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B283" w14:textId="2A7B2A4A" w:rsidR="00295818" w:rsidRDefault="00295818" w:rsidP="005E6A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5E7028">
        <w:rPr>
          <w:b/>
          <w:noProof/>
          <w:sz w:val="24"/>
        </w:rPr>
        <w:t>0141</w:t>
      </w:r>
    </w:p>
    <w:p w14:paraId="0088D143" w14:textId="1BD095FD" w:rsidR="00295818" w:rsidRPr="00295818" w:rsidRDefault="00295818" w:rsidP="002958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3194B" w14:paraId="044EF8A9" w14:textId="77777777" w:rsidTr="0073194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94312" w14:textId="77777777" w:rsidR="0073194B" w:rsidRDefault="0073194B" w:rsidP="0073194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3194B" w14:paraId="562029FB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A62D2E" w14:textId="77777777" w:rsidR="0073194B" w:rsidRDefault="0073194B" w:rsidP="0073194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3194B" w14:paraId="7146E4AE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F76E15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18CACB47" w14:textId="77777777" w:rsidTr="0073194B">
        <w:tc>
          <w:tcPr>
            <w:tcW w:w="142" w:type="dxa"/>
            <w:tcBorders>
              <w:left w:val="single" w:sz="4" w:space="0" w:color="auto"/>
            </w:tcBorders>
          </w:tcPr>
          <w:p w14:paraId="47BFEB3C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B038BC" w14:textId="2E219A2C" w:rsidR="0073194B" w:rsidRPr="00410371" w:rsidRDefault="0073194B" w:rsidP="007319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24.</w:t>
            </w:r>
            <w:r w:rsidR="005E7028">
              <w:rPr>
                <w:b/>
                <w:noProof/>
                <w:sz w:val="28"/>
              </w:rPr>
              <w:t>28</w:t>
            </w:r>
            <w:r w:rsidR="00A8588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7D5945" w14:textId="77777777" w:rsidR="0073194B" w:rsidRDefault="0073194B" w:rsidP="0073194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D65ECB" w14:textId="57AC46A1" w:rsidR="0073194B" w:rsidRPr="00410371" w:rsidRDefault="0073194B" w:rsidP="00C339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39D8">
              <w:rPr>
                <w:b/>
                <w:noProof/>
                <w:sz w:val="28"/>
              </w:rPr>
              <w:t>0</w:t>
            </w:r>
            <w:r w:rsidR="005E7028">
              <w:rPr>
                <w:b/>
                <w:noProof/>
                <w:sz w:val="28"/>
              </w:rPr>
              <w:t>376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4FF6A76" w14:textId="77777777" w:rsidR="0073194B" w:rsidRDefault="0073194B" w:rsidP="0073194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A40D1A" w14:textId="025A601E" w:rsidR="0073194B" w:rsidRPr="00410371" w:rsidRDefault="0073194B" w:rsidP="0073194B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1978F49" w14:textId="77777777" w:rsidR="0073194B" w:rsidRDefault="0073194B" w:rsidP="0073194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60D27E" w14:textId="377DAEB1" w:rsidR="0073194B" w:rsidRPr="00410371" w:rsidRDefault="0073194B" w:rsidP="00C339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39D8">
              <w:rPr>
                <w:b/>
                <w:noProof/>
                <w:sz w:val="28"/>
              </w:rPr>
              <w:t>18.</w:t>
            </w:r>
            <w:r w:rsidR="005E7028">
              <w:rPr>
                <w:b/>
                <w:noProof/>
                <w:sz w:val="28"/>
              </w:rPr>
              <w:t>5</w:t>
            </w:r>
            <w:r w:rsidR="00C339D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77DFA0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</w:tr>
      <w:tr w:rsidR="0073194B" w14:paraId="102C28DE" w14:textId="77777777" w:rsidTr="0073194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52794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</w:tr>
      <w:tr w:rsidR="0073194B" w14:paraId="72C7F1C9" w14:textId="77777777" w:rsidTr="0073194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92886CC" w14:textId="77777777" w:rsidR="0073194B" w:rsidRPr="00F25D98" w:rsidRDefault="0073194B" w:rsidP="0073194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3194B" w14:paraId="67F89E6B" w14:textId="77777777" w:rsidTr="0073194B">
        <w:tc>
          <w:tcPr>
            <w:tcW w:w="9641" w:type="dxa"/>
            <w:gridSpan w:val="9"/>
          </w:tcPr>
          <w:p w14:paraId="7B939644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2687B" w14:textId="77777777" w:rsidR="0073194B" w:rsidRDefault="0073194B" w:rsidP="007319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3194B" w14:paraId="1EF98CFF" w14:textId="77777777" w:rsidTr="0073194B">
        <w:tc>
          <w:tcPr>
            <w:tcW w:w="2835" w:type="dxa"/>
          </w:tcPr>
          <w:p w14:paraId="53CF08F4" w14:textId="77777777" w:rsidR="0073194B" w:rsidRDefault="0073194B" w:rsidP="0073194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97636A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DAD20" w14:textId="77777777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7799BD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51BDE8" w14:textId="1D855160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4EF2361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2D1F9F" w14:textId="77777777" w:rsidR="0073194B" w:rsidRDefault="0073194B" w:rsidP="007319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22F95E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C5667D" w14:textId="1E8F9449" w:rsidR="0073194B" w:rsidRDefault="0073194B" w:rsidP="0073194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A2E654" w14:textId="77777777" w:rsidR="0073194B" w:rsidRDefault="0073194B" w:rsidP="007319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3194B" w14:paraId="32CE5FA1" w14:textId="77777777" w:rsidTr="0073194B">
        <w:tc>
          <w:tcPr>
            <w:tcW w:w="9640" w:type="dxa"/>
            <w:gridSpan w:val="11"/>
          </w:tcPr>
          <w:p w14:paraId="126B209A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0C050BA0" w14:textId="77777777" w:rsidTr="0073194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37795B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37780B" w14:textId="782BF5F8" w:rsidR="0073194B" w:rsidRDefault="005E7028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Support</w:t>
            </w:r>
            <w:r>
              <w:rPr>
                <w:noProof/>
              </w:rPr>
              <w:t xml:space="preserve"> of Prose direct communication</w:t>
            </w:r>
          </w:p>
        </w:tc>
      </w:tr>
      <w:tr w:rsidR="0073194B" w14:paraId="20B0D1BB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389BB37F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41D5B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07A7E2F9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3A6ABD43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EB9460" w14:textId="5F0E546F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73194B" w14:paraId="4A80D6AD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4EBB117E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B00F6" w14:textId="536F2806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73194B" w14:paraId="2DFB36B0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4BB887AF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A2071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762FC22A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196DDB27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7D24A6" w14:textId="0EE13F50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MCOver5GProSe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9F3BC5A" w14:textId="77777777" w:rsidR="0073194B" w:rsidRDefault="0073194B" w:rsidP="0073194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8D81D5" w14:textId="77777777" w:rsidR="0073194B" w:rsidRDefault="0073194B" w:rsidP="0073194B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>
              <w:rPr>
                <w:rStyle w:val="a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BA7BE3" w14:textId="60C8AE5F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29581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295818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B35F2E">
              <w:rPr>
                <w:noProof/>
              </w:rPr>
              <w:t>1</w:t>
            </w:r>
            <w:r w:rsidR="00601F8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73194B" w14:paraId="0FB6FD90" w14:textId="77777777" w:rsidTr="0073194B">
        <w:tc>
          <w:tcPr>
            <w:tcW w:w="1843" w:type="dxa"/>
            <w:tcBorders>
              <w:left w:val="single" w:sz="4" w:space="0" w:color="auto"/>
            </w:tcBorders>
          </w:tcPr>
          <w:p w14:paraId="2138AFE2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036DD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0573E1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3B7666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3A03F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7847ED3D" w14:textId="77777777" w:rsidTr="0073194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2A4730" w14:textId="77777777" w:rsidR="0073194B" w:rsidRDefault="0073194B" w:rsidP="007319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2FA0063" w14:textId="5994879F" w:rsidR="0073194B" w:rsidRDefault="0073194B" w:rsidP="0073194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EDAADD" w14:textId="77777777" w:rsidR="0073194B" w:rsidRDefault="0073194B" w:rsidP="0073194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C08C0B" w14:textId="77777777" w:rsidR="0073194B" w:rsidRDefault="0073194B" w:rsidP="0073194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95ED4" w14:textId="5B9FA6D2" w:rsidR="0073194B" w:rsidRDefault="0073194B" w:rsidP="007319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73194B" w14:paraId="425B4F27" w14:textId="77777777" w:rsidTr="0073194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6531AC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F7EB6" w14:textId="77777777" w:rsidR="0073194B" w:rsidRDefault="0073194B" w:rsidP="0073194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41CBCE6" w14:textId="77777777" w:rsidR="0073194B" w:rsidRDefault="0073194B" w:rsidP="0073194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87808C" w14:textId="77777777" w:rsidR="0073194B" w:rsidRPr="007C2097" w:rsidRDefault="0073194B" w:rsidP="0073194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3194B" w14:paraId="3B9B8C18" w14:textId="77777777" w:rsidTr="0073194B">
        <w:tc>
          <w:tcPr>
            <w:tcW w:w="1843" w:type="dxa"/>
          </w:tcPr>
          <w:p w14:paraId="43F87245" w14:textId="77777777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449882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194B" w14:paraId="6C8F324B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5A3887" w14:textId="77777777" w:rsidR="0073194B" w:rsidRDefault="0073194B" w:rsidP="007319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31542" w14:textId="722B9FDB" w:rsidR="00086526" w:rsidRDefault="00086526" w:rsidP="000865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urther updates to the specification are needed:</w:t>
            </w:r>
          </w:p>
          <w:p w14:paraId="21235A9F" w14:textId="6B47D036" w:rsidR="00086526" w:rsidRDefault="00086526" w:rsidP="000865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>(1)</w:t>
            </w:r>
            <w:r>
              <w:rPr>
                <w:lang w:eastAsia="zh-CN"/>
              </w:rPr>
              <w:tab/>
            </w:r>
            <w:r>
              <w:rPr>
                <w:noProof/>
                <w:lang w:eastAsia="zh-CN"/>
              </w:rPr>
              <w:t>there is no abbreviation for PPPP and PQI</w:t>
            </w:r>
            <w:r>
              <w:rPr>
                <w:lang w:eastAsia="zh-CN"/>
              </w:rPr>
              <w:t>;</w:t>
            </w:r>
          </w:p>
          <w:p w14:paraId="645850D7" w14:textId="44615679" w:rsidR="00086526" w:rsidRDefault="00086526" w:rsidP="000865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(2)</w:t>
            </w:r>
            <w:r>
              <w:rPr>
                <w:lang w:eastAsia="zh-CN"/>
              </w:rPr>
              <w:tab/>
              <w:t xml:space="preserve">two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terms are missing under clause L.3.5 and these terms require replacement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ones; and</w:t>
            </w:r>
          </w:p>
          <w:p w14:paraId="75377BA4" w14:textId="19F7A547" w:rsidR="0073194B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(3)</w:t>
            </w:r>
            <w:r>
              <w:rPr>
                <w:lang w:eastAsia="zh-CN"/>
              </w:rPr>
              <w:tab/>
            </w:r>
            <w:r w:rsidR="00B37714">
              <w:t>The description in I.2 brings</w:t>
            </w:r>
            <w:r w:rsidR="00B37714">
              <w:rPr>
                <w:lang w:eastAsia="zh-CN"/>
              </w:rPr>
              <w:t xml:space="preserve"> confusion. </w:t>
            </w:r>
          </w:p>
        </w:tc>
      </w:tr>
      <w:tr w:rsidR="0073194B" w14:paraId="64B226A8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960DB" w14:textId="3961B318" w:rsidR="0073194B" w:rsidRDefault="0073194B" w:rsidP="007319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5583E8" w14:textId="77777777" w:rsidR="0073194B" w:rsidRDefault="0073194B" w:rsidP="007319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472D0612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1F0E5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035052" w14:textId="5CE4318D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Updates to the specification regarding description of 5G ProSe.</w:t>
            </w:r>
          </w:p>
        </w:tc>
      </w:tr>
      <w:tr w:rsidR="00086526" w14:paraId="4ED98A76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EC7CB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375C2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268C850F" w14:textId="77777777" w:rsidTr="007319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1BBCB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E15F0" w14:textId="7A2306E9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ission Critical over 5GProSe is not correctly described in the specification.  This leads to undesirable effects as implementations may not support or implement correctly mission critical services over 5G ProSe.</w:t>
            </w:r>
          </w:p>
        </w:tc>
      </w:tr>
      <w:tr w:rsidR="00086526" w14:paraId="53C3EB21" w14:textId="77777777" w:rsidTr="0073194B">
        <w:tc>
          <w:tcPr>
            <w:tcW w:w="2694" w:type="dxa"/>
            <w:gridSpan w:val="2"/>
          </w:tcPr>
          <w:p w14:paraId="77D96770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622F77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44CFC511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03758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7E317" w14:textId="572C7386" w:rsidR="00086526" w:rsidRDefault="00711D71" w:rsidP="000865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.2, I.3.5, I.2</w:t>
            </w:r>
          </w:p>
        </w:tc>
      </w:tr>
      <w:tr w:rsidR="00086526" w14:paraId="0B64F0CD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8039A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3F1067" w14:textId="77777777" w:rsidR="00086526" w:rsidRDefault="00086526" w:rsidP="000865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6526" w14:paraId="04BFAC29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76907C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BEBC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F4F1C64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13053" w14:textId="77777777" w:rsidR="00086526" w:rsidRDefault="00086526" w:rsidP="00086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A7ADB4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6526" w14:paraId="620D09DA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C453C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38EC4F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E608C" w14:textId="492A8098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5AD07F" w14:textId="77777777" w:rsidR="00086526" w:rsidRDefault="00086526" w:rsidP="000865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FD78B8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626977FE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D653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0DF7BC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E5A902" w14:textId="7E942BFE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919709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5BD78F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01B5361F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2D2C76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0F4E88" w14:textId="77777777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44A2EF" w14:textId="1568BB3E" w:rsidR="00086526" w:rsidRDefault="00086526" w:rsidP="000865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2B680A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4330D5" w14:textId="77777777" w:rsidR="00086526" w:rsidRDefault="00086526" w:rsidP="000865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6526" w14:paraId="1506DF22" w14:textId="77777777" w:rsidTr="007319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9F577" w14:textId="77777777" w:rsidR="00086526" w:rsidRDefault="00086526" w:rsidP="000865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AA488" w14:textId="77777777" w:rsidR="00086526" w:rsidRDefault="00086526" w:rsidP="00086526">
            <w:pPr>
              <w:pStyle w:val="CRCoverPage"/>
              <w:spacing w:after="0"/>
              <w:rPr>
                <w:noProof/>
              </w:rPr>
            </w:pPr>
          </w:p>
        </w:tc>
      </w:tr>
      <w:tr w:rsidR="00086526" w14:paraId="7F9E54B4" w14:textId="77777777" w:rsidTr="007319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AADA37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825909" w14:textId="77777777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86526" w:rsidRPr="008863B9" w14:paraId="5730D920" w14:textId="77777777" w:rsidTr="0073194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4848F" w14:textId="77777777" w:rsidR="00086526" w:rsidRPr="008863B9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FE55DD" w14:textId="77777777" w:rsidR="00086526" w:rsidRPr="008863B9" w:rsidRDefault="00086526" w:rsidP="000865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86526" w14:paraId="2922793A" w14:textId="77777777" w:rsidTr="007319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6724D" w14:textId="77777777" w:rsidR="00086526" w:rsidRDefault="00086526" w:rsidP="000865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5BA6FF" w14:textId="77777777" w:rsidR="00086526" w:rsidRDefault="00086526" w:rsidP="00086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9171D3" w14:textId="77777777" w:rsidR="0073194B" w:rsidRDefault="0073194B" w:rsidP="0073194B">
      <w:pPr>
        <w:pStyle w:val="CRCoverPage"/>
        <w:spacing w:after="0"/>
        <w:rPr>
          <w:noProof/>
          <w:sz w:val="8"/>
          <w:szCs w:val="8"/>
        </w:rPr>
      </w:pPr>
    </w:p>
    <w:p w14:paraId="28C877A2" w14:textId="77777777" w:rsidR="0073194B" w:rsidRDefault="0073194B" w:rsidP="0073194B">
      <w:pPr>
        <w:rPr>
          <w:noProof/>
        </w:rPr>
        <w:sectPr w:rsidR="0073194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19DC4" w14:textId="0A4DE0B4" w:rsidR="0078448B" w:rsidRDefault="0078448B" w:rsidP="0078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2C52D7" w14:textId="77777777" w:rsidR="00434E15" w:rsidRDefault="00434E15" w:rsidP="00434E15">
      <w:pPr>
        <w:pStyle w:val="2"/>
        <w:rPr>
          <w:lang w:eastAsia="en-GB"/>
        </w:rPr>
      </w:pPr>
      <w:bookmarkStart w:id="2" w:name="_Toc155359587"/>
      <w:bookmarkStart w:id="3" w:name="_Toc92224416"/>
      <w:bookmarkStart w:id="4" w:name="_Toc51850886"/>
      <w:bookmarkStart w:id="5" w:name="_Toc45695430"/>
      <w:bookmarkStart w:id="6" w:name="_Toc45197397"/>
      <w:bookmarkStart w:id="7" w:name="_Toc44602220"/>
      <w:bookmarkStart w:id="8" w:name="_Toc44598365"/>
      <w:bookmarkStart w:id="9" w:name="_Toc155360759"/>
      <w:bookmarkStart w:id="10" w:name="_Toc146247143"/>
      <w:bookmarkStart w:id="11" w:name="_Toc99348510"/>
      <w:bookmarkStart w:id="12" w:name="_Toc92291390"/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4472D07B" w14:textId="77777777" w:rsidR="00434E15" w:rsidRDefault="00434E15" w:rsidP="00434E15"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03B4D860" w14:textId="77777777" w:rsidR="00434E15" w:rsidRDefault="00434E15" w:rsidP="00434E15">
      <w:pPr>
        <w:pStyle w:val="EW"/>
      </w:pPr>
      <w:r>
        <w:t>CSK</w:t>
      </w:r>
      <w:r>
        <w:tab/>
        <w:t>Client-Server Key</w:t>
      </w:r>
    </w:p>
    <w:p w14:paraId="4BDD9E9C" w14:textId="77777777" w:rsidR="00434E15" w:rsidRDefault="00434E15" w:rsidP="00434E15">
      <w:pPr>
        <w:pStyle w:val="EW"/>
      </w:pPr>
      <w:r>
        <w:t>IMPU</w:t>
      </w:r>
      <w:r>
        <w:tab/>
        <w:t>P Multimedia Public User identity</w:t>
      </w:r>
    </w:p>
    <w:p w14:paraId="101AA84F" w14:textId="77777777" w:rsidR="00434E15" w:rsidRDefault="00434E15" w:rsidP="00434E15">
      <w:pPr>
        <w:pStyle w:val="EW"/>
      </w:pPr>
      <w:r>
        <w:t>IPEG</w:t>
      </w:r>
      <w:r>
        <w:tab/>
        <w:t>In-Progress Emergency Group</w:t>
      </w:r>
    </w:p>
    <w:p w14:paraId="69B785CF" w14:textId="77777777" w:rsidR="00434E15" w:rsidRDefault="00434E15" w:rsidP="00434E15">
      <w:pPr>
        <w:pStyle w:val="EW"/>
      </w:pPr>
      <w:r>
        <w:rPr>
          <w:noProof/>
        </w:rPr>
        <w:t>IPEPC</w:t>
      </w:r>
      <w:r>
        <w:rPr>
          <w:b/>
          <w:noProof/>
        </w:rPr>
        <w:tab/>
      </w:r>
      <w:r>
        <w:rPr>
          <w:noProof/>
        </w:rPr>
        <w:t>In-Progress Emergency Private Call</w:t>
      </w:r>
    </w:p>
    <w:p w14:paraId="40954F5C" w14:textId="77777777" w:rsidR="00434E15" w:rsidRDefault="00434E15" w:rsidP="00434E15">
      <w:pPr>
        <w:pStyle w:val="EW"/>
      </w:pPr>
      <w:r>
        <w:t>IPIG</w:t>
      </w:r>
      <w:r>
        <w:tab/>
        <w:t>In-Progress Imminent peril Group</w:t>
      </w:r>
    </w:p>
    <w:p w14:paraId="3B124B3F" w14:textId="77777777" w:rsidR="00434E15" w:rsidRDefault="00434E15" w:rsidP="00434E15">
      <w:pPr>
        <w:pStyle w:val="EW"/>
      </w:pPr>
      <w:r>
        <w:t>MBMS</w:t>
      </w:r>
      <w:r>
        <w:tab/>
        <w:t>Multimedia Broadcast and Multicast Service</w:t>
      </w:r>
    </w:p>
    <w:p w14:paraId="47DD8D06" w14:textId="77777777" w:rsidR="00434E15" w:rsidRDefault="00434E15" w:rsidP="00434E15">
      <w:pPr>
        <w:pStyle w:val="EW"/>
      </w:pPr>
      <w:r>
        <w:rPr>
          <w:bCs/>
        </w:rPr>
        <w:t>MBS</w:t>
      </w:r>
      <w:r>
        <w:rPr>
          <w:bCs/>
        </w:rPr>
        <w:tab/>
      </w:r>
      <w:r>
        <w:t>Multicast/Broadcast Service</w:t>
      </w:r>
    </w:p>
    <w:p w14:paraId="1977F08E" w14:textId="77777777" w:rsidR="00434E15" w:rsidRDefault="00434E15" w:rsidP="00434E15">
      <w:pPr>
        <w:pStyle w:val="EW"/>
      </w:pPr>
      <w:r>
        <w:t>MC</w:t>
      </w:r>
      <w:r>
        <w:tab/>
        <w:t>Mission Critical</w:t>
      </w:r>
    </w:p>
    <w:p w14:paraId="2954351B" w14:textId="77777777" w:rsidR="00434E15" w:rsidRDefault="00434E15" w:rsidP="00434E15">
      <w:pPr>
        <w:pStyle w:val="EW"/>
      </w:pPr>
      <w:r>
        <w:t>MCS</w:t>
      </w:r>
      <w:r>
        <w:tab/>
        <w:t>Mission Critical Service</w:t>
      </w:r>
    </w:p>
    <w:p w14:paraId="1E860528" w14:textId="77777777" w:rsidR="00434E15" w:rsidRDefault="00434E15" w:rsidP="00434E15">
      <w:pPr>
        <w:pStyle w:val="EW"/>
      </w:pPr>
      <w:proofErr w:type="spellStart"/>
      <w:r>
        <w:t>MCData</w:t>
      </w:r>
      <w:proofErr w:type="spellEnd"/>
      <w:r>
        <w:tab/>
        <w:t>Mission Critical Data</w:t>
      </w:r>
    </w:p>
    <w:p w14:paraId="168099CA" w14:textId="77777777" w:rsidR="00434E15" w:rsidRDefault="00434E15" w:rsidP="00434E15">
      <w:pPr>
        <w:pStyle w:val="EW"/>
      </w:pPr>
      <w:proofErr w:type="spellStart"/>
      <w:r>
        <w:t>MCData</w:t>
      </w:r>
      <w:proofErr w:type="spellEnd"/>
      <w:r>
        <w:t xml:space="preserve"> group ID</w:t>
      </w:r>
      <w:r>
        <w:tab/>
      </w:r>
      <w:proofErr w:type="spellStart"/>
      <w:r>
        <w:t>MCData</w:t>
      </w:r>
      <w:proofErr w:type="spellEnd"/>
      <w:r>
        <w:t xml:space="preserve"> group Identity</w:t>
      </w:r>
    </w:p>
    <w:p w14:paraId="5E988E15" w14:textId="77777777" w:rsidR="00434E15" w:rsidRDefault="00434E15" w:rsidP="00434E15">
      <w:pPr>
        <w:pStyle w:val="EW"/>
      </w:pPr>
      <w:r>
        <w:t>M</w:t>
      </w:r>
      <w:r>
        <w:rPr>
          <w:lang w:val="en-US"/>
        </w:rPr>
        <w:t>D</w:t>
      </w:r>
      <w:r>
        <w:t>EA</w:t>
      </w:r>
      <w:r>
        <w:tab/>
      </w:r>
      <w:proofErr w:type="spellStart"/>
      <w:r>
        <w:t>MCData</w:t>
      </w:r>
      <w:proofErr w:type="spellEnd"/>
      <w:r>
        <w:t xml:space="preserve"> Emergency Alert</w:t>
      </w:r>
    </w:p>
    <w:p w14:paraId="1D8FA235" w14:textId="77777777" w:rsidR="00434E15" w:rsidRDefault="00434E15" w:rsidP="00434E15">
      <w:pPr>
        <w:pStyle w:val="EW"/>
      </w:pPr>
      <w:r>
        <w:t>M</w:t>
      </w:r>
      <w:r>
        <w:rPr>
          <w:lang w:val="en-US"/>
        </w:rPr>
        <w:t>D</w:t>
      </w:r>
      <w:r>
        <w:t>EG</w:t>
      </w:r>
      <w:r>
        <w:tab/>
      </w:r>
      <w:proofErr w:type="spellStart"/>
      <w:r>
        <w:t>MCData</w:t>
      </w:r>
      <w:proofErr w:type="spellEnd"/>
      <w:r>
        <w:t xml:space="preserve"> Emergency Group</w:t>
      </w:r>
    </w:p>
    <w:p w14:paraId="2A4E9848" w14:textId="77777777" w:rsidR="00434E15" w:rsidRDefault="00434E15" w:rsidP="00434E15">
      <w:pPr>
        <w:pStyle w:val="EW"/>
        <w:rPr>
          <w:lang w:val="en-US"/>
        </w:rPr>
      </w:pPr>
      <w:r>
        <w:t>M</w:t>
      </w:r>
      <w:r>
        <w:rPr>
          <w:lang w:val="en-US"/>
        </w:rPr>
        <w:t>D</w:t>
      </w:r>
      <w:r>
        <w:t>EGC</w:t>
      </w:r>
      <w:r>
        <w:tab/>
      </w:r>
      <w:proofErr w:type="spellStart"/>
      <w:r>
        <w:t>MCData</w:t>
      </w:r>
      <w:proofErr w:type="spellEnd"/>
      <w:r>
        <w:t xml:space="preserve"> Emergency Group C</w:t>
      </w:r>
      <w:proofErr w:type="spellStart"/>
      <w:r>
        <w:rPr>
          <w:lang w:val="en-US"/>
        </w:rPr>
        <w:t>ommunication</w:t>
      </w:r>
      <w:proofErr w:type="spellEnd"/>
    </w:p>
    <w:p w14:paraId="2434D182" w14:textId="77777777" w:rsidR="00434E15" w:rsidRDefault="00434E15" w:rsidP="00434E15">
      <w:pPr>
        <w:pStyle w:val="EW"/>
      </w:pPr>
      <w:r>
        <w:t>MDEPC</w:t>
      </w:r>
      <w:r>
        <w:tab/>
      </w:r>
      <w:proofErr w:type="spellStart"/>
      <w:r>
        <w:t>MCData</w:t>
      </w:r>
      <w:proofErr w:type="spellEnd"/>
      <w:r>
        <w:t xml:space="preserve"> Emergency Private (one</w:t>
      </w:r>
      <w:r>
        <w:noBreakHyphen/>
        <w:t>to</w:t>
      </w:r>
      <w:r>
        <w:noBreakHyphen/>
        <w:t>one) Communication</w:t>
      </w:r>
    </w:p>
    <w:p w14:paraId="1956296B" w14:textId="77777777" w:rsidR="00434E15" w:rsidRDefault="00434E15" w:rsidP="00434E15">
      <w:pPr>
        <w:pStyle w:val="EW"/>
      </w:pPr>
      <w:r>
        <w:rPr>
          <w:noProof/>
        </w:rPr>
        <w:t>MDEPP</w:t>
      </w:r>
      <w:r>
        <w:rPr>
          <w:b/>
          <w:noProof/>
        </w:rPr>
        <w:tab/>
      </w:r>
      <w:r>
        <w:rPr>
          <w:noProof/>
        </w:rPr>
        <w:t xml:space="preserve">MCData Emergency Private </w:t>
      </w:r>
      <w:r>
        <w:t>(one</w:t>
      </w:r>
      <w:r>
        <w:noBreakHyphen/>
        <w:t>to</w:t>
      </w:r>
      <w:r>
        <w:noBreakHyphen/>
        <w:t xml:space="preserve">one) </w:t>
      </w:r>
      <w:r>
        <w:rPr>
          <w:noProof/>
        </w:rPr>
        <w:t>Priority</w:t>
      </w:r>
    </w:p>
    <w:p w14:paraId="197FA266" w14:textId="77777777" w:rsidR="00434E15" w:rsidRDefault="00434E15" w:rsidP="00434E15">
      <w:pPr>
        <w:pStyle w:val="EW"/>
      </w:pPr>
      <w:r>
        <w:t>M</w:t>
      </w:r>
      <w:r>
        <w:rPr>
          <w:lang w:val="en-US"/>
        </w:rPr>
        <w:t>D</w:t>
      </w:r>
      <w:r>
        <w:t>ES</w:t>
      </w:r>
      <w:r>
        <w:tab/>
      </w:r>
      <w:proofErr w:type="spellStart"/>
      <w:r>
        <w:t>MCData</w:t>
      </w:r>
      <w:proofErr w:type="spellEnd"/>
      <w:r>
        <w:t xml:space="preserve"> Emergency State</w:t>
      </w:r>
    </w:p>
    <w:p w14:paraId="5085E331" w14:textId="77777777" w:rsidR="00434E15" w:rsidRDefault="00434E15" w:rsidP="00434E15">
      <w:pPr>
        <w:pStyle w:val="EW"/>
      </w:pPr>
      <w:r>
        <w:t>MDIG</w:t>
      </w:r>
      <w:r>
        <w:tab/>
      </w:r>
      <w:proofErr w:type="spellStart"/>
      <w:r>
        <w:t>MCData</w:t>
      </w:r>
      <w:proofErr w:type="spellEnd"/>
      <w:r>
        <w:t xml:space="preserve"> Imminent peril Group</w:t>
      </w:r>
    </w:p>
    <w:p w14:paraId="3B69BB39" w14:textId="77777777" w:rsidR="00434E15" w:rsidRDefault="00434E15" w:rsidP="00434E15">
      <w:pPr>
        <w:pStyle w:val="EW"/>
      </w:pPr>
      <w:r>
        <w:t>MDIGC</w:t>
      </w:r>
      <w:r>
        <w:tab/>
      </w:r>
      <w:proofErr w:type="spellStart"/>
      <w:r>
        <w:t>MCData</w:t>
      </w:r>
      <w:proofErr w:type="spellEnd"/>
      <w:r>
        <w:t xml:space="preserve"> Imminent peril Group Communication</w:t>
      </w:r>
    </w:p>
    <w:p w14:paraId="62404D2D" w14:textId="77777777" w:rsidR="00434E15" w:rsidRDefault="00434E15" w:rsidP="00434E15">
      <w:pPr>
        <w:pStyle w:val="EW"/>
      </w:pPr>
      <w:r>
        <w:t>MDPEA</w:t>
      </w:r>
      <w:r>
        <w:tab/>
      </w:r>
      <w:proofErr w:type="spellStart"/>
      <w:r>
        <w:t>MCData</w:t>
      </w:r>
      <w:proofErr w:type="spellEnd"/>
      <w:r>
        <w:t xml:space="preserve"> Private (one</w:t>
      </w:r>
      <w:r>
        <w:noBreakHyphen/>
        <w:t>to</w:t>
      </w:r>
      <w:r>
        <w:noBreakHyphen/>
        <w:t>one) Emergency Alert</w:t>
      </w:r>
    </w:p>
    <w:p w14:paraId="57DD9E86" w14:textId="77777777" w:rsidR="00434E15" w:rsidRDefault="00434E15" w:rsidP="00434E15">
      <w:pPr>
        <w:pStyle w:val="EW"/>
      </w:pPr>
      <w:r>
        <w:t>MIME</w:t>
      </w:r>
      <w:r>
        <w:tab/>
        <w:t>Multipurpose Internet Mail Extensions</w:t>
      </w:r>
    </w:p>
    <w:p w14:paraId="6C175916" w14:textId="3E2D0D8F" w:rsidR="00434E15" w:rsidRDefault="00434E15" w:rsidP="00434E15">
      <w:pPr>
        <w:pStyle w:val="EW"/>
        <w:rPr>
          <w:ins w:id="13" w:author="HW" w:date="2024-01-15T15:25:00Z"/>
        </w:rPr>
      </w:pPr>
      <w:r>
        <w:t>MONP</w:t>
      </w:r>
      <w:r>
        <w:tab/>
        <w:t>MCPTT Off-Network Protocol</w:t>
      </w:r>
    </w:p>
    <w:p w14:paraId="616DF9F8" w14:textId="189C368C" w:rsidR="00F40022" w:rsidRDefault="00F40022" w:rsidP="00434E15">
      <w:pPr>
        <w:pStyle w:val="EW"/>
        <w:rPr>
          <w:ins w:id="14" w:author="HW" w:date="2024-01-15T15:25:00Z"/>
          <w:lang w:eastAsia="zh-CN"/>
        </w:rPr>
      </w:pPr>
      <w:ins w:id="15" w:author="HW" w:date="2024-01-15T15:25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PPP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Per-Packet Priority</w:t>
        </w:r>
      </w:ins>
    </w:p>
    <w:p w14:paraId="2A351980" w14:textId="7CBF94E6" w:rsidR="00F40022" w:rsidRDefault="00F40022" w:rsidP="00434E15">
      <w:pPr>
        <w:pStyle w:val="EW"/>
        <w:rPr>
          <w:lang w:eastAsia="zh-CN"/>
        </w:rPr>
      </w:pPr>
      <w:ins w:id="16" w:author="HW" w:date="2024-01-15T15:25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QI</w:t>
        </w:r>
        <w:r>
          <w:rPr>
            <w:lang w:eastAsia="zh-CN"/>
          </w:rPr>
          <w:tab/>
          <w:t>PC5 5QI</w:t>
        </w:r>
      </w:ins>
    </w:p>
    <w:p w14:paraId="56C19C19" w14:textId="77777777" w:rsidR="00434E15" w:rsidRDefault="00434E15" w:rsidP="00434E15">
      <w:pPr>
        <w:pStyle w:val="EW"/>
      </w:pPr>
      <w:r>
        <w:t>QCI</w:t>
      </w:r>
      <w:r>
        <w:tab/>
        <w:t>QoS Class Identifier</w:t>
      </w:r>
    </w:p>
    <w:p w14:paraId="5C8E55B4" w14:textId="77777777" w:rsidR="00434E15" w:rsidRDefault="00434E15" w:rsidP="00434E15">
      <w:pPr>
        <w:pStyle w:val="EW"/>
      </w:pPr>
      <w:r>
        <w:t>RTP</w:t>
      </w:r>
      <w:r>
        <w:tab/>
        <w:t>Real-time Transport Protocol</w:t>
      </w:r>
    </w:p>
    <w:p w14:paraId="5B7AC670" w14:textId="77777777" w:rsidR="00434E15" w:rsidRDefault="00434E15" w:rsidP="00434E15">
      <w:pPr>
        <w:pStyle w:val="EW"/>
      </w:pPr>
      <w:r>
        <w:t>SAI</w:t>
      </w:r>
      <w:r>
        <w:tab/>
        <w:t>Service Area Identifier</w:t>
      </w:r>
    </w:p>
    <w:p w14:paraId="101B8DAF" w14:textId="77777777" w:rsidR="00434E15" w:rsidRDefault="00434E15" w:rsidP="00434E15">
      <w:pPr>
        <w:pStyle w:val="EW"/>
      </w:pPr>
      <w:r>
        <w:t>SDP</w:t>
      </w:r>
      <w:r>
        <w:tab/>
        <w:t>Session Description Protocol</w:t>
      </w:r>
    </w:p>
    <w:p w14:paraId="0C1721A2" w14:textId="77777777" w:rsidR="00434E15" w:rsidRDefault="00434E15" w:rsidP="00434E15">
      <w:pPr>
        <w:pStyle w:val="EW"/>
      </w:pPr>
      <w:r>
        <w:t>SIP</w:t>
      </w:r>
      <w:r>
        <w:tab/>
        <w:t>Session Initiation Protocol</w:t>
      </w:r>
    </w:p>
    <w:p w14:paraId="6E71FA06" w14:textId="77777777" w:rsidR="00434E15" w:rsidRDefault="00434E15" w:rsidP="00434E15">
      <w:pPr>
        <w:pStyle w:val="EW"/>
      </w:pPr>
      <w:r>
        <w:t>SPK</w:t>
      </w:r>
      <w:r>
        <w:tab/>
        <w:t>Signalling Protection Key</w:t>
      </w:r>
    </w:p>
    <w:p w14:paraId="25919E89" w14:textId="77777777" w:rsidR="00434E15" w:rsidRDefault="00434E15" w:rsidP="00434E15">
      <w:pPr>
        <w:pStyle w:val="EW"/>
      </w:pPr>
      <w:r>
        <w:t>URI</w:t>
      </w:r>
      <w:r>
        <w:tab/>
        <w:t>Uniform Resource Identifier</w:t>
      </w:r>
    </w:p>
    <w:p w14:paraId="5E7BA60A" w14:textId="77777777" w:rsidR="00434E15" w:rsidRDefault="00434E15" w:rsidP="00434E15">
      <w:pPr>
        <w:pStyle w:val="EW"/>
      </w:pPr>
      <w:r>
        <w:t>URN</w:t>
      </w:r>
      <w:r>
        <w:tab/>
        <w:t>Uniform Resource Name</w:t>
      </w:r>
    </w:p>
    <w:p w14:paraId="489DB748" w14:textId="77777777" w:rsidR="00434E15" w:rsidRDefault="00434E15" w:rsidP="00434E15">
      <w:pPr>
        <w:pStyle w:val="EW"/>
      </w:pPr>
      <w:r>
        <w:t>UUID</w:t>
      </w:r>
      <w:r>
        <w:tab/>
        <w:t xml:space="preserve">Universally Unique </w:t>
      </w:r>
      <w:proofErr w:type="spellStart"/>
      <w:r>
        <w:t>IDentifier</w:t>
      </w:r>
      <w:proofErr w:type="spellEnd"/>
    </w:p>
    <w:p w14:paraId="573BBEA4" w14:textId="64BC0A6A" w:rsidR="00434E15" w:rsidRDefault="00434E15" w:rsidP="00434E15">
      <w:pPr>
        <w:pStyle w:val="EW"/>
      </w:pPr>
      <w:r>
        <w:t>XPK</w:t>
      </w:r>
      <w:r>
        <w:tab/>
        <w:t>XML Protection Key</w:t>
      </w:r>
    </w:p>
    <w:p w14:paraId="1CE862FF" w14:textId="77777777" w:rsidR="00434E15" w:rsidRDefault="00434E15" w:rsidP="00434E15">
      <w:pPr>
        <w:pStyle w:val="EW"/>
      </w:pPr>
    </w:p>
    <w:p w14:paraId="3E20D8C6" w14:textId="77777777" w:rsidR="00434E15" w:rsidRPr="006B5418" w:rsidRDefault="00434E15" w:rsidP="0043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3CB318" w14:textId="303AB4ED" w:rsidR="00397AA5" w:rsidRDefault="00397AA5" w:rsidP="00397AA5">
      <w:pPr>
        <w:pStyle w:val="2"/>
        <w:rPr>
          <w:lang w:eastAsia="en-GB"/>
        </w:rPr>
      </w:pPr>
      <w:r>
        <w:rPr>
          <w:lang w:eastAsia="zh-CN"/>
        </w:rPr>
        <w:t>I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5</w:t>
      </w:r>
      <w:r>
        <w:tab/>
        <w:t xml:space="preserve">Mapping of </w:t>
      </w:r>
      <w:proofErr w:type="spellStart"/>
      <w:r>
        <w:t>ProSe</w:t>
      </w:r>
      <w:proofErr w:type="spellEnd"/>
      <w:r>
        <w:t xml:space="preserve"> terms to 5G </w:t>
      </w:r>
      <w:proofErr w:type="spellStart"/>
      <w:r>
        <w:t>ProSe</w:t>
      </w:r>
      <w:bookmarkEnd w:id="9"/>
      <w:bookmarkEnd w:id="10"/>
      <w:proofErr w:type="spellEnd"/>
    </w:p>
    <w:p w14:paraId="30AF5345" w14:textId="77777777" w:rsidR="00397AA5" w:rsidRDefault="00397AA5" w:rsidP="00397AA5">
      <w:pPr>
        <w:rPr>
          <w:lang w:val="en-US"/>
        </w:rPr>
      </w:pPr>
      <w:r>
        <w:rPr>
          <w:lang w:val="en-US"/>
        </w:rPr>
        <w:t>The</w:t>
      </w:r>
      <w:r>
        <w:rPr>
          <w:lang w:val="en-US" w:eastAsia="zh-CN"/>
        </w:rPr>
        <w:t xml:space="preserve"> </w:t>
      </w:r>
      <w:r>
        <w:t>procedures defined in this specification are reused for off</w:t>
      </w:r>
      <w:r>
        <w:rPr>
          <w:lang w:eastAsia="zh-CN"/>
        </w:rPr>
        <w:t>-</w:t>
      </w:r>
      <w:r>
        <w:t xml:space="preserve">network communication </w:t>
      </w:r>
      <w:r>
        <w:rPr>
          <w:lang w:eastAsia="zh-CN"/>
        </w:rPr>
        <w:t xml:space="preserve">and on-network communication (i.e. UE-to-network relay) </w:t>
      </w:r>
      <w:r>
        <w:t xml:space="preserve">for </w:t>
      </w:r>
      <w:proofErr w:type="spellStart"/>
      <w:r>
        <w:t>MC</w:t>
      </w:r>
      <w:r>
        <w:rPr>
          <w:lang w:eastAsia="zh-CN"/>
        </w:rPr>
        <w:t>Data</w:t>
      </w:r>
      <w:proofErr w:type="spellEnd"/>
      <w:r>
        <w:t xml:space="preserve"> service over 5G </w:t>
      </w:r>
      <w:proofErr w:type="spellStart"/>
      <w:r>
        <w:t>ProSe</w:t>
      </w:r>
      <w:proofErr w:type="spellEnd"/>
      <w:r>
        <w:t xml:space="preserve"> with </w:t>
      </w:r>
      <w:r>
        <w:rPr>
          <w:lang w:eastAsia="zh-CN"/>
        </w:rPr>
        <w:t xml:space="preserve">the </w:t>
      </w:r>
      <w:r>
        <w:t>following difference</w:t>
      </w:r>
      <w:r>
        <w:rPr>
          <w:lang w:eastAsia="zh-CN"/>
        </w:rPr>
        <w:t>s</w:t>
      </w:r>
      <w:r>
        <w:t>:</w:t>
      </w:r>
    </w:p>
    <w:p w14:paraId="511A56B5" w14:textId="77777777" w:rsidR="00397AA5" w:rsidRDefault="00397AA5" w:rsidP="00397AA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for public safety shall be replaced with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discovery, as specified in 3GPP TS 24.554 [86].</w:t>
      </w:r>
    </w:p>
    <w:p w14:paraId="7A7D3305" w14:textId="33AA575D" w:rsidR="00397AA5" w:rsidDel="00835B61" w:rsidRDefault="00397AA5" w:rsidP="00397AA5">
      <w:pPr>
        <w:pStyle w:val="B1"/>
        <w:rPr>
          <w:del w:id="17" w:author="HW_v1" w:date="2024-01-24T22:37:00Z"/>
          <w:lang w:eastAsia="zh-CN"/>
        </w:rPr>
      </w:pPr>
      <w:del w:id="18" w:author="HW_v1" w:date="2024-01-24T22:37:00Z">
        <w:r w:rsidDel="00835B61">
          <w:rPr>
            <w:lang w:eastAsia="zh-CN"/>
          </w:rPr>
          <w:delText>-</w:delText>
        </w:r>
        <w:r w:rsidDel="00835B61">
          <w:rPr>
            <w:lang w:eastAsia="zh-CN"/>
          </w:rPr>
          <w:tab/>
          <w:delText>ProSe direct communication shall be replaced with 5G ProSe direct communication, as specified in 3GPP TS 24.554 [86].</w:delText>
        </w:r>
      </w:del>
    </w:p>
    <w:p w14:paraId="301B3BC8" w14:textId="7A693A32" w:rsidR="00397AA5" w:rsidRDefault="00397AA5" w:rsidP="00397AA5">
      <w:pPr>
        <w:pStyle w:val="B1"/>
        <w:rPr>
          <w:ins w:id="19" w:author="HW" w:date="2024-01-14T23:4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ProSe</w:t>
      </w:r>
      <w:proofErr w:type="spellEnd"/>
      <w:r>
        <w:t xml:space="preserve"> UE-to-network relay </w:t>
      </w:r>
      <w:r>
        <w:rPr>
          <w:lang w:eastAsia="zh-CN"/>
        </w:rPr>
        <w:t xml:space="preserve">shall be replaced with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</w:t>
      </w:r>
      <w:r>
        <w:rPr>
          <w:lang w:eastAsia="zh-CN"/>
        </w:rPr>
        <w:t>, as specified in 3GPP TS 24.554 [86].</w:t>
      </w:r>
    </w:p>
    <w:p w14:paraId="0C35F48E" w14:textId="6C033A40" w:rsidR="00397AA5" w:rsidRDefault="00397AA5" w:rsidP="00397AA5">
      <w:pPr>
        <w:pStyle w:val="B1"/>
        <w:rPr>
          <w:ins w:id="20" w:author="HW" w:date="2024-01-14T23:47:00Z"/>
          <w:lang w:eastAsia="zh-CN"/>
        </w:rPr>
      </w:pPr>
      <w:ins w:id="21" w:author="HW" w:date="2024-01-14T23:4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O</w:t>
        </w:r>
        <w:r w:rsidRPr="0073469F">
          <w:t xml:space="preserve">ne-to-one </w:t>
        </w:r>
        <w:proofErr w:type="spellStart"/>
        <w:r w:rsidRPr="0073469F">
          <w:t>ProSe</w:t>
        </w:r>
        <w:proofErr w:type="spellEnd"/>
        <w:r w:rsidRPr="0073469F">
          <w:t xml:space="preserve"> direct communication for </w:t>
        </w:r>
      </w:ins>
      <w:ins w:id="22" w:author="HW" w:date="2024-01-15T16:53:00Z">
        <w:r w:rsidR="00961DC2">
          <w:t>p</w:t>
        </w:r>
      </w:ins>
      <w:ins w:id="23" w:author="HW" w:date="2024-01-14T23:47:00Z">
        <w:r w:rsidRPr="0073469F">
          <w:t xml:space="preserve">ublic </w:t>
        </w:r>
      </w:ins>
      <w:ins w:id="24" w:author="HW" w:date="2024-01-15T16:53:00Z">
        <w:r w:rsidR="00961DC2">
          <w:t>s</w:t>
        </w:r>
      </w:ins>
      <w:ins w:id="25" w:author="HW" w:date="2024-01-14T23:47:00Z">
        <w:r w:rsidRPr="0073469F">
          <w:t xml:space="preserve">afety </w:t>
        </w:r>
        <w:r>
          <w:rPr>
            <w:lang w:eastAsia="zh-CN"/>
          </w:rPr>
          <w:t xml:space="preserve">shall be replaced with </w:t>
        </w:r>
        <w:r>
          <w:t xml:space="preserve">unicast mode 5G </w:t>
        </w:r>
        <w:proofErr w:type="spellStart"/>
        <w:r>
          <w:t>ProSe</w:t>
        </w:r>
        <w:proofErr w:type="spellEnd"/>
        <w:r>
          <w:t xml:space="preserve"> direct communication for </w:t>
        </w:r>
      </w:ins>
      <w:ins w:id="26" w:author="HW" w:date="2024-01-15T16:53:00Z">
        <w:r w:rsidR="00A7299D">
          <w:t>p</w:t>
        </w:r>
      </w:ins>
      <w:ins w:id="27" w:author="HW" w:date="2024-01-14T23:47:00Z">
        <w:r>
          <w:t xml:space="preserve">ublic </w:t>
        </w:r>
      </w:ins>
      <w:ins w:id="28" w:author="HW" w:date="2024-01-15T16:53:00Z">
        <w:r w:rsidR="00A7299D">
          <w:t>s</w:t>
        </w:r>
      </w:ins>
      <w:ins w:id="29" w:author="HW" w:date="2024-01-14T23:47:00Z">
        <w:r>
          <w:t>afety</w:t>
        </w:r>
        <w:r>
          <w:rPr>
            <w:lang w:eastAsia="zh-CN"/>
          </w:rPr>
          <w:t>,</w:t>
        </w:r>
        <w:r w:rsidRPr="009F1E8A">
          <w:rPr>
            <w:lang w:eastAsia="zh-CN"/>
          </w:rPr>
          <w:t xml:space="preserve"> </w:t>
        </w:r>
        <w:r w:rsidRPr="00EE715C">
          <w:rPr>
            <w:lang w:eastAsia="zh-CN"/>
          </w:rPr>
          <w:t xml:space="preserve">as specified in </w:t>
        </w:r>
        <w:r>
          <w:rPr>
            <w:lang w:eastAsia="zh-CN"/>
          </w:rPr>
          <w:t>3GPP </w:t>
        </w:r>
        <w:r w:rsidRPr="00EE715C">
          <w:rPr>
            <w:lang w:eastAsia="zh-CN"/>
          </w:rPr>
          <w:t>TS</w:t>
        </w:r>
        <w:r>
          <w:rPr>
            <w:lang w:eastAsia="zh-CN"/>
          </w:rPr>
          <w:t> </w:t>
        </w:r>
        <w:r w:rsidRPr="00EE715C">
          <w:rPr>
            <w:lang w:eastAsia="zh-CN"/>
          </w:rPr>
          <w:t>2</w:t>
        </w:r>
        <w:r>
          <w:rPr>
            <w:lang w:eastAsia="zh-CN"/>
          </w:rPr>
          <w:t>4</w:t>
        </w:r>
        <w:r w:rsidRPr="00EE715C">
          <w:rPr>
            <w:lang w:eastAsia="zh-CN"/>
          </w:rPr>
          <w:t>.</w:t>
        </w:r>
        <w:r>
          <w:rPr>
            <w:lang w:eastAsia="zh-CN"/>
          </w:rPr>
          <w:t>554 </w:t>
        </w:r>
        <w:r w:rsidRPr="00EE715C">
          <w:rPr>
            <w:lang w:eastAsia="zh-CN"/>
          </w:rPr>
          <w:t>[</w:t>
        </w:r>
        <w:r>
          <w:rPr>
            <w:lang w:eastAsia="zh-CN"/>
          </w:rPr>
          <w:t>86</w:t>
        </w:r>
        <w:r w:rsidRPr="00EE715C">
          <w:rPr>
            <w:lang w:eastAsia="zh-CN"/>
          </w:rPr>
          <w:t>]</w:t>
        </w:r>
        <w:r>
          <w:rPr>
            <w:lang w:eastAsia="zh-CN"/>
          </w:rPr>
          <w:t>.</w:t>
        </w:r>
      </w:ins>
    </w:p>
    <w:p w14:paraId="31EA7FCF" w14:textId="75B81CDD" w:rsidR="00397AA5" w:rsidRPr="00397AA5" w:rsidDel="00397AA5" w:rsidRDefault="00397AA5" w:rsidP="00397AA5">
      <w:pPr>
        <w:pStyle w:val="B1"/>
        <w:rPr>
          <w:del w:id="30" w:author="HW" w:date="2024-01-14T23:47:00Z"/>
          <w:lang w:eastAsia="zh-CN"/>
        </w:rPr>
      </w:pPr>
      <w:ins w:id="31" w:author="HW" w:date="2024-01-14T23:47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</w:r>
        <w:r>
          <w:t>O</w:t>
        </w:r>
        <w:r w:rsidRPr="0073469F">
          <w:t>ne-to</w:t>
        </w:r>
        <w:r>
          <w:t>-many</w:t>
        </w:r>
        <w:r w:rsidRPr="0073469F">
          <w:t xml:space="preserve"> </w:t>
        </w:r>
        <w:proofErr w:type="spellStart"/>
        <w:r w:rsidRPr="0073469F">
          <w:t>ProSe</w:t>
        </w:r>
        <w:proofErr w:type="spellEnd"/>
        <w:r w:rsidRPr="0073469F">
          <w:t xml:space="preserve"> direct communication for </w:t>
        </w:r>
      </w:ins>
      <w:ins w:id="32" w:author="HW" w:date="2024-01-15T16:53:00Z">
        <w:r w:rsidR="00961DC2">
          <w:rPr>
            <w:rFonts w:hint="eastAsia"/>
            <w:lang w:eastAsia="zh-CN"/>
          </w:rPr>
          <w:t>p</w:t>
        </w:r>
      </w:ins>
      <w:ins w:id="33" w:author="HW" w:date="2024-01-14T23:47:00Z">
        <w:r w:rsidRPr="0073469F">
          <w:t xml:space="preserve">ublic </w:t>
        </w:r>
      </w:ins>
      <w:ins w:id="34" w:author="HW" w:date="2024-01-15T16:53:00Z">
        <w:r w:rsidR="00961DC2">
          <w:rPr>
            <w:rFonts w:hint="eastAsia"/>
            <w:lang w:eastAsia="zh-CN"/>
          </w:rPr>
          <w:t>s</w:t>
        </w:r>
      </w:ins>
      <w:ins w:id="35" w:author="HW" w:date="2024-01-14T23:47:00Z">
        <w:r w:rsidRPr="0073469F">
          <w:t xml:space="preserve">afety </w:t>
        </w:r>
        <w:r>
          <w:rPr>
            <w:lang w:eastAsia="zh-CN"/>
          </w:rPr>
          <w:t xml:space="preserve">shall be replaced with </w:t>
        </w:r>
        <w:r>
          <w:t xml:space="preserve">groupcast mode 5G </w:t>
        </w:r>
        <w:proofErr w:type="spellStart"/>
        <w:r>
          <w:t>ProSe</w:t>
        </w:r>
        <w:proofErr w:type="spellEnd"/>
        <w:r>
          <w:t xml:space="preserve"> direct communication for </w:t>
        </w:r>
      </w:ins>
      <w:ins w:id="36" w:author="HW" w:date="2024-01-15T16:53:00Z">
        <w:r w:rsidR="00A7299D">
          <w:t>p</w:t>
        </w:r>
      </w:ins>
      <w:ins w:id="37" w:author="HW" w:date="2024-01-14T23:47:00Z">
        <w:r>
          <w:t xml:space="preserve">ublic </w:t>
        </w:r>
      </w:ins>
      <w:ins w:id="38" w:author="HW" w:date="2024-01-15T16:53:00Z">
        <w:r w:rsidR="00A7299D">
          <w:t>s</w:t>
        </w:r>
      </w:ins>
      <w:ins w:id="39" w:author="HW" w:date="2024-01-14T23:47:00Z">
        <w:r>
          <w:t>afety</w:t>
        </w:r>
        <w:r>
          <w:rPr>
            <w:lang w:eastAsia="zh-CN"/>
          </w:rPr>
          <w:t>,</w:t>
        </w:r>
        <w:r w:rsidRPr="009F1E8A">
          <w:rPr>
            <w:lang w:eastAsia="zh-CN"/>
          </w:rPr>
          <w:t xml:space="preserve"> </w:t>
        </w:r>
        <w:r w:rsidRPr="00EE715C">
          <w:rPr>
            <w:lang w:eastAsia="zh-CN"/>
          </w:rPr>
          <w:t xml:space="preserve">as specified in </w:t>
        </w:r>
        <w:r>
          <w:rPr>
            <w:lang w:eastAsia="zh-CN"/>
          </w:rPr>
          <w:t>3GPP </w:t>
        </w:r>
        <w:r w:rsidRPr="00EE715C">
          <w:rPr>
            <w:lang w:eastAsia="zh-CN"/>
          </w:rPr>
          <w:t>TS</w:t>
        </w:r>
        <w:r>
          <w:rPr>
            <w:lang w:eastAsia="zh-CN"/>
          </w:rPr>
          <w:t> </w:t>
        </w:r>
        <w:r w:rsidRPr="00EE715C">
          <w:rPr>
            <w:lang w:eastAsia="zh-CN"/>
          </w:rPr>
          <w:t>2</w:t>
        </w:r>
        <w:r>
          <w:rPr>
            <w:lang w:eastAsia="zh-CN"/>
          </w:rPr>
          <w:t>4</w:t>
        </w:r>
        <w:r w:rsidRPr="00EE715C">
          <w:rPr>
            <w:lang w:eastAsia="zh-CN"/>
          </w:rPr>
          <w:t>.</w:t>
        </w:r>
        <w:r>
          <w:rPr>
            <w:lang w:eastAsia="zh-CN"/>
          </w:rPr>
          <w:t>554 </w:t>
        </w:r>
        <w:r w:rsidRPr="00EE715C">
          <w:rPr>
            <w:lang w:eastAsia="zh-CN"/>
          </w:rPr>
          <w:t>[</w:t>
        </w:r>
        <w:r>
          <w:rPr>
            <w:lang w:eastAsia="zh-CN"/>
          </w:rPr>
          <w:t>86</w:t>
        </w:r>
        <w:r w:rsidRPr="00EE715C">
          <w:rPr>
            <w:lang w:eastAsia="zh-CN"/>
          </w:rPr>
          <w:t>]</w:t>
        </w:r>
        <w:r>
          <w:rPr>
            <w:lang w:eastAsia="zh-CN"/>
          </w:rPr>
          <w:t>.</w:t>
        </w:r>
      </w:ins>
    </w:p>
    <w:p w14:paraId="1FD12FF7" w14:textId="1A2A85FD" w:rsidR="00397AA5" w:rsidRDefault="00397AA5" w:rsidP="00397AA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PPPP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Per-Packet Priority) shall be replaced with </w:t>
      </w:r>
      <w:r>
        <w:rPr>
          <w:sz w:val="18"/>
          <w:lang w:eastAsia="zh-CN"/>
        </w:rPr>
        <w:t>PQI</w:t>
      </w:r>
      <w:r>
        <w:rPr>
          <w:lang w:eastAsia="zh-CN"/>
        </w:rPr>
        <w:t>, as specified in 3GPP TS 24.554 [86].</w:t>
      </w:r>
    </w:p>
    <w:p w14:paraId="6C62FAF9" w14:textId="77777777" w:rsidR="00434E15" w:rsidRDefault="00434E15" w:rsidP="00397AA5">
      <w:pPr>
        <w:pStyle w:val="B1"/>
        <w:rPr>
          <w:lang w:eastAsia="zh-CN"/>
        </w:rPr>
      </w:pPr>
    </w:p>
    <w:p w14:paraId="6125109A" w14:textId="77777777" w:rsidR="00397AA5" w:rsidRPr="006B5418" w:rsidRDefault="00397AA5" w:rsidP="00397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29D512" w14:textId="77777777" w:rsidR="00397AA5" w:rsidRDefault="00397AA5" w:rsidP="00397AA5">
      <w:pPr>
        <w:pStyle w:val="1"/>
        <w:pBdr>
          <w:top w:val="none" w:sz="0" w:space="0" w:color="auto"/>
        </w:pBdr>
        <w:rPr>
          <w:lang w:eastAsia="en-GB"/>
        </w:rPr>
      </w:pPr>
      <w:bookmarkStart w:id="40" w:name="_Toc155360760"/>
      <w:r>
        <w:t>I.2</w:t>
      </w:r>
      <w:r>
        <w:tab/>
        <w:t>Aspects not applicable to 5GS</w:t>
      </w:r>
      <w:bookmarkEnd w:id="40"/>
    </w:p>
    <w:p w14:paraId="5ADFF22C" w14:textId="77777777" w:rsidR="00397AA5" w:rsidRDefault="00397AA5" w:rsidP="00397AA5">
      <w:r>
        <w:t>The following aspects of EPS mentioned in the present document are not applicable to 5GS:</w:t>
      </w:r>
    </w:p>
    <w:p w14:paraId="5C5A6BA2" w14:textId="581EC755" w:rsidR="00397AA5" w:rsidDel="00397AA5" w:rsidRDefault="00397AA5" w:rsidP="00397AA5">
      <w:pPr>
        <w:pStyle w:val="B1"/>
        <w:rPr>
          <w:del w:id="41" w:author="HW" w:date="2024-01-14T23:46:00Z"/>
        </w:rPr>
      </w:pPr>
      <w:del w:id="42" w:author="HW" w:date="2024-01-14T23:46:00Z">
        <w:r w:rsidDel="00397AA5">
          <w:delText>-</w:delText>
        </w:r>
        <w:r w:rsidDel="00397AA5">
          <w:tab/>
          <w:delText>Proximity-services (ProSe) and the corresponding procedures</w:delText>
        </w:r>
        <w:r w:rsidDel="00397AA5">
          <w:rPr>
            <w:lang w:eastAsia="zh-CN"/>
          </w:rPr>
          <w:delText xml:space="preserve"> are replaced by 5G </w:delText>
        </w:r>
        <w:r w:rsidDel="00397AA5">
          <w:delText>ProSe and the corresponding procedures</w:delText>
        </w:r>
        <w:r w:rsidDel="00397AA5">
          <w:rPr>
            <w:lang w:eastAsia="zh-CN"/>
          </w:rPr>
          <w:delText xml:space="preserve"> in 5GS</w:delText>
        </w:r>
        <w:r w:rsidDel="00397AA5">
          <w:delText>; and</w:delText>
        </w:r>
        <w:bookmarkStart w:id="43" w:name="_GoBack"/>
        <w:bookmarkEnd w:id="43"/>
      </w:del>
    </w:p>
    <w:p w14:paraId="13E0040A" w14:textId="77777777" w:rsidR="00397AA5" w:rsidRDefault="00397AA5" w:rsidP="00397AA5">
      <w:pPr>
        <w:pStyle w:val="B1"/>
      </w:pPr>
      <w:r>
        <w:t>-</w:t>
      </w:r>
      <w:r>
        <w:tab/>
        <w:t>Multimedia Broadcast and Multicast Service (MBMS) and the corresponding procedures.</w:t>
      </w:r>
    </w:p>
    <w:p w14:paraId="50B1A828" w14:textId="75EE7B18" w:rsidR="003921B3" w:rsidRPr="00397AA5" w:rsidRDefault="003921B3" w:rsidP="003921B3">
      <w:pPr>
        <w:pStyle w:val="B2"/>
      </w:pPr>
    </w:p>
    <w:bookmarkEnd w:id="11"/>
    <w:bookmarkEnd w:id="12"/>
    <w:p w14:paraId="0B45BE23" w14:textId="2FBE2848" w:rsidR="008A49D6" w:rsidRPr="009B1DF3" w:rsidRDefault="008A49D6" w:rsidP="000363E1"/>
    <w:p w14:paraId="3AFDF3C1" w14:textId="77777777" w:rsidR="0078448B" w:rsidRPr="006B5418" w:rsidRDefault="0078448B" w:rsidP="0078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78448B" w:rsidRPr="006B5418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ohn MEREDITH" w:date="2020-02-03T09:35:00Z" w:initials="JMM">
    <w:p w14:paraId="43F2DD08" w14:textId="77777777" w:rsidR="00AF25DF" w:rsidRDefault="00AF25DF" w:rsidP="0073194B">
      <w:pPr>
        <w:pStyle w:val="af"/>
      </w:pPr>
      <w:r>
        <w:rPr>
          <w:rStyle w:val="a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F2DD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F2DD08" w16cid:durableId="28CFAE3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EECFA" w14:textId="77777777" w:rsidR="001E15B9" w:rsidRDefault="001E15B9">
      <w:r>
        <w:separator/>
      </w:r>
    </w:p>
  </w:endnote>
  <w:endnote w:type="continuationSeparator" w:id="0">
    <w:p w14:paraId="2FC17593" w14:textId="77777777" w:rsidR="001E15B9" w:rsidRDefault="001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1D40C" w14:textId="77777777" w:rsidR="001E15B9" w:rsidRDefault="001E15B9">
      <w:r>
        <w:separator/>
      </w:r>
    </w:p>
  </w:footnote>
  <w:footnote w:type="continuationSeparator" w:id="0">
    <w:p w14:paraId="4447B15C" w14:textId="77777777" w:rsidR="001E15B9" w:rsidRDefault="001E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518C" w14:textId="77777777" w:rsidR="00AF25DF" w:rsidRDefault="00AF25D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F25DF" w:rsidRDefault="00AF25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F25DF" w:rsidRDefault="00AF25D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F25DF" w:rsidRDefault="00AF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  <w15:person w15:author="HW">
    <w15:presenceInfo w15:providerId="None" w15:userId="HW"/>
  </w15:person>
  <w15:person w15:author="HW_v1">
    <w15:presenceInfo w15:providerId="None" w15:userId="HW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632"/>
    <w:rsid w:val="00022E4A"/>
    <w:rsid w:val="000363E1"/>
    <w:rsid w:val="00057C93"/>
    <w:rsid w:val="00086526"/>
    <w:rsid w:val="000A6394"/>
    <w:rsid w:val="000B7FED"/>
    <w:rsid w:val="000C038A"/>
    <w:rsid w:val="000C6598"/>
    <w:rsid w:val="000D44B3"/>
    <w:rsid w:val="000D78E5"/>
    <w:rsid w:val="000E45B5"/>
    <w:rsid w:val="00124A96"/>
    <w:rsid w:val="00135113"/>
    <w:rsid w:val="001410E1"/>
    <w:rsid w:val="00145D43"/>
    <w:rsid w:val="00164B7D"/>
    <w:rsid w:val="00175384"/>
    <w:rsid w:val="00192C46"/>
    <w:rsid w:val="001A08B3"/>
    <w:rsid w:val="001A66F1"/>
    <w:rsid w:val="001A7B60"/>
    <w:rsid w:val="001B1796"/>
    <w:rsid w:val="001B52F0"/>
    <w:rsid w:val="001B7A65"/>
    <w:rsid w:val="001C0029"/>
    <w:rsid w:val="001C72B4"/>
    <w:rsid w:val="001E15B9"/>
    <w:rsid w:val="001E41F3"/>
    <w:rsid w:val="00207775"/>
    <w:rsid w:val="00212B86"/>
    <w:rsid w:val="002538B1"/>
    <w:rsid w:val="0026004D"/>
    <w:rsid w:val="0026170C"/>
    <w:rsid w:val="002640DD"/>
    <w:rsid w:val="00275D12"/>
    <w:rsid w:val="00284FEB"/>
    <w:rsid w:val="002860C4"/>
    <w:rsid w:val="00295818"/>
    <w:rsid w:val="002970FA"/>
    <w:rsid w:val="002B4DE5"/>
    <w:rsid w:val="002B5741"/>
    <w:rsid w:val="002B636F"/>
    <w:rsid w:val="002C47BC"/>
    <w:rsid w:val="002E472E"/>
    <w:rsid w:val="00300239"/>
    <w:rsid w:val="00305409"/>
    <w:rsid w:val="00305D19"/>
    <w:rsid w:val="00306AC6"/>
    <w:rsid w:val="003120E8"/>
    <w:rsid w:val="00313CFA"/>
    <w:rsid w:val="003340E8"/>
    <w:rsid w:val="003609EF"/>
    <w:rsid w:val="0036231A"/>
    <w:rsid w:val="00374DD4"/>
    <w:rsid w:val="003921B3"/>
    <w:rsid w:val="00397AA5"/>
    <w:rsid w:val="003E1A36"/>
    <w:rsid w:val="003E6457"/>
    <w:rsid w:val="00405D84"/>
    <w:rsid w:val="00410371"/>
    <w:rsid w:val="00416C07"/>
    <w:rsid w:val="004242F1"/>
    <w:rsid w:val="004272B9"/>
    <w:rsid w:val="00434E15"/>
    <w:rsid w:val="00475542"/>
    <w:rsid w:val="0048139E"/>
    <w:rsid w:val="004857E5"/>
    <w:rsid w:val="004A55A5"/>
    <w:rsid w:val="004B75B7"/>
    <w:rsid w:val="004E2E66"/>
    <w:rsid w:val="004F730A"/>
    <w:rsid w:val="005141D9"/>
    <w:rsid w:val="0051479A"/>
    <w:rsid w:val="0051580D"/>
    <w:rsid w:val="00520CA3"/>
    <w:rsid w:val="0054196E"/>
    <w:rsid w:val="00547111"/>
    <w:rsid w:val="00575DC8"/>
    <w:rsid w:val="0058699B"/>
    <w:rsid w:val="00592D74"/>
    <w:rsid w:val="005E2C44"/>
    <w:rsid w:val="005E6A4E"/>
    <w:rsid w:val="005E7028"/>
    <w:rsid w:val="005F5941"/>
    <w:rsid w:val="00601F86"/>
    <w:rsid w:val="00610AB0"/>
    <w:rsid w:val="00621188"/>
    <w:rsid w:val="006257ED"/>
    <w:rsid w:val="00653DE4"/>
    <w:rsid w:val="00665C47"/>
    <w:rsid w:val="0067381F"/>
    <w:rsid w:val="00684988"/>
    <w:rsid w:val="00695808"/>
    <w:rsid w:val="006B46FB"/>
    <w:rsid w:val="006B6E2D"/>
    <w:rsid w:val="006D664F"/>
    <w:rsid w:val="006E0A68"/>
    <w:rsid w:val="006E21FB"/>
    <w:rsid w:val="006F7EDC"/>
    <w:rsid w:val="00711D71"/>
    <w:rsid w:val="007124FD"/>
    <w:rsid w:val="0073194B"/>
    <w:rsid w:val="0078448B"/>
    <w:rsid w:val="00792342"/>
    <w:rsid w:val="007949A1"/>
    <w:rsid w:val="00797691"/>
    <w:rsid w:val="007977A8"/>
    <w:rsid w:val="007A0013"/>
    <w:rsid w:val="007B512A"/>
    <w:rsid w:val="007C2097"/>
    <w:rsid w:val="007D2129"/>
    <w:rsid w:val="007D6A07"/>
    <w:rsid w:val="007E42D6"/>
    <w:rsid w:val="007F7259"/>
    <w:rsid w:val="008040A8"/>
    <w:rsid w:val="00804579"/>
    <w:rsid w:val="008279FA"/>
    <w:rsid w:val="00827BE4"/>
    <w:rsid w:val="00831A22"/>
    <w:rsid w:val="00835B61"/>
    <w:rsid w:val="00837DF4"/>
    <w:rsid w:val="008626E7"/>
    <w:rsid w:val="00870EE7"/>
    <w:rsid w:val="0088021E"/>
    <w:rsid w:val="008863B9"/>
    <w:rsid w:val="00887D12"/>
    <w:rsid w:val="008927CB"/>
    <w:rsid w:val="008A45A6"/>
    <w:rsid w:val="008A49D6"/>
    <w:rsid w:val="008D3CCC"/>
    <w:rsid w:val="008F3789"/>
    <w:rsid w:val="008F686C"/>
    <w:rsid w:val="009148DE"/>
    <w:rsid w:val="00921FCB"/>
    <w:rsid w:val="00941E30"/>
    <w:rsid w:val="009530F4"/>
    <w:rsid w:val="00961DC2"/>
    <w:rsid w:val="00966CDB"/>
    <w:rsid w:val="009777D9"/>
    <w:rsid w:val="00991B88"/>
    <w:rsid w:val="00991FB0"/>
    <w:rsid w:val="00997BF1"/>
    <w:rsid w:val="009A5753"/>
    <w:rsid w:val="009A579D"/>
    <w:rsid w:val="009B11E5"/>
    <w:rsid w:val="009B1A3E"/>
    <w:rsid w:val="009D5D02"/>
    <w:rsid w:val="009E3297"/>
    <w:rsid w:val="009E6D97"/>
    <w:rsid w:val="009F734F"/>
    <w:rsid w:val="009F7D71"/>
    <w:rsid w:val="00A02EEA"/>
    <w:rsid w:val="00A16071"/>
    <w:rsid w:val="00A246B6"/>
    <w:rsid w:val="00A326FF"/>
    <w:rsid w:val="00A47E70"/>
    <w:rsid w:val="00A50CF0"/>
    <w:rsid w:val="00A52DB2"/>
    <w:rsid w:val="00A7299D"/>
    <w:rsid w:val="00A7671C"/>
    <w:rsid w:val="00A8588E"/>
    <w:rsid w:val="00AA028F"/>
    <w:rsid w:val="00AA2CBC"/>
    <w:rsid w:val="00AA2D45"/>
    <w:rsid w:val="00AC5820"/>
    <w:rsid w:val="00AD1CD8"/>
    <w:rsid w:val="00AD696A"/>
    <w:rsid w:val="00AE6C2A"/>
    <w:rsid w:val="00AF25DF"/>
    <w:rsid w:val="00B258BB"/>
    <w:rsid w:val="00B35F2E"/>
    <w:rsid w:val="00B37714"/>
    <w:rsid w:val="00B6216B"/>
    <w:rsid w:val="00B67B97"/>
    <w:rsid w:val="00B772FF"/>
    <w:rsid w:val="00B968C8"/>
    <w:rsid w:val="00BA3EC5"/>
    <w:rsid w:val="00BA51D9"/>
    <w:rsid w:val="00BB5DFC"/>
    <w:rsid w:val="00BD279D"/>
    <w:rsid w:val="00BD6BB8"/>
    <w:rsid w:val="00BF15F5"/>
    <w:rsid w:val="00C339D8"/>
    <w:rsid w:val="00C357D0"/>
    <w:rsid w:val="00C60696"/>
    <w:rsid w:val="00C66BA2"/>
    <w:rsid w:val="00C8066E"/>
    <w:rsid w:val="00C84D2F"/>
    <w:rsid w:val="00C867A9"/>
    <w:rsid w:val="00C870F6"/>
    <w:rsid w:val="00C95985"/>
    <w:rsid w:val="00CB0174"/>
    <w:rsid w:val="00CC5026"/>
    <w:rsid w:val="00CC68D0"/>
    <w:rsid w:val="00CD4C3B"/>
    <w:rsid w:val="00D03F9A"/>
    <w:rsid w:val="00D06D51"/>
    <w:rsid w:val="00D11267"/>
    <w:rsid w:val="00D24991"/>
    <w:rsid w:val="00D50255"/>
    <w:rsid w:val="00D54766"/>
    <w:rsid w:val="00D56DFA"/>
    <w:rsid w:val="00D60C48"/>
    <w:rsid w:val="00D61D97"/>
    <w:rsid w:val="00D66520"/>
    <w:rsid w:val="00D80124"/>
    <w:rsid w:val="00D84AE9"/>
    <w:rsid w:val="00DD6603"/>
    <w:rsid w:val="00DE34CF"/>
    <w:rsid w:val="00DF1D16"/>
    <w:rsid w:val="00E05CC7"/>
    <w:rsid w:val="00E13F3D"/>
    <w:rsid w:val="00E24BF9"/>
    <w:rsid w:val="00E34898"/>
    <w:rsid w:val="00E34970"/>
    <w:rsid w:val="00E564A0"/>
    <w:rsid w:val="00E77289"/>
    <w:rsid w:val="00EA3BD7"/>
    <w:rsid w:val="00EA4011"/>
    <w:rsid w:val="00EB0377"/>
    <w:rsid w:val="00EB09B7"/>
    <w:rsid w:val="00ED6F14"/>
    <w:rsid w:val="00EE7D7C"/>
    <w:rsid w:val="00F12E11"/>
    <w:rsid w:val="00F25D98"/>
    <w:rsid w:val="00F300FB"/>
    <w:rsid w:val="00F33F24"/>
    <w:rsid w:val="00F34B56"/>
    <w:rsid w:val="00F36ABF"/>
    <w:rsid w:val="00F40022"/>
    <w:rsid w:val="00F510E9"/>
    <w:rsid w:val="00F525F9"/>
    <w:rsid w:val="00F53BFC"/>
    <w:rsid w:val="00F53FA1"/>
    <w:rsid w:val="00F61657"/>
    <w:rsid w:val="00F61E10"/>
    <w:rsid w:val="00F76C40"/>
    <w:rsid w:val="00FB6386"/>
    <w:rsid w:val="00FC0AD5"/>
    <w:rsid w:val="00FC787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4E1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2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EA4011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locked/>
    <w:rsid w:val="00EA4011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EA3BD7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E6C2A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qFormat/>
    <w:locked/>
    <w:rsid w:val="0048139E"/>
    <w:rPr>
      <w:rFonts w:ascii="Times New Roman" w:eastAsia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272B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73194B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73194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73194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73194B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3194B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3340E8"/>
    <w:rPr>
      <w:rFonts w:ascii="Arial" w:hAnsi="Arial"/>
      <w:sz w:val="18"/>
      <w:lang w:val="en-GB" w:eastAsia="en-US"/>
    </w:rPr>
  </w:style>
  <w:style w:type="character" w:customStyle="1" w:styleId="a5">
    <w:name w:val="页眉 字符"/>
    <w:basedOn w:val="a0"/>
    <w:link w:val="a4"/>
    <w:rsid w:val="00295818"/>
    <w:rPr>
      <w:rFonts w:ascii="Arial" w:hAnsi="Arial"/>
      <w:b/>
      <w:noProof/>
      <w:sz w:val="18"/>
      <w:lang w:val="en-GB" w:eastAsia="en-US"/>
    </w:rPr>
  </w:style>
  <w:style w:type="character" w:customStyle="1" w:styleId="41">
    <w:name w:val="标题 4 字符"/>
    <w:basedOn w:val="a0"/>
    <w:link w:val="40"/>
    <w:rsid w:val="003120E8"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rsid w:val="00A326FF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UNDERRUBRIK 1-2 字符,h2 字符,2nd level 字符,H21 字符,H22 字符,H23 字符,H24 字符,H25 字符,R2 字符,2 字符,E2 字符,heading 2 字符,†berschrift 2 字符,õberschrift 2 字符,H2-Heading 2 字符,Header 2 字符,l2 字符,Header2 字符,22 字符,heading2 字符,list2 字符,A 字符,A.B.C. 字符,list 2 字符,l 字符"/>
    <w:basedOn w:val="a0"/>
    <w:link w:val="2"/>
    <w:rsid w:val="00A326FF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A326FF"/>
    <w:rPr>
      <w:rFonts w:ascii="Arial" w:hAnsi="Arial"/>
      <w:sz w:val="28"/>
      <w:lang w:val="en-GB" w:eastAsia="en-US"/>
    </w:rPr>
  </w:style>
  <w:style w:type="character" w:customStyle="1" w:styleId="51">
    <w:name w:val="标题 5 字符"/>
    <w:basedOn w:val="a0"/>
    <w:link w:val="50"/>
    <w:rsid w:val="00A326FF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A326FF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A326FF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A326FF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A326FF"/>
    <w:rPr>
      <w:rFonts w:ascii="Arial" w:hAnsi="Arial"/>
      <w:sz w:val="36"/>
      <w:lang w:val="en-GB" w:eastAsia="en-US"/>
    </w:rPr>
  </w:style>
  <w:style w:type="character" w:customStyle="1" w:styleId="ac">
    <w:name w:val="页脚 字符"/>
    <w:basedOn w:val="a0"/>
    <w:link w:val="ab"/>
    <w:rsid w:val="00A326FF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326FF"/>
  </w:style>
  <w:style w:type="paragraph" w:customStyle="1" w:styleId="Guidance">
    <w:name w:val="Guidance"/>
    <w:basedOn w:val="a"/>
    <w:rsid w:val="00A326FF"/>
    <w:rPr>
      <w:i/>
      <w:color w:val="0000FF"/>
    </w:rPr>
  </w:style>
  <w:style w:type="character" w:customStyle="1" w:styleId="af3">
    <w:name w:val="批注框文本 字符"/>
    <w:basedOn w:val="a0"/>
    <w:link w:val="af2"/>
    <w:rsid w:val="00A326FF"/>
    <w:rPr>
      <w:rFonts w:ascii="Tahoma" w:hAnsi="Tahoma" w:cs="Tahoma"/>
      <w:sz w:val="16"/>
      <w:szCs w:val="16"/>
      <w:lang w:val="en-GB" w:eastAsia="en-US"/>
    </w:rPr>
  </w:style>
  <w:style w:type="table" w:styleId="af8">
    <w:name w:val="Table Grid"/>
    <w:basedOn w:val="a1"/>
    <w:rsid w:val="00A326F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A326FF"/>
    <w:rPr>
      <w:color w:val="605E5C"/>
      <w:shd w:val="clear" w:color="auto" w:fill="E1DFDD"/>
    </w:rPr>
  </w:style>
  <w:style w:type="paragraph" w:styleId="afa">
    <w:name w:val="Bibliography"/>
    <w:basedOn w:val="a"/>
    <w:next w:val="a"/>
    <w:uiPriority w:val="37"/>
    <w:semiHidden/>
    <w:unhideWhenUsed/>
    <w:rsid w:val="00A326FF"/>
  </w:style>
  <w:style w:type="paragraph" w:styleId="afb">
    <w:name w:val="Block Text"/>
    <w:basedOn w:val="a"/>
    <w:rsid w:val="00A326FF"/>
    <w:pPr>
      <w:spacing w:after="120"/>
      <w:ind w:left="1440" w:right="1440"/>
    </w:pPr>
  </w:style>
  <w:style w:type="paragraph" w:styleId="afc">
    <w:name w:val="Body Text"/>
    <w:basedOn w:val="a"/>
    <w:link w:val="afd"/>
    <w:rsid w:val="00A326FF"/>
    <w:pPr>
      <w:spacing w:after="120"/>
    </w:pPr>
  </w:style>
  <w:style w:type="character" w:customStyle="1" w:styleId="afd">
    <w:name w:val="正文文本 字符"/>
    <w:basedOn w:val="a0"/>
    <w:link w:val="afc"/>
    <w:rsid w:val="00A326F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rsid w:val="00A326F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A326F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A326F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A326FF"/>
    <w:rPr>
      <w:rFonts w:ascii="Times New Roman" w:hAnsi="Times New Roman"/>
      <w:sz w:val="16"/>
      <w:szCs w:val="16"/>
      <w:lang w:val="en-GB" w:eastAsia="en-US"/>
    </w:rPr>
  </w:style>
  <w:style w:type="paragraph" w:styleId="afe">
    <w:name w:val="Body Text First Indent"/>
    <w:basedOn w:val="afc"/>
    <w:link w:val="aff"/>
    <w:rsid w:val="00A326FF"/>
    <w:pPr>
      <w:ind w:firstLine="210"/>
    </w:pPr>
  </w:style>
  <w:style w:type="character" w:customStyle="1" w:styleId="aff">
    <w:name w:val="正文文本首行缩进 字符"/>
    <w:basedOn w:val="afd"/>
    <w:link w:val="afe"/>
    <w:rsid w:val="00A326FF"/>
    <w:rPr>
      <w:rFonts w:ascii="Times New Roman" w:hAnsi="Times New Roman"/>
      <w:lang w:val="en-GB" w:eastAsia="en-US"/>
    </w:rPr>
  </w:style>
  <w:style w:type="paragraph" w:styleId="aff0">
    <w:name w:val="Body Text Indent"/>
    <w:basedOn w:val="a"/>
    <w:link w:val="aff1"/>
    <w:rsid w:val="00A326FF"/>
    <w:pPr>
      <w:spacing w:after="120"/>
      <w:ind w:left="283"/>
    </w:pPr>
  </w:style>
  <w:style w:type="character" w:customStyle="1" w:styleId="aff1">
    <w:name w:val="正文文本缩进 字符"/>
    <w:basedOn w:val="a0"/>
    <w:link w:val="aff0"/>
    <w:rsid w:val="00A326FF"/>
    <w:rPr>
      <w:rFonts w:ascii="Times New Roman" w:hAnsi="Times New Roman"/>
      <w:lang w:val="en-GB" w:eastAsia="en-US"/>
    </w:rPr>
  </w:style>
  <w:style w:type="paragraph" w:styleId="27">
    <w:name w:val="Body Text First Indent 2"/>
    <w:basedOn w:val="aff0"/>
    <w:link w:val="28"/>
    <w:rsid w:val="00A326FF"/>
    <w:pPr>
      <w:ind w:firstLine="210"/>
    </w:pPr>
  </w:style>
  <w:style w:type="character" w:customStyle="1" w:styleId="28">
    <w:name w:val="正文文本首行缩进 2 字符"/>
    <w:basedOn w:val="aff1"/>
    <w:link w:val="27"/>
    <w:rsid w:val="00A326F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A326F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A326F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A326F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A326FF"/>
    <w:rPr>
      <w:rFonts w:ascii="Times New Roman" w:hAnsi="Times New Roman"/>
      <w:sz w:val="16"/>
      <w:szCs w:val="16"/>
      <w:lang w:val="en-GB" w:eastAsia="en-US"/>
    </w:rPr>
  </w:style>
  <w:style w:type="paragraph" w:styleId="aff2">
    <w:name w:val="caption"/>
    <w:basedOn w:val="a"/>
    <w:next w:val="a"/>
    <w:semiHidden/>
    <w:unhideWhenUsed/>
    <w:qFormat/>
    <w:rsid w:val="00A326FF"/>
    <w:rPr>
      <w:b/>
      <w:bCs/>
    </w:rPr>
  </w:style>
  <w:style w:type="paragraph" w:styleId="aff3">
    <w:name w:val="Closing"/>
    <w:basedOn w:val="a"/>
    <w:link w:val="aff4"/>
    <w:rsid w:val="00A326FF"/>
    <w:pPr>
      <w:ind w:left="4252"/>
    </w:pPr>
  </w:style>
  <w:style w:type="character" w:customStyle="1" w:styleId="aff4">
    <w:name w:val="结束语 字符"/>
    <w:basedOn w:val="a0"/>
    <w:link w:val="aff3"/>
    <w:rsid w:val="00A326FF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rsid w:val="00A326FF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A326FF"/>
    <w:rPr>
      <w:rFonts w:ascii="Times New Roman" w:hAnsi="Times New Roman"/>
      <w:b/>
      <w:bCs/>
      <w:lang w:val="en-GB" w:eastAsia="en-US"/>
    </w:rPr>
  </w:style>
  <w:style w:type="paragraph" w:styleId="aff5">
    <w:name w:val="Date"/>
    <w:basedOn w:val="a"/>
    <w:next w:val="a"/>
    <w:link w:val="aff6"/>
    <w:rsid w:val="00A326FF"/>
  </w:style>
  <w:style w:type="character" w:customStyle="1" w:styleId="aff6">
    <w:name w:val="日期 字符"/>
    <w:basedOn w:val="a0"/>
    <w:link w:val="aff5"/>
    <w:rsid w:val="00A326FF"/>
    <w:rPr>
      <w:rFonts w:ascii="Times New Roman" w:hAnsi="Times New Roman"/>
      <w:lang w:val="en-GB" w:eastAsia="en-US"/>
    </w:rPr>
  </w:style>
  <w:style w:type="character" w:customStyle="1" w:styleId="af7">
    <w:name w:val="文档结构图 字符"/>
    <w:basedOn w:val="a0"/>
    <w:link w:val="af6"/>
    <w:rsid w:val="00A326FF"/>
    <w:rPr>
      <w:rFonts w:ascii="Tahoma" w:hAnsi="Tahoma" w:cs="Tahoma"/>
      <w:shd w:val="clear" w:color="auto" w:fill="000080"/>
      <w:lang w:val="en-GB" w:eastAsia="en-US"/>
    </w:rPr>
  </w:style>
  <w:style w:type="paragraph" w:styleId="aff7">
    <w:name w:val="E-mail Signature"/>
    <w:basedOn w:val="a"/>
    <w:link w:val="aff8"/>
    <w:rsid w:val="00A326FF"/>
  </w:style>
  <w:style w:type="character" w:customStyle="1" w:styleId="aff8">
    <w:name w:val="电子邮件签名 字符"/>
    <w:basedOn w:val="a0"/>
    <w:link w:val="aff7"/>
    <w:rsid w:val="00A326FF"/>
    <w:rPr>
      <w:rFonts w:ascii="Times New Roman" w:hAnsi="Times New Roman"/>
      <w:lang w:val="en-GB" w:eastAsia="en-US"/>
    </w:rPr>
  </w:style>
  <w:style w:type="paragraph" w:styleId="aff9">
    <w:name w:val="endnote text"/>
    <w:basedOn w:val="a"/>
    <w:link w:val="affa"/>
    <w:rsid w:val="00A326FF"/>
  </w:style>
  <w:style w:type="character" w:customStyle="1" w:styleId="affa">
    <w:name w:val="尾注文本 字符"/>
    <w:basedOn w:val="a0"/>
    <w:link w:val="aff9"/>
    <w:rsid w:val="00A326FF"/>
    <w:rPr>
      <w:rFonts w:ascii="Times New Roman" w:hAnsi="Times New Roman"/>
      <w:lang w:val="en-GB" w:eastAsia="en-US"/>
    </w:rPr>
  </w:style>
  <w:style w:type="paragraph" w:styleId="affb">
    <w:name w:val="envelope address"/>
    <w:basedOn w:val="a"/>
    <w:rsid w:val="00A326F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"/>
    <w:rsid w:val="00A326FF"/>
    <w:rPr>
      <w:rFonts w:asciiTheme="majorHAnsi" w:eastAsiaTheme="majorEastAsia" w:hAnsiTheme="majorHAnsi" w:cstheme="majorBidi"/>
    </w:rPr>
  </w:style>
  <w:style w:type="character" w:customStyle="1" w:styleId="a8">
    <w:name w:val="脚注文本 字符"/>
    <w:basedOn w:val="a0"/>
    <w:link w:val="a7"/>
    <w:rsid w:val="00A326FF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A326FF"/>
    <w:rPr>
      <w:i/>
      <w:iCs/>
    </w:rPr>
  </w:style>
  <w:style w:type="character" w:customStyle="1" w:styleId="HTML0">
    <w:name w:val="HTML 地址 字符"/>
    <w:basedOn w:val="a0"/>
    <w:link w:val="HTML"/>
    <w:rsid w:val="00A326F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rsid w:val="00A326FF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uiPriority w:val="99"/>
    <w:rsid w:val="00A326FF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A326FF"/>
    <w:pPr>
      <w:ind w:left="600" w:hanging="200"/>
    </w:pPr>
  </w:style>
  <w:style w:type="paragraph" w:styleId="44">
    <w:name w:val="index 4"/>
    <w:basedOn w:val="a"/>
    <w:next w:val="a"/>
    <w:rsid w:val="00A326FF"/>
    <w:pPr>
      <w:ind w:left="800" w:hanging="200"/>
    </w:pPr>
  </w:style>
  <w:style w:type="paragraph" w:styleId="54">
    <w:name w:val="index 5"/>
    <w:basedOn w:val="a"/>
    <w:next w:val="a"/>
    <w:rsid w:val="00A326FF"/>
    <w:pPr>
      <w:ind w:left="1000" w:hanging="200"/>
    </w:pPr>
  </w:style>
  <w:style w:type="paragraph" w:styleId="61">
    <w:name w:val="index 6"/>
    <w:basedOn w:val="a"/>
    <w:next w:val="a"/>
    <w:rsid w:val="00A326FF"/>
    <w:pPr>
      <w:ind w:left="1200" w:hanging="200"/>
    </w:pPr>
  </w:style>
  <w:style w:type="paragraph" w:styleId="71">
    <w:name w:val="index 7"/>
    <w:basedOn w:val="a"/>
    <w:next w:val="a"/>
    <w:rsid w:val="00A326FF"/>
    <w:pPr>
      <w:ind w:left="1400" w:hanging="200"/>
    </w:pPr>
  </w:style>
  <w:style w:type="paragraph" w:styleId="81">
    <w:name w:val="index 8"/>
    <w:basedOn w:val="a"/>
    <w:next w:val="a"/>
    <w:rsid w:val="00A326FF"/>
    <w:pPr>
      <w:ind w:left="1600" w:hanging="200"/>
    </w:pPr>
  </w:style>
  <w:style w:type="paragraph" w:styleId="91">
    <w:name w:val="index 9"/>
    <w:basedOn w:val="a"/>
    <w:next w:val="a"/>
    <w:rsid w:val="00A326FF"/>
    <w:pPr>
      <w:ind w:left="1800" w:hanging="200"/>
    </w:pPr>
  </w:style>
  <w:style w:type="paragraph" w:styleId="affd">
    <w:name w:val="index heading"/>
    <w:basedOn w:val="a"/>
    <w:next w:val="11"/>
    <w:rsid w:val="00A326FF"/>
    <w:rPr>
      <w:rFonts w:asciiTheme="majorHAnsi" w:eastAsiaTheme="majorEastAsia" w:hAnsiTheme="majorHAnsi" w:cstheme="majorBidi"/>
      <w:b/>
      <w:bCs/>
    </w:rPr>
  </w:style>
  <w:style w:type="paragraph" w:styleId="affe">
    <w:name w:val="Intense Quote"/>
    <w:basedOn w:val="a"/>
    <w:next w:val="a"/>
    <w:link w:val="afff"/>
    <w:uiPriority w:val="30"/>
    <w:qFormat/>
    <w:rsid w:val="00A326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">
    <w:name w:val="明显引用 字符"/>
    <w:basedOn w:val="a0"/>
    <w:link w:val="affe"/>
    <w:uiPriority w:val="30"/>
    <w:rsid w:val="00A326F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0">
    <w:name w:val="List Continue"/>
    <w:basedOn w:val="a"/>
    <w:rsid w:val="00A326FF"/>
    <w:pPr>
      <w:spacing w:after="120"/>
      <w:ind w:left="283"/>
      <w:contextualSpacing/>
    </w:pPr>
  </w:style>
  <w:style w:type="paragraph" w:styleId="2b">
    <w:name w:val="List Continue 2"/>
    <w:basedOn w:val="a"/>
    <w:rsid w:val="00A326FF"/>
    <w:pPr>
      <w:spacing w:after="120"/>
      <w:ind w:left="566"/>
      <w:contextualSpacing/>
    </w:pPr>
  </w:style>
  <w:style w:type="paragraph" w:styleId="39">
    <w:name w:val="List Continue 3"/>
    <w:basedOn w:val="a"/>
    <w:rsid w:val="00A326FF"/>
    <w:pPr>
      <w:spacing w:after="120"/>
      <w:ind w:left="849"/>
      <w:contextualSpacing/>
    </w:pPr>
  </w:style>
  <w:style w:type="paragraph" w:styleId="45">
    <w:name w:val="List Continue 4"/>
    <w:basedOn w:val="a"/>
    <w:rsid w:val="00A326FF"/>
    <w:pPr>
      <w:spacing w:after="120"/>
      <w:ind w:left="1132"/>
      <w:contextualSpacing/>
    </w:pPr>
  </w:style>
  <w:style w:type="paragraph" w:styleId="55">
    <w:name w:val="List Continue 5"/>
    <w:basedOn w:val="a"/>
    <w:rsid w:val="00A326FF"/>
    <w:pPr>
      <w:spacing w:after="120"/>
      <w:ind w:left="1415"/>
      <w:contextualSpacing/>
    </w:pPr>
  </w:style>
  <w:style w:type="paragraph" w:styleId="3">
    <w:name w:val="List Number 3"/>
    <w:basedOn w:val="a"/>
    <w:rsid w:val="00A326FF"/>
    <w:pPr>
      <w:numPr>
        <w:numId w:val="12"/>
      </w:numPr>
      <w:contextualSpacing/>
    </w:pPr>
  </w:style>
  <w:style w:type="paragraph" w:styleId="4">
    <w:name w:val="List Number 4"/>
    <w:basedOn w:val="a"/>
    <w:rsid w:val="00A326FF"/>
    <w:pPr>
      <w:numPr>
        <w:numId w:val="13"/>
      </w:numPr>
      <w:contextualSpacing/>
    </w:pPr>
  </w:style>
  <w:style w:type="paragraph" w:styleId="5">
    <w:name w:val="List Number 5"/>
    <w:basedOn w:val="a"/>
    <w:rsid w:val="00A326FF"/>
    <w:pPr>
      <w:numPr>
        <w:numId w:val="14"/>
      </w:numPr>
      <w:contextualSpacing/>
    </w:pPr>
  </w:style>
  <w:style w:type="paragraph" w:styleId="afff1">
    <w:name w:val="List Paragraph"/>
    <w:basedOn w:val="a"/>
    <w:uiPriority w:val="34"/>
    <w:qFormat/>
    <w:rsid w:val="00A326FF"/>
    <w:pPr>
      <w:ind w:left="720"/>
    </w:pPr>
  </w:style>
  <w:style w:type="paragraph" w:styleId="afff2">
    <w:name w:val="macro"/>
    <w:link w:val="afff3"/>
    <w:rsid w:val="00A326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3">
    <w:name w:val="宏文本 字符"/>
    <w:basedOn w:val="a0"/>
    <w:link w:val="afff2"/>
    <w:rsid w:val="00A326FF"/>
    <w:rPr>
      <w:rFonts w:ascii="Courier New" w:hAnsi="Courier New" w:cs="Courier New"/>
      <w:lang w:val="en-GB" w:eastAsia="en-US"/>
    </w:rPr>
  </w:style>
  <w:style w:type="paragraph" w:styleId="afff4">
    <w:name w:val="Message Header"/>
    <w:basedOn w:val="a"/>
    <w:link w:val="afff5"/>
    <w:rsid w:val="00A326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5">
    <w:name w:val="信息标题 字符"/>
    <w:basedOn w:val="a0"/>
    <w:link w:val="afff4"/>
    <w:rsid w:val="00A326F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6">
    <w:name w:val="No Spacing"/>
    <w:uiPriority w:val="1"/>
    <w:qFormat/>
    <w:rsid w:val="00A326FF"/>
    <w:rPr>
      <w:rFonts w:ascii="Times New Roman" w:hAnsi="Times New Roman"/>
      <w:lang w:val="en-GB" w:eastAsia="en-US"/>
    </w:rPr>
  </w:style>
  <w:style w:type="paragraph" w:styleId="afff7">
    <w:name w:val="Normal (Web)"/>
    <w:basedOn w:val="a"/>
    <w:rsid w:val="00A326FF"/>
    <w:rPr>
      <w:sz w:val="24"/>
      <w:szCs w:val="24"/>
    </w:rPr>
  </w:style>
  <w:style w:type="paragraph" w:styleId="afff8">
    <w:name w:val="Normal Indent"/>
    <w:basedOn w:val="a"/>
    <w:rsid w:val="00A326FF"/>
    <w:pPr>
      <w:ind w:left="720"/>
    </w:pPr>
  </w:style>
  <w:style w:type="paragraph" w:styleId="afff9">
    <w:name w:val="Note Heading"/>
    <w:basedOn w:val="a"/>
    <w:next w:val="a"/>
    <w:link w:val="afffa"/>
    <w:rsid w:val="00A326FF"/>
  </w:style>
  <w:style w:type="character" w:customStyle="1" w:styleId="afffa">
    <w:name w:val="注释标题 字符"/>
    <w:basedOn w:val="a0"/>
    <w:link w:val="afff9"/>
    <w:rsid w:val="00A326FF"/>
    <w:rPr>
      <w:rFonts w:ascii="Times New Roman" w:hAnsi="Times New Roman"/>
      <w:lang w:val="en-GB" w:eastAsia="en-US"/>
    </w:rPr>
  </w:style>
  <w:style w:type="paragraph" w:styleId="afffb">
    <w:name w:val="Plain Text"/>
    <w:basedOn w:val="a"/>
    <w:link w:val="afffc"/>
    <w:rsid w:val="00A326FF"/>
    <w:rPr>
      <w:rFonts w:ascii="Courier New" w:hAnsi="Courier New" w:cs="Courier New"/>
    </w:rPr>
  </w:style>
  <w:style w:type="character" w:customStyle="1" w:styleId="afffc">
    <w:name w:val="纯文本 字符"/>
    <w:basedOn w:val="a0"/>
    <w:link w:val="afffb"/>
    <w:rsid w:val="00A326FF"/>
    <w:rPr>
      <w:rFonts w:ascii="Courier New" w:hAnsi="Courier New" w:cs="Courier New"/>
      <w:lang w:val="en-GB" w:eastAsia="en-US"/>
    </w:rPr>
  </w:style>
  <w:style w:type="paragraph" w:styleId="afffd">
    <w:name w:val="Quote"/>
    <w:basedOn w:val="a"/>
    <w:next w:val="a"/>
    <w:link w:val="afffe"/>
    <w:uiPriority w:val="29"/>
    <w:qFormat/>
    <w:rsid w:val="00A326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 字符"/>
    <w:basedOn w:val="a0"/>
    <w:link w:val="afffd"/>
    <w:uiPriority w:val="29"/>
    <w:rsid w:val="00A326F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f">
    <w:name w:val="Salutation"/>
    <w:basedOn w:val="a"/>
    <w:next w:val="a"/>
    <w:link w:val="affff0"/>
    <w:rsid w:val="00A326FF"/>
  </w:style>
  <w:style w:type="character" w:customStyle="1" w:styleId="affff0">
    <w:name w:val="称呼 字符"/>
    <w:basedOn w:val="a0"/>
    <w:link w:val="affff"/>
    <w:rsid w:val="00A326FF"/>
    <w:rPr>
      <w:rFonts w:ascii="Times New Roman" w:hAnsi="Times New Roman"/>
      <w:lang w:val="en-GB" w:eastAsia="en-US"/>
    </w:rPr>
  </w:style>
  <w:style w:type="paragraph" w:styleId="affff1">
    <w:name w:val="Signature"/>
    <w:basedOn w:val="a"/>
    <w:link w:val="affff2"/>
    <w:rsid w:val="00A326FF"/>
    <w:pPr>
      <w:ind w:left="4252"/>
    </w:pPr>
  </w:style>
  <w:style w:type="character" w:customStyle="1" w:styleId="affff2">
    <w:name w:val="签名 字符"/>
    <w:basedOn w:val="a0"/>
    <w:link w:val="affff1"/>
    <w:rsid w:val="00A326FF"/>
    <w:rPr>
      <w:rFonts w:ascii="Times New Roman" w:hAnsi="Times New Roman"/>
      <w:lang w:val="en-GB" w:eastAsia="en-US"/>
    </w:rPr>
  </w:style>
  <w:style w:type="paragraph" w:styleId="affff3">
    <w:name w:val="Subtitle"/>
    <w:basedOn w:val="a"/>
    <w:next w:val="a"/>
    <w:link w:val="affff4"/>
    <w:qFormat/>
    <w:rsid w:val="00A326F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4">
    <w:name w:val="副标题 字符"/>
    <w:basedOn w:val="a0"/>
    <w:link w:val="affff3"/>
    <w:rsid w:val="00A326FF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affff5">
    <w:name w:val="table of authorities"/>
    <w:basedOn w:val="a"/>
    <w:next w:val="a"/>
    <w:rsid w:val="00A326FF"/>
    <w:pPr>
      <w:ind w:left="200" w:hanging="200"/>
    </w:pPr>
  </w:style>
  <w:style w:type="paragraph" w:styleId="affff6">
    <w:name w:val="table of figures"/>
    <w:basedOn w:val="a"/>
    <w:next w:val="a"/>
    <w:rsid w:val="00A326FF"/>
  </w:style>
  <w:style w:type="paragraph" w:styleId="affff7">
    <w:name w:val="Title"/>
    <w:basedOn w:val="a"/>
    <w:next w:val="a"/>
    <w:link w:val="affff8"/>
    <w:qFormat/>
    <w:rsid w:val="00A326F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f8">
    <w:name w:val="标题 字符"/>
    <w:basedOn w:val="a0"/>
    <w:link w:val="affff7"/>
    <w:rsid w:val="00A326FF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affff9">
    <w:name w:val="toa heading"/>
    <w:basedOn w:val="a"/>
    <w:next w:val="a"/>
    <w:rsid w:val="00A326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326FF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HChar">
    <w:name w:val="TH Char"/>
    <w:link w:val="TH"/>
    <w:qFormat/>
    <w:locked/>
    <w:rsid w:val="00A326F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A326FF"/>
    <w:rPr>
      <w:rFonts w:ascii="Arial" w:hAnsi="Arial"/>
      <w:b/>
      <w:lang w:val="en-GB" w:eastAsia="en-US"/>
    </w:rPr>
  </w:style>
  <w:style w:type="paragraph" w:styleId="affffa">
    <w:name w:val="Revision"/>
    <w:hidden/>
    <w:uiPriority w:val="99"/>
    <w:semiHidden/>
    <w:rsid w:val="00A326FF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326FF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locked/>
    <w:rsid w:val="00A326FF"/>
    <w:rPr>
      <w:rFonts w:ascii="Arial" w:hAnsi="Arial"/>
      <w:sz w:val="18"/>
      <w:lang w:val="en-GB" w:eastAsia="en-US"/>
    </w:rPr>
  </w:style>
  <w:style w:type="character" w:customStyle="1" w:styleId="TALCar">
    <w:name w:val="TAL Car"/>
    <w:locked/>
    <w:rsid w:val="00A326FF"/>
    <w:rPr>
      <w:rFonts w:ascii="Arial" w:hAnsi="Arial" w:cs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C259-F091-4D03-BA60-4D06553A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1721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HW_v1</cp:lastModifiedBy>
  <cp:revision>30</cp:revision>
  <cp:lastPrinted>1900-01-01T00:00:00Z</cp:lastPrinted>
  <dcterms:created xsi:type="dcterms:W3CDTF">2023-10-12T06:06:00Z</dcterms:created>
  <dcterms:modified xsi:type="dcterms:W3CDTF">2024-01-24T14:38:00Z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(3)3oV402uCOM8krd/OnUoFwz+kH2Vv110ALPxk32vLs+y2ZlTMm6k5TQlkTn0enssOEVVUlvPk
tgFkQYqpfP53SkAO8dXHnie1+Kc6wGf4TJDLNwBZJwEscO6p97ur/As76WKvwfBdcNEeiAbb
Xwzxq6aIH0lsf6i2XtM4bW18pYOpMgjIXLll9UBRHhEtKPTP3NN9vnyzRHRDCMPzC3FEwofO
2ovM5i7ffHjKG17/YW</vt:lpwstr>
  </property>
  <property fmtid="{D5CDD505-2E9C-101B-9397-08002B2CF9AE}" pid="22" name="_2015_ms_pID_7253431">
    <vt:lpwstr>uMsezJosHQxIDmgQWUSfLDVTlqHNpYowrQO5Cyh2/8yF7C7E9iIux5
kGBjYRi2AIyKhFMGcZ0KkOeFJcm5CwyxWtL6eJQDykCoBoJ387afqQxMp1Lzbdk3GovgAecd
Cltiv58KeIq4BQuvrVKmioWEmR0mn0GW/y4FK+GSQMMApxVHOSsEDpOWt1A94Vt3nLyvZ0oL
J4JeLgACZj0ejfBFCI+2pBvw/pmBm5cX5D0Z</vt:lpwstr>
  </property>
  <property fmtid="{D5CDD505-2E9C-101B-9397-08002B2CF9AE}" pid="23" name="_2015_ms_pID_7253432">
    <vt:lpwstr>Zw==</vt:lpwstr>
  </property>
</Properties>
</file>