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3FDF6" w14:textId="58E2EF57" w:rsidR="00B601E7" w:rsidRDefault="00B601E7" w:rsidP="00B601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4641B3">
        <w:rPr>
          <w:b/>
          <w:noProof/>
          <w:sz w:val="24"/>
        </w:rPr>
        <w:t>383</w:t>
      </w:r>
    </w:p>
    <w:p w14:paraId="1E12A65A" w14:textId="4FEC7A4C" w:rsidR="00B601E7" w:rsidRDefault="00B601E7" w:rsidP="00B601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</w:r>
      <w:r w:rsidR="004641B3">
        <w:rPr>
          <w:b/>
          <w:noProof/>
          <w:sz w:val="24"/>
        </w:rPr>
        <w:tab/>
        <w:t>(revision of C1-240135)</w:t>
      </w:r>
    </w:p>
    <w:bookmarkEnd w:id="0"/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9C1B75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79AA3E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IMS Data Channel Interaction with </w:t>
      </w:r>
      <w:r w:rsidR="00D51A0F">
        <w:rPr>
          <w:rFonts w:ascii="Arial" w:hAnsi="Arial" w:cs="Arial"/>
          <w:b/>
          <w:bCs/>
          <w:lang w:val="en-US"/>
        </w:rPr>
        <w:t>C</w:t>
      </w:r>
      <w:r w:rsidR="00AA07F6">
        <w:rPr>
          <w:rFonts w:ascii="Arial" w:hAnsi="Arial" w:cs="Arial" w:hint="eastAsia"/>
          <w:b/>
          <w:bCs/>
          <w:lang w:val="en-US" w:eastAsia="zh-CN"/>
        </w:rPr>
        <w:t>AT</w:t>
      </w:r>
      <w:r w:rsidR="00A42E6C">
        <w:rPr>
          <w:rFonts w:ascii="Arial" w:hAnsi="Arial" w:cs="Arial"/>
          <w:b/>
          <w:bCs/>
          <w:lang w:val="en-US"/>
        </w:rPr>
        <w:t xml:space="preserve"> service</w:t>
      </w:r>
    </w:p>
    <w:p w14:paraId="4C7F6870" w14:textId="224E810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</w:t>
      </w:r>
      <w:r w:rsidR="00531871">
        <w:rPr>
          <w:rFonts w:hint="eastAsia"/>
          <w:lang w:eastAsia="zh-CN"/>
        </w:rPr>
        <w:t> </w:t>
      </w:r>
      <w:r w:rsidRPr="006B5418">
        <w:rPr>
          <w:rFonts w:ascii="Arial" w:hAnsi="Arial" w:cs="Arial"/>
          <w:b/>
          <w:bCs/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3618B1">
        <w:rPr>
          <w:rFonts w:ascii="Arial" w:hAnsi="Arial" w:cs="Arial"/>
          <w:b/>
          <w:bCs/>
          <w:lang w:val="en-US"/>
        </w:rPr>
        <w:t>1</w:t>
      </w:r>
      <w:r w:rsidR="00A42E6C">
        <w:rPr>
          <w:rFonts w:ascii="Arial" w:hAnsi="Arial" w:cs="Arial"/>
          <w:b/>
          <w:bCs/>
          <w:lang w:val="en-US"/>
        </w:rPr>
        <w:t>.</w:t>
      </w:r>
      <w:r w:rsidR="003618B1">
        <w:rPr>
          <w:rFonts w:ascii="Arial" w:hAnsi="Arial" w:cs="Arial"/>
          <w:b/>
          <w:bCs/>
          <w:lang w:val="en-US"/>
        </w:rPr>
        <w:t>0</w:t>
      </w:r>
      <w:r w:rsidR="00A42E6C">
        <w:rPr>
          <w:rFonts w:ascii="Arial" w:hAnsi="Arial" w:cs="Arial"/>
          <w:b/>
          <w:bCs/>
          <w:lang w:val="en-US"/>
        </w:rPr>
        <w:t>.0</w:t>
      </w:r>
    </w:p>
    <w:p w14:paraId="4ED68054" w14:textId="4165F5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60471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166BC2E8" w:rsidR="00CD2478" w:rsidRPr="006B5418" w:rsidRDefault="00A42E6C" w:rsidP="00CD2478">
      <w:pPr>
        <w:rPr>
          <w:lang w:val="en-US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 xml:space="preserve">the contents </w:t>
      </w:r>
      <w:r>
        <w:rPr>
          <w:lang w:val="en-US" w:eastAsia="zh-CN"/>
        </w:rPr>
        <w:t>IMS data channel i</w:t>
      </w:r>
      <w:r>
        <w:rPr>
          <w:lang w:val="fr-FR" w:eastAsia="zh-CN"/>
        </w:rPr>
        <w:t>nteraction with the</w:t>
      </w:r>
      <w:r w:rsidR="00682F01" w:rsidRPr="00682F01">
        <w:rPr>
          <w:bCs/>
          <w:lang w:eastAsia="zh-CN"/>
        </w:rPr>
        <w:t xml:space="preserve"> </w:t>
      </w:r>
      <w:r w:rsidR="00682F01">
        <w:rPr>
          <w:bCs/>
          <w:lang w:eastAsia="zh-CN"/>
        </w:rPr>
        <w:t>C</w:t>
      </w:r>
      <w:r w:rsidR="00431E3A">
        <w:rPr>
          <w:rFonts w:hint="eastAsia"/>
          <w:bCs/>
          <w:lang w:eastAsia="zh-CN"/>
        </w:rPr>
        <w:t>AT</w:t>
      </w:r>
      <w:r w:rsidR="00682F01">
        <w:rPr>
          <w:bCs/>
          <w:lang w:eastAsia="zh-CN"/>
        </w:rPr>
        <w:t xml:space="preserve"> (Customized </w:t>
      </w:r>
      <w:r w:rsidR="00431E3A">
        <w:rPr>
          <w:rFonts w:hint="eastAsia"/>
          <w:bCs/>
          <w:lang w:eastAsia="zh-CN"/>
        </w:rPr>
        <w:t>Alerting</w:t>
      </w:r>
      <w:r w:rsidR="00682F01">
        <w:rPr>
          <w:bCs/>
          <w:lang w:eastAsia="zh-CN"/>
        </w:rPr>
        <w:t xml:space="preserve"> </w:t>
      </w:r>
      <w:r w:rsidR="00431E3A">
        <w:rPr>
          <w:rFonts w:hint="eastAsia"/>
          <w:bCs/>
          <w:lang w:eastAsia="zh-CN"/>
        </w:rPr>
        <w:t>Tone</w:t>
      </w:r>
      <w:r w:rsidR="00765541">
        <w:rPr>
          <w:bCs/>
          <w:lang w:eastAsia="zh-CN"/>
        </w:rPr>
        <w:t>s</w:t>
      </w:r>
      <w:r w:rsidR="00682F01">
        <w:rPr>
          <w:bCs/>
          <w:lang w:eastAsia="zh-CN"/>
        </w:rPr>
        <w:t>)</w:t>
      </w:r>
      <w:r w:rsidR="00510262">
        <w:rPr>
          <w:lang w:val="fr-FR" w:eastAsia="zh-CN"/>
        </w:rPr>
        <w:t xml:space="preserve"> service specified in 3GPP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TS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24.1</w:t>
      </w:r>
      <w:r w:rsidR="00682F01">
        <w:rPr>
          <w:lang w:val="fr-FR" w:eastAsia="zh-CN"/>
        </w:rPr>
        <w:t>8</w:t>
      </w:r>
      <w:r w:rsidR="00765541">
        <w:rPr>
          <w:lang w:val="fr-FR" w:eastAsia="zh-CN"/>
        </w:rPr>
        <w:t>2</w:t>
      </w:r>
      <w:r>
        <w:rPr>
          <w:lang w:val="fr-FR" w:eastAsia="zh-CN"/>
        </w:rPr>
        <w:t>.</w:t>
      </w:r>
    </w:p>
    <w:p w14:paraId="6DAD88BF" w14:textId="1C3DC23C" w:rsidR="00D727F5" w:rsidRPr="00E137C8" w:rsidRDefault="00D727F5" w:rsidP="00D727F5">
      <w:pPr>
        <w:rPr>
          <w:rFonts w:eastAsia="Times New Roman"/>
          <w:noProof/>
          <w:lang w:val="en-US" w:eastAsia="zh-CN"/>
        </w:rPr>
      </w:pPr>
      <w:r>
        <w:rPr>
          <w:rFonts w:eastAsia="Times New Roman"/>
          <w:noProof/>
          <w:lang w:val="fr-FR" w:eastAsia="zh-CN"/>
        </w:rPr>
        <w:t>T</w:t>
      </w:r>
      <w:r w:rsidRPr="00E137C8">
        <w:rPr>
          <w:rFonts w:eastAsia="Times New Roman"/>
          <w:noProof/>
          <w:lang w:val="en-US" w:eastAsia="zh-CN"/>
        </w:rPr>
        <w:t xml:space="preserve">his document focuses on the interaction between the </w:t>
      </w:r>
      <w:r w:rsidR="00593150">
        <w:rPr>
          <w:rFonts w:eastAsia="Times New Roman"/>
          <w:noProof/>
          <w:lang w:val="en-US" w:eastAsia="zh-CN"/>
        </w:rPr>
        <w:t xml:space="preserve">data channel media in the </w:t>
      </w:r>
      <w:r w:rsidRPr="00E137C8">
        <w:rPr>
          <w:rFonts w:eastAsia="Times New Roman"/>
          <w:noProof/>
          <w:lang w:val="en-US" w:eastAsia="zh-CN"/>
        </w:rPr>
        <w:t>IMS basic call and the C</w:t>
      </w:r>
      <w:r>
        <w:rPr>
          <w:rFonts w:eastAsia="Times New Roman"/>
          <w:noProof/>
          <w:lang w:val="en-US" w:eastAsia="zh-CN"/>
        </w:rPr>
        <w:t>AT</w:t>
      </w:r>
      <w:r w:rsidRPr="00E137C8">
        <w:rPr>
          <w:rFonts w:eastAsia="Times New Roman"/>
          <w:noProof/>
          <w:lang w:val="en-US" w:eastAsia="zh-CN"/>
        </w:rPr>
        <w:t xml:space="preserve"> service</w:t>
      </w:r>
      <w:r>
        <w:rPr>
          <w:rFonts w:eastAsia="Times New Roman"/>
          <w:noProof/>
          <w:lang w:val="en-US" w:eastAsia="zh-CN"/>
        </w:rPr>
        <w:t xml:space="preserve"> specified in 3GPP</w:t>
      </w:r>
      <w:r w:rsidR="006B6384">
        <w:rPr>
          <w:rFonts w:eastAsia="Times New Roman"/>
          <w:noProof/>
          <w:lang w:val="en-US" w:eastAsia="zh-CN"/>
        </w:rPr>
        <w:t> </w:t>
      </w:r>
      <w:r>
        <w:rPr>
          <w:rFonts w:eastAsia="Times New Roman"/>
          <w:noProof/>
          <w:lang w:val="en-US" w:eastAsia="zh-CN"/>
        </w:rPr>
        <w:t>TS</w:t>
      </w:r>
      <w:r w:rsidR="006B6384">
        <w:rPr>
          <w:rFonts w:eastAsia="Times New Roman"/>
          <w:noProof/>
          <w:lang w:val="en-US" w:eastAsia="zh-CN"/>
        </w:rPr>
        <w:t> </w:t>
      </w:r>
      <w:r>
        <w:rPr>
          <w:rFonts w:eastAsia="Times New Roman"/>
          <w:noProof/>
          <w:lang w:val="en-US" w:eastAsia="zh-CN"/>
        </w:rPr>
        <w:t>24.183</w:t>
      </w:r>
      <w:r w:rsidR="006B6384">
        <w:rPr>
          <w:rFonts w:eastAsia="Times New Roman"/>
          <w:noProof/>
          <w:lang w:val="en-US" w:eastAsia="zh-CN"/>
        </w:rPr>
        <w:t> </w:t>
      </w:r>
      <w:r>
        <w:rPr>
          <w:rFonts w:eastAsia="Times New Roman"/>
          <w:noProof/>
          <w:lang w:val="en-US" w:eastAsia="zh-CN"/>
        </w:rPr>
        <w:t>Release 18</w:t>
      </w:r>
      <w:r w:rsidRPr="00E137C8">
        <w:rPr>
          <w:rFonts w:eastAsia="Times New Roman"/>
          <w:noProof/>
          <w:lang w:val="en-US" w:eastAsia="zh-CN"/>
        </w:rPr>
        <w:t xml:space="preserve">, and does not involve usage of data channel media in the </w:t>
      </w:r>
      <w:r>
        <w:rPr>
          <w:rFonts w:eastAsia="Times New Roman"/>
          <w:noProof/>
          <w:lang w:val="en-US" w:eastAsia="zh-CN"/>
        </w:rPr>
        <w:t xml:space="preserve">enhanced </w:t>
      </w:r>
      <w:r w:rsidRPr="00E137C8">
        <w:rPr>
          <w:rFonts w:eastAsia="Times New Roman"/>
          <w:noProof/>
          <w:lang w:val="en-US" w:eastAsia="zh-CN"/>
        </w:rPr>
        <w:t>C</w:t>
      </w:r>
      <w:r>
        <w:rPr>
          <w:rFonts w:eastAsia="Times New Roman"/>
          <w:noProof/>
          <w:lang w:val="en-US" w:eastAsia="zh-CN"/>
        </w:rPr>
        <w:t>AT</w:t>
      </w:r>
      <w:r w:rsidRPr="00E137C8">
        <w:rPr>
          <w:rFonts w:eastAsia="Times New Roman"/>
          <w:noProof/>
          <w:lang w:val="en-US" w:eastAsia="zh-CN"/>
        </w:rPr>
        <w:t xml:space="preserve"> service.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28BA11B1" w:rsidR="00A42E6C" w:rsidRDefault="00A42E6C" w:rsidP="00A42E6C">
      <w:pPr>
        <w:rPr>
          <w:lang w:val="en-US"/>
        </w:rPr>
      </w:pPr>
      <w:r w:rsidRPr="00D940AF">
        <w:rPr>
          <w:lang w:val="en-US"/>
        </w:rPr>
        <w:t xml:space="preserve">The </w:t>
      </w:r>
      <w:r w:rsidR="00593150">
        <w:rPr>
          <w:lang w:val="en-US"/>
        </w:rPr>
        <w:t xml:space="preserve">data channel media in the </w:t>
      </w:r>
      <w:r w:rsidRPr="00D940AF">
        <w:rPr>
          <w:lang w:val="en-US"/>
        </w:rPr>
        <w:t xml:space="preserve">IMS </w:t>
      </w:r>
      <w:r w:rsidR="00877D51">
        <w:rPr>
          <w:lang w:val="en-US"/>
        </w:rPr>
        <w:t xml:space="preserve">basic call </w:t>
      </w:r>
      <w:r w:rsidRPr="00D940AF">
        <w:rPr>
          <w:lang w:val="en-US"/>
        </w:rPr>
        <w:t>interaction with supplementary services needs to be defined for new 3GPP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12B99A31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531871">
        <w:rPr>
          <w:rFonts w:hint="eastAsia"/>
          <w:lang w:eastAsia="zh-CN"/>
        </w:rPr>
        <w:t> </w:t>
      </w:r>
      <w:r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>
        <w:rPr>
          <w:rFonts w:hint="eastAsia"/>
          <w:lang w:val="en-US" w:eastAsia="zh-CN"/>
        </w:rPr>
        <w:t>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3618B1">
        <w:rPr>
          <w:lang w:val="en-US"/>
        </w:rPr>
        <w:t>1</w:t>
      </w:r>
      <w:r>
        <w:rPr>
          <w:lang w:val="en-US"/>
        </w:rPr>
        <w:t>.</w:t>
      </w:r>
      <w:r w:rsidR="003618B1">
        <w:rPr>
          <w:lang w:val="en-US"/>
        </w:rPr>
        <w:t>0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88C4F3" w14:textId="77777777" w:rsidR="00303C31" w:rsidRDefault="00303C31" w:rsidP="00303C31">
      <w:pPr>
        <w:pStyle w:val="1"/>
      </w:pPr>
      <w:bookmarkStart w:id="2" w:name="_Toc27724"/>
      <w:bookmarkStart w:id="3" w:name="_Toc17468"/>
      <w:bookmarkStart w:id="4" w:name="_Toc136266612"/>
      <w:r>
        <w:t>2</w:t>
      </w:r>
      <w:r>
        <w:tab/>
        <w:t>References</w:t>
      </w:r>
      <w:bookmarkEnd w:id="2"/>
      <w:bookmarkEnd w:id="3"/>
      <w:bookmarkEnd w:id="4"/>
    </w:p>
    <w:p w14:paraId="39F851E7" w14:textId="77777777" w:rsidR="00303C31" w:rsidRDefault="00303C31" w:rsidP="00303C31">
      <w:pPr>
        <w:adjustRightInd w:val="0"/>
        <w:snapToGrid w:val="0"/>
      </w:pPr>
      <w:r>
        <w:t>The following documents contain provisions which, through reference in this text, constitute provisions of the present document.</w:t>
      </w:r>
    </w:p>
    <w:p w14:paraId="066AEA88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EB40E31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specific reference, subsequent revisions do not apply.</w:t>
      </w:r>
    </w:p>
    <w:p w14:paraId="6C913CC6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5FEE06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E3B3B91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[2]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261</w:t>
      </w:r>
      <w:r>
        <w:t>:</w:t>
      </w:r>
      <w:r>
        <w:rPr>
          <w:rFonts w:hint="eastAsia"/>
          <w:lang w:eastAsia="zh-CN"/>
        </w:rPr>
        <w:t xml:space="preserve"> </w:t>
      </w:r>
      <w:r>
        <w:t>"</w:t>
      </w:r>
      <w:r>
        <w:rPr>
          <w:lang w:eastAsia="zh-CN"/>
        </w:rPr>
        <w:t>Service requirements for the 5G system;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lang w:eastAsia="zh-CN"/>
        </w:rPr>
        <w:t>1</w:t>
      </w:r>
      <w:r>
        <w:t>"</w:t>
      </w:r>
      <w:r>
        <w:rPr>
          <w:rFonts w:hint="eastAsia"/>
          <w:lang w:eastAsia="zh-CN"/>
        </w:rPr>
        <w:t>.</w:t>
      </w:r>
    </w:p>
    <w:p w14:paraId="1168E5EC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[3]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228</w:t>
      </w:r>
      <w:r>
        <w:t>:</w:t>
      </w:r>
      <w:r>
        <w:rPr>
          <w:rFonts w:hint="eastAsia"/>
          <w:lang w:eastAsia="zh-CN"/>
        </w:rPr>
        <w:t xml:space="preserve"> </w:t>
      </w:r>
      <w:r>
        <w:t>"IP Multimedia Subsystem (IMS)</w:t>
      </w:r>
      <w:r>
        <w:rPr>
          <w:lang w:eastAsia="zh-CN"/>
        </w:rPr>
        <w:t>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rFonts w:hint="eastAsia"/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14:paraId="004943B7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lastRenderedPageBreak/>
        <w:t>[4]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114</w:t>
      </w:r>
      <w:r>
        <w:t>: "IP Multimedia Subsystem (IMS); Multimedia Telephony; Media handling and interaction"</w:t>
      </w:r>
      <w:r>
        <w:rPr>
          <w:rFonts w:hint="eastAsia"/>
          <w:lang w:eastAsia="zh-CN"/>
        </w:rPr>
        <w:t>.</w:t>
      </w:r>
    </w:p>
    <w:p w14:paraId="15B760B5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[5]</w:t>
      </w:r>
      <w:r>
        <w:tab/>
        <w:t>IETF RFC 5688: "</w:t>
      </w:r>
      <w:r>
        <w:rPr>
          <w:rFonts w:eastAsia="PMingLiU"/>
          <w:lang w:eastAsia="zh-TW"/>
        </w:rPr>
        <w:t>A Session Initiation Protocol (SIP) Media Feature Tag for MIME Application Subtype</w:t>
      </w:r>
      <w:r>
        <w:t>".</w:t>
      </w:r>
    </w:p>
    <w:p w14:paraId="3705AD1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[6]</w:t>
      </w:r>
      <w:r>
        <w:tab/>
        <w:t>IETF RFC 6809: "Mechanism to Indicate Support of Features and Capabilities in the Session Initiation Protocol (SIP)".</w:t>
      </w:r>
    </w:p>
    <w:p w14:paraId="6FCE0913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]</w:t>
      </w:r>
      <w:r>
        <w:tab/>
        <w:t>IETF RFC </w:t>
      </w:r>
      <w:r>
        <w:rPr>
          <w:lang w:val="en-US" w:eastAsia="zh-CN"/>
        </w:rPr>
        <w:t>3264</w:t>
      </w:r>
      <w:r>
        <w:t>: "An Offer/Answer Model with the Session Description Protocol (SDP) ".</w:t>
      </w:r>
    </w:p>
    <w:p w14:paraId="4E3F1962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173</w:t>
      </w:r>
      <w:r>
        <w:t>: "IP Multimedia Core Network Subsystem (IMS) Multimedia Telephony Service and supplementary services; Stage 1".</w:t>
      </w:r>
    </w:p>
    <w:p w14:paraId="65BDABA0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4.229</w:t>
      </w:r>
      <w:r>
        <w:t>: "IP multimedia call control protocol based on Session Initiation Protocol (SIP) and Session Description Protocol (SDP); Stage 3".</w:t>
      </w:r>
    </w:p>
    <w:p w14:paraId="386E0FF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4.173</w:t>
      </w:r>
      <w:r>
        <w:t>: "IMS Multimedia telephony communication service and supplementary services; Stage 3".</w:t>
      </w:r>
    </w:p>
    <w:p w14:paraId="71672D5A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 TS 24.275: "Management Object (MO) for Basic Communication Part (BCP) of IMS Multimedia Telephony (MMTEL) communication service".</w:t>
      </w:r>
    </w:p>
    <w:p w14:paraId="1E43BF7F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12]</w:t>
      </w:r>
      <w:r>
        <w:rPr>
          <w:lang w:eastAsia="zh-CN"/>
        </w:rPr>
        <w:tab/>
        <w:t>3GPP</w:t>
      </w:r>
      <w:r>
        <w:rPr>
          <w:lang w:val="en-US" w:eastAsia="zh-CN"/>
        </w:rPr>
        <w:t> TS 22.261: " Service requirements for the 5G System; Stage 1".</w:t>
      </w:r>
    </w:p>
    <w:p w14:paraId="281630E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13]</w:t>
      </w:r>
      <w:r>
        <w:rPr>
          <w:lang w:val="en-US" w:eastAsia="zh-CN"/>
        </w:rPr>
        <w:tab/>
        <w:t>3GPP TR 22.873: "Study on evolution of the IP Multimedia Subsystem (IMS) multimedia telephony service".</w:t>
      </w:r>
    </w:p>
    <w:p w14:paraId="765E9F2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[14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IETF RFC 8864: "Negotiation Data Channels Using the Session Description Protocol (SDP)".</w:t>
      </w:r>
    </w:p>
    <w:p w14:paraId="270C6C7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[15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 TS 24.147: "</w:t>
      </w:r>
      <w:r>
        <w:t>Conferencing using the IP Multimedia (IM) Core Network (CN) subsystem</w:t>
      </w:r>
      <w:r>
        <w:rPr>
          <w:lang w:val="en-US" w:eastAsia="zh-CN"/>
        </w:rPr>
        <w:t>".</w:t>
      </w:r>
    </w:p>
    <w:p w14:paraId="22A9EE3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[16] </w:t>
      </w:r>
      <w:r>
        <w:rPr>
          <w:rFonts w:hint="eastAsia"/>
          <w:lang w:val="en-US" w:eastAsia="zh-CN"/>
        </w:rPr>
        <w:tab/>
        <w:t>3GPP TS 24.604: "Communication Diversion (CDIV) using IP Multimedia (IM) Core Network (CN) subsystem; Protocol specification".</w:t>
      </w:r>
    </w:p>
    <w:p w14:paraId="6C249DC7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[17]</w:t>
      </w:r>
      <w:r>
        <w:rPr>
          <w:rFonts w:hint="eastAsia"/>
          <w:lang w:val="en-US" w:eastAsia="zh-CN"/>
        </w:rPr>
        <w:tab/>
        <w:t>3GPP TS 24.615: "Communication Waiting (CW) using IP Multimedia (IM) Core Network (CN) subsystem; Protocol specification".</w:t>
      </w:r>
    </w:p>
    <w:p w14:paraId="53C5C76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[18]</w:t>
      </w:r>
      <w:r>
        <w:rPr>
          <w:rFonts w:hint="eastAsia"/>
          <w:lang w:val="en-US" w:eastAsia="zh-CN"/>
        </w:rPr>
        <w:tab/>
        <w:t>3GPP TS 29.175: "IP Multimedia Subsystem; IP Multimedia Subsystem (IMS) Application Server (AS) Services; Stage 3".</w:t>
      </w:r>
    </w:p>
    <w:p w14:paraId="65800B8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[19]</w:t>
      </w:r>
      <w:r>
        <w:rPr>
          <w:rFonts w:hint="eastAsia"/>
          <w:lang w:val="en-US" w:eastAsia="zh-CN"/>
        </w:rPr>
        <w:tab/>
        <w:t>3GPP TS 29.176: "IP Multimedia Subsystems (IMS); Media Function (MF) Services; Stage 3".</w:t>
      </w:r>
    </w:p>
    <w:p w14:paraId="7C47ABC2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[20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32.260: "Telecommunication management; Charging management; IP Multimedia Subsystem (IMS) charging".</w:t>
      </w:r>
    </w:p>
    <w:p w14:paraId="649530A1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[21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32.255: "Telecommunication management; Charging management; 5G data connectivity domain charging; stage 2".</w:t>
      </w:r>
    </w:p>
    <w:p w14:paraId="4A7773C5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 xml:space="preserve">24.647: "Advice </w:t>
      </w:r>
      <w:proofErr w:type="gramStart"/>
      <w:r>
        <w:rPr>
          <w:lang w:val="en-US" w:eastAsia="zh-CN"/>
        </w:rPr>
        <w:t>Of</w:t>
      </w:r>
      <w:proofErr w:type="gramEnd"/>
      <w:r>
        <w:rPr>
          <w:lang w:val="en-US" w:eastAsia="zh-CN"/>
        </w:rPr>
        <w:t xml:space="preserve"> Charge (AOC) using IP Multimedia (IM) Core Network (CN) subsystem".</w:t>
      </w:r>
    </w:p>
    <w:p w14:paraId="63A119E4" w14:textId="77777777" w:rsidR="006E3517" w:rsidRDefault="006E3517" w:rsidP="006E3517">
      <w:pPr>
        <w:pStyle w:val="EX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]</w:t>
      </w:r>
      <w:r>
        <w:rPr>
          <w:rFonts w:hint="eastAsia"/>
        </w:rPr>
        <w:tab/>
        <w:t>3GPP T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 2</w:t>
      </w:r>
      <w:r>
        <w:t>4</w:t>
      </w:r>
      <w:r>
        <w:rPr>
          <w:rFonts w:hint="eastAsia"/>
        </w:rPr>
        <w:t>.</w:t>
      </w:r>
      <w:r>
        <w:t>239</w:t>
      </w:r>
      <w:r>
        <w:rPr>
          <w:rFonts w:hint="eastAsia"/>
        </w:rPr>
        <w:t>: "</w:t>
      </w:r>
      <w:r>
        <w:rPr>
          <w:lang w:val="en-US" w:eastAsia="zh-CN"/>
        </w:rPr>
        <w:t>Flexible Alerting (FA) using IP Multimedia (IM) Core Network (CN) subsystem; Protocol specification</w:t>
      </w:r>
      <w:r>
        <w:rPr>
          <w:rFonts w:hint="eastAsia"/>
        </w:rPr>
        <w:t>".</w:t>
      </w:r>
    </w:p>
    <w:p w14:paraId="366B2B0D" w14:textId="77777777" w:rsidR="006E3517" w:rsidRDefault="006E3517" w:rsidP="006E3517">
      <w:pPr>
        <w:pStyle w:val="EX"/>
        <w:rPr>
          <w:lang w:val="en-US" w:eastAsia="zh-CN"/>
        </w:rPr>
      </w:pPr>
      <w:r>
        <w:rPr>
          <w:rFonts w:hint="eastAsia"/>
          <w:bCs/>
          <w:lang w:val="en-US" w:eastAsia="zh-CN"/>
        </w:rPr>
        <w:t>[24]</w:t>
      </w:r>
      <w:r>
        <w:rPr>
          <w:rFonts w:hint="eastAsia"/>
          <w:bCs/>
          <w:lang w:val="en-US" w:eastAsia="zh-CN"/>
        </w:rPr>
        <w:tab/>
        <w:t>3GPP TR 2</w:t>
      </w:r>
      <w:r>
        <w:rPr>
          <w:bCs/>
          <w:lang w:val="en-US" w:eastAsia="zh-CN"/>
        </w:rPr>
        <w:t>4</w:t>
      </w:r>
      <w:r>
        <w:rPr>
          <w:rFonts w:hint="eastAsia"/>
          <w:bCs/>
          <w:lang w:val="en-US" w:eastAsia="zh-CN"/>
        </w:rPr>
        <w:t>.</w:t>
      </w:r>
      <w:r>
        <w:rPr>
          <w:bCs/>
          <w:lang w:val="en-US" w:eastAsia="zh-CN"/>
        </w:rPr>
        <w:t>174</w:t>
      </w:r>
      <w:r>
        <w:rPr>
          <w:rFonts w:hint="eastAsia"/>
          <w:bCs/>
          <w:lang w:val="en-US" w:eastAsia="zh-CN"/>
        </w:rPr>
        <w:t>: "</w:t>
      </w:r>
      <w:r>
        <w:rPr>
          <w:bCs/>
          <w:lang w:val="en-US" w:eastAsia="zh-CN"/>
        </w:rPr>
        <w:t>Support of multi-device and multi-identity in the IP Multimedia Subsystem (IMS); Stage3.</w:t>
      </w:r>
    </w:p>
    <w:p w14:paraId="485F68C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[25</w:t>
      </w:r>
      <w:r>
        <w:rPr>
          <w:lang w:val="en-US" w:eastAsia="zh-CN"/>
        </w:rPr>
        <w:t>]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3GPP 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 2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642</w:t>
      </w:r>
      <w:r>
        <w:rPr>
          <w:rFonts w:hint="eastAsia"/>
          <w:lang w:val="en-US" w:eastAsia="zh-CN"/>
        </w:rPr>
        <w:t>: "</w:t>
      </w:r>
      <w:r>
        <w:t xml:space="preserve"> </w:t>
      </w:r>
      <w:r>
        <w:rPr>
          <w:lang w:val="en-US" w:eastAsia="zh-CN"/>
        </w:rPr>
        <w:t>Completion of Communications to Busy Subscriber (CCBS) and Completion of Communications by No Reply (CCNR) using IP Multimedia (IM) Core Network (CN) subsystem; Protocol specification</w:t>
      </w:r>
      <w:r>
        <w:rPr>
          <w:rFonts w:hint="eastAsia"/>
          <w:lang w:val="en-US" w:eastAsia="zh-CN"/>
        </w:rPr>
        <w:t>".</w:t>
      </w:r>
    </w:p>
    <w:p w14:paraId="64271E72" w14:textId="53834CB1" w:rsidR="00E46550" w:rsidRPr="00172FF9" w:rsidRDefault="006E3517" w:rsidP="006E3517">
      <w:pPr>
        <w:pStyle w:val="EX"/>
        <w:snapToGrid w:val="0"/>
        <w:rPr>
          <w:ins w:id="5" w:author="HW" w:date="2024-01-02T15:15:00Z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ins w:id="6" w:author="HW" w:date="2024-01-02T15:15:00Z">
        <w:r w:rsidR="00E46550">
          <w:rPr>
            <w:rFonts w:hint="eastAsia"/>
            <w:lang w:val="en-US" w:eastAsia="zh-CN"/>
          </w:rPr>
          <w:t>[</w:t>
        </w:r>
        <w:r w:rsidR="00E46550">
          <w:rPr>
            <w:lang w:val="en-US" w:eastAsia="zh-CN"/>
          </w:rPr>
          <w:t>x]</w:t>
        </w:r>
        <w:r w:rsidR="00E46550">
          <w:rPr>
            <w:lang w:val="en-US" w:eastAsia="zh-CN"/>
          </w:rPr>
          <w:tab/>
          <w:t>3GPP</w:t>
        </w:r>
        <w:r w:rsidR="00E46550">
          <w:rPr>
            <w:rFonts w:hint="eastAsia"/>
            <w:lang w:eastAsia="zh-CN"/>
          </w:rPr>
          <w:t> </w:t>
        </w:r>
        <w:r w:rsidR="00E46550">
          <w:rPr>
            <w:lang w:val="en-US" w:eastAsia="zh-CN"/>
          </w:rPr>
          <w:t>TS</w:t>
        </w:r>
        <w:r w:rsidR="00E46550">
          <w:rPr>
            <w:rFonts w:hint="eastAsia"/>
            <w:lang w:eastAsia="zh-CN"/>
          </w:rPr>
          <w:t> </w:t>
        </w:r>
        <w:r w:rsidR="00E46550">
          <w:rPr>
            <w:lang w:val="en-US" w:eastAsia="zh-CN"/>
          </w:rPr>
          <w:t>24.18</w:t>
        </w:r>
      </w:ins>
      <w:ins w:id="7" w:author="HW" w:date="2024-01-08T14:56:00Z">
        <w:r w:rsidR="00771355">
          <w:rPr>
            <w:lang w:val="en-US" w:eastAsia="zh-CN"/>
          </w:rPr>
          <w:t>2</w:t>
        </w:r>
      </w:ins>
      <w:ins w:id="8" w:author="HW" w:date="2024-01-02T15:15:00Z">
        <w:r w:rsidR="00E46550">
          <w:rPr>
            <w:lang w:val="en-US" w:eastAsia="zh-CN"/>
          </w:rPr>
          <w:t xml:space="preserve">: </w:t>
        </w:r>
        <w:r w:rsidR="00E46550" w:rsidRPr="0084178E">
          <w:rPr>
            <w:bCs/>
            <w:lang w:eastAsia="zh-CN"/>
          </w:rPr>
          <w:t>"</w:t>
        </w:r>
        <w:r w:rsidR="00E46550" w:rsidRPr="00052193">
          <w:rPr>
            <w:bCs/>
            <w:lang w:eastAsia="zh-CN"/>
          </w:rPr>
          <w:t xml:space="preserve">IP Multimedia Subsystem (IMS) Customized </w:t>
        </w:r>
      </w:ins>
      <w:ins w:id="9" w:author="HW" w:date="2024-01-08T14:56:00Z">
        <w:r w:rsidR="00771355">
          <w:rPr>
            <w:bCs/>
            <w:lang w:eastAsia="zh-CN"/>
          </w:rPr>
          <w:t>Alerting</w:t>
        </w:r>
      </w:ins>
      <w:ins w:id="10" w:author="HW" w:date="2024-01-02T15:15:00Z">
        <w:r w:rsidR="00E46550" w:rsidRPr="00052193">
          <w:rPr>
            <w:bCs/>
            <w:lang w:eastAsia="zh-CN"/>
          </w:rPr>
          <w:t xml:space="preserve"> </w:t>
        </w:r>
      </w:ins>
      <w:ins w:id="11" w:author="HW" w:date="2024-01-08T14:56:00Z">
        <w:r w:rsidR="00771355">
          <w:rPr>
            <w:bCs/>
            <w:lang w:eastAsia="zh-CN"/>
          </w:rPr>
          <w:t>Tones</w:t>
        </w:r>
      </w:ins>
      <w:ins w:id="12" w:author="HW" w:date="2024-01-02T15:15:00Z">
        <w:r w:rsidR="00E46550" w:rsidRPr="00052193">
          <w:rPr>
            <w:bCs/>
            <w:lang w:eastAsia="zh-CN"/>
          </w:rPr>
          <w:t xml:space="preserve"> (C</w:t>
        </w:r>
      </w:ins>
      <w:ins w:id="13" w:author="HW" w:date="2024-01-08T14:56:00Z">
        <w:r w:rsidR="00771355">
          <w:rPr>
            <w:bCs/>
            <w:lang w:eastAsia="zh-CN"/>
          </w:rPr>
          <w:t>AT</w:t>
        </w:r>
      </w:ins>
      <w:ins w:id="14" w:author="HW" w:date="2024-01-02T15:15:00Z">
        <w:r w:rsidR="00E46550" w:rsidRPr="00052193">
          <w:rPr>
            <w:bCs/>
            <w:lang w:eastAsia="zh-CN"/>
          </w:rPr>
          <w:t>); Protocol specification</w:t>
        </w:r>
        <w:r w:rsidR="00E46550" w:rsidRPr="0084178E">
          <w:rPr>
            <w:bCs/>
            <w:lang w:eastAsia="zh-CN"/>
          </w:rPr>
          <w:t>"</w:t>
        </w:r>
        <w:r w:rsidR="00E46550">
          <w:rPr>
            <w:bCs/>
            <w:lang w:eastAsia="zh-CN"/>
          </w:rPr>
          <w:t>.</w:t>
        </w:r>
      </w:ins>
    </w:p>
    <w:p w14:paraId="331FC075" w14:textId="77777777" w:rsidR="00E46550" w:rsidRPr="00E46550" w:rsidRDefault="00E46550" w:rsidP="00515744">
      <w:pPr>
        <w:pStyle w:val="EX"/>
        <w:snapToGrid w:val="0"/>
        <w:rPr>
          <w:lang w:val="en-US" w:eastAsia="zh-CN"/>
        </w:rPr>
      </w:pP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15" w:name="_Toc9870"/>
      <w:bookmarkStart w:id="16" w:name="_Toc136266615"/>
      <w:bookmarkStart w:id="17" w:name="_Toc413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15"/>
      <w:bookmarkEnd w:id="16"/>
      <w:bookmarkEnd w:id="17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4277BF3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7C118F01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A</w:t>
      </w:r>
      <w:r>
        <w:rPr>
          <w:lang w:eastAsia="zh-CN"/>
        </w:rPr>
        <w:t>OC</w:t>
      </w:r>
      <w:r>
        <w:rPr>
          <w:lang w:eastAsia="zh-CN"/>
        </w:rPr>
        <w:tab/>
        <w:t xml:space="preserve">Advice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Charge</w:t>
      </w:r>
    </w:p>
    <w:p w14:paraId="48A805C9" w14:textId="44FB8FF7" w:rsidR="00DD4B4D" w:rsidRDefault="00DD4B4D" w:rsidP="00DD4B4D">
      <w:pPr>
        <w:pStyle w:val="EW"/>
        <w:rPr>
          <w:ins w:id="18" w:author="HW" w:date="2024-01-08T14:56:00Z"/>
        </w:rPr>
      </w:pPr>
      <w:r>
        <w:t>AS</w:t>
      </w:r>
      <w:r>
        <w:tab/>
        <w:t>Application Server</w:t>
      </w:r>
    </w:p>
    <w:p w14:paraId="01CEC4A9" w14:textId="477E8561" w:rsidR="00E77C82" w:rsidRDefault="00E77C82" w:rsidP="00DD4B4D">
      <w:pPr>
        <w:pStyle w:val="EW"/>
        <w:rPr>
          <w:lang w:eastAsia="zh-CN"/>
        </w:rPr>
      </w:pPr>
      <w:ins w:id="19" w:author="HW" w:date="2024-01-08T14:56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AT</w:t>
        </w:r>
        <w:r>
          <w:rPr>
            <w:lang w:eastAsia="zh-CN"/>
          </w:rPr>
          <w:tab/>
          <w:t>Customiz</w:t>
        </w:r>
      </w:ins>
      <w:ins w:id="20" w:author="HW" w:date="2024-01-08T14:57:00Z">
        <w:r>
          <w:rPr>
            <w:lang w:eastAsia="zh-CN"/>
          </w:rPr>
          <w:t>ed Alerting Tones</w:t>
        </w:r>
      </w:ins>
    </w:p>
    <w:p w14:paraId="70F2C390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CCBS</w:t>
      </w:r>
      <w:r>
        <w:tab/>
        <w:t>Completion of Communications to Busy Subscriber</w:t>
      </w:r>
    </w:p>
    <w:p w14:paraId="2C455975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CNL</w:t>
      </w:r>
      <w:r>
        <w:rPr>
          <w:lang w:eastAsia="zh-CN"/>
        </w:rPr>
        <w:tab/>
        <w:t>Completion of Communications on Not Logged-in</w:t>
      </w:r>
    </w:p>
    <w:p w14:paraId="7B85B7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CCNR</w:t>
      </w:r>
      <w:r>
        <w:tab/>
      </w:r>
      <w:r>
        <w:rPr>
          <w:rFonts w:hint="eastAsia"/>
          <w:lang w:eastAsia="zh-CN"/>
        </w:rPr>
        <w:t>Completion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</w:t>
      </w:r>
      <w:r>
        <w:rPr>
          <w:rFonts w:hint="eastAsia"/>
          <w:lang w:eastAsia="zh-CN"/>
        </w:rPr>
        <w:t>Communications</w:t>
      </w:r>
      <w: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>y No Reply</w:t>
      </w:r>
    </w:p>
    <w:p w14:paraId="53EE7B9B" w14:textId="77777777" w:rsidR="00DD4B4D" w:rsidRDefault="00DD4B4D" w:rsidP="00DD4B4D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F08C83D" w14:textId="77777777" w:rsidR="00DD4B4D" w:rsidRDefault="00DD4B4D" w:rsidP="00DD4B4D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0EF6D1B0" w14:textId="77777777" w:rsidR="00DD4B4D" w:rsidRDefault="00DD4B4D" w:rsidP="00DD4B4D">
      <w:pPr>
        <w:pStyle w:val="EW"/>
      </w:pPr>
      <w:r>
        <w:t>CFB</w:t>
      </w:r>
      <w:r>
        <w:tab/>
        <w:t>Communication Forwarding Busy</w:t>
      </w:r>
    </w:p>
    <w:p w14:paraId="2DD6F46D" w14:textId="77777777" w:rsidR="00DD4B4D" w:rsidRDefault="00DD4B4D" w:rsidP="00DD4B4D">
      <w:pPr>
        <w:pStyle w:val="EW"/>
      </w:pPr>
      <w:r>
        <w:t>CFNL</w:t>
      </w:r>
      <w:r>
        <w:tab/>
        <w:t>Communication Forwarding on Not Logged-in</w:t>
      </w:r>
    </w:p>
    <w:p w14:paraId="2A6BC8E0" w14:textId="77777777" w:rsidR="00DD4B4D" w:rsidRDefault="00DD4B4D" w:rsidP="00DD4B4D">
      <w:pPr>
        <w:pStyle w:val="EW"/>
      </w:pPr>
      <w:r>
        <w:t>CFNR</w:t>
      </w:r>
      <w:r>
        <w:tab/>
        <w:t>Communication Forwarding No Reply</w:t>
      </w:r>
    </w:p>
    <w:p w14:paraId="0405F399" w14:textId="77777777" w:rsidR="00DD4B4D" w:rsidRDefault="00DD4B4D" w:rsidP="00DD4B4D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735EED3A" w14:textId="77777777" w:rsidR="00DD4B4D" w:rsidRDefault="00DD4B4D" w:rsidP="00DD4B4D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1BBFB033" w14:textId="77777777" w:rsidR="00DD4B4D" w:rsidRDefault="00DD4B4D" w:rsidP="00DD4B4D">
      <w:pPr>
        <w:pStyle w:val="EW"/>
      </w:pPr>
      <w:r>
        <w:t>CN</w:t>
      </w:r>
      <w:r>
        <w:tab/>
        <w:t>Core Network</w:t>
      </w:r>
    </w:p>
    <w:p w14:paraId="7A24DE41" w14:textId="489CDDF3" w:rsidR="009D171A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1844F9C2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292E424C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6EB227A3" w14:textId="77777777" w:rsidR="00DD4B4D" w:rsidRDefault="00DD4B4D" w:rsidP="00DD4B4D">
      <w:pPr>
        <w:pStyle w:val="EW"/>
        <w:rPr>
          <w:lang w:eastAsia="zh-CN"/>
        </w:rPr>
      </w:pPr>
      <w:r>
        <w:t>FA</w:t>
      </w:r>
      <w:r>
        <w:tab/>
        <w:t>Flexible Alerting</w:t>
      </w:r>
    </w:p>
    <w:p w14:paraId="43A783BD" w14:textId="77777777" w:rsidR="00DD4B4D" w:rsidRDefault="00DD4B4D" w:rsidP="00DD4B4D">
      <w:pPr>
        <w:pStyle w:val="EW"/>
      </w:pPr>
      <w:r>
        <w:t>IM</w:t>
      </w:r>
      <w:r>
        <w:tab/>
        <w:t>IP Multimedia</w:t>
      </w:r>
    </w:p>
    <w:p w14:paraId="0C75B651" w14:textId="77777777" w:rsidR="00DD4B4D" w:rsidRDefault="00DD4B4D" w:rsidP="00DD4B4D">
      <w:pPr>
        <w:pStyle w:val="EW"/>
      </w:pPr>
      <w:r>
        <w:t>IMS</w:t>
      </w:r>
      <w:r>
        <w:tab/>
        <w:t>IP Multimedia Core Network Subsystem</w:t>
      </w:r>
    </w:p>
    <w:p w14:paraId="1ADFED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1BB7BF9F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MiD</w:t>
      </w:r>
      <w:proofErr w:type="spellEnd"/>
      <w:r>
        <w:rPr>
          <w:lang w:eastAsia="zh-CN"/>
        </w:rPr>
        <w:tab/>
        <w:t>Multi-</w:t>
      </w:r>
      <w:proofErr w:type="spellStart"/>
      <w:r>
        <w:rPr>
          <w:lang w:eastAsia="zh-CN"/>
        </w:rPr>
        <w:t>iDentity</w:t>
      </w:r>
      <w:proofErr w:type="spellEnd"/>
    </w:p>
    <w:p w14:paraId="733EE969" w14:textId="77777777" w:rsidR="00DD4B4D" w:rsidRDefault="00DD4B4D" w:rsidP="00DD4B4D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4F8D5941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MuD</w:t>
      </w:r>
      <w:proofErr w:type="spellEnd"/>
      <w:r>
        <w:rPr>
          <w:lang w:eastAsia="zh-CN"/>
        </w:rPr>
        <w:tab/>
        <w:t>Multi-Device</w:t>
      </w:r>
    </w:p>
    <w:p w14:paraId="7CA5F30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0569E47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4A6D3E7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C02CB73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7243E1A7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3134AC92" w14:textId="77777777" w:rsidR="00DD4B4D" w:rsidRDefault="00DD4B4D" w:rsidP="00DD4B4D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DD4B4D" w:rsidRDefault="00C21836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E1864D8" w14:textId="77777777" w:rsidR="00921BD7" w:rsidRPr="00D453CB" w:rsidRDefault="00921BD7" w:rsidP="00921BD7">
      <w:pPr>
        <w:pStyle w:val="2"/>
        <w:snapToGrid w:val="0"/>
        <w:rPr>
          <w:ins w:id="21" w:author="HW" w:date="2024-01-15T16:40:00Z"/>
          <w:rFonts w:eastAsia="等线"/>
          <w:lang w:val="en-US" w:eastAsia="zh-CN"/>
        </w:rPr>
      </w:pPr>
      <w:ins w:id="22" w:author="HW" w:date="2024-01-15T16:40:00Z">
        <w:r>
          <w:rPr>
            <w:rFonts w:eastAsia="等线"/>
            <w:lang w:val="en-US" w:eastAsia="zh-CN"/>
          </w:rPr>
          <w:t>10.x</w:t>
        </w:r>
        <w:r w:rsidRPr="00D453CB">
          <w:rPr>
            <w:rFonts w:eastAsia="等线"/>
            <w:lang w:val="en-US" w:eastAsia="zh-CN"/>
          </w:rPr>
          <w:t xml:space="preserve"> </w:t>
        </w:r>
        <w:r>
          <w:rPr>
            <w:rFonts w:eastAsia="等线"/>
            <w:lang w:val="en-US" w:eastAsia="zh-CN"/>
          </w:rPr>
          <w:t>Customized Alerting Tones</w:t>
        </w:r>
        <w:r w:rsidRPr="00D453CB">
          <w:rPr>
            <w:rFonts w:eastAsia="等线"/>
            <w:lang w:val="en-US" w:eastAsia="zh-CN"/>
          </w:rPr>
          <w:t xml:space="preserve"> (</w:t>
        </w:r>
        <w:r>
          <w:rPr>
            <w:rFonts w:eastAsia="等线"/>
            <w:lang w:val="en-US" w:eastAsia="zh-CN"/>
          </w:rPr>
          <w:t>CAT</w:t>
        </w:r>
        <w:r w:rsidRPr="00D453CB">
          <w:rPr>
            <w:rFonts w:eastAsia="等线"/>
            <w:lang w:val="en-US" w:eastAsia="zh-CN"/>
          </w:rPr>
          <w:t>)</w:t>
        </w:r>
      </w:ins>
    </w:p>
    <w:p w14:paraId="1E6896E0" w14:textId="550AB79B" w:rsidR="00846073" w:rsidRDefault="00846073" w:rsidP="00846073">
      <w:pPr>
        <w:pStyle w:val="3"/>
        <w:rPr>
          <w:ins w:id="23" w:author="Huawei-R1" w:date="2024-01-23T20:08:00Z"/>
          <w:lang w:val="en-US"/>
        </w:rPr>
      </w:pPr>
      <w:bookmarkStart w:id="24" w:name="_Toc15511"/>
      <w:bookmarkStart w:id="25" w:name="_Toc8943"/>
      <w:bookmarkStart w:id="26" w:name="_Toc22089"/>
      <w:ins w:id="27" w:author="Huawei-R1" w:date="2024-01-23T20:08:00Z">
        <w:r>
          <w:rPr>
            <w:lang w:val="en-US"/>
          </w:rPr>
          <w:t>10.x.1</w:t>
        </w:r>
        <w:r>
          <w:rPr>
            <w:lang w:val="en-US"/>
          </w:rPr>
          <w:tab/>
          <w:t>General</w:t>
        </w:r>
        <w:bookmarkEnd w:id="24"/>
        <w:bookmarkEnd w:id="25"/>
        <w:bookmarkEnd w:id="26"/>
      </w:ins>
    </w:p>
    <w:p w14:paraId="1CD3FA6A" w14:textId="2FEE188B" w:rsidR="00921BD7" w:rsidDel="00E93450" w:rsidRDefault="00921BD7" w:rsidP="00921BD7">
      <w:pPr>
        <w:spacing w:afterLines="50" w:after="120"/>
        <w:rPr>
          <w:ins w:id="28" w:author="HW" w:date="2024-01-15T16:40:00Z"/>
          <w:del w:id="29" w:author="Huawei-R1" w:date="2024-01-23T16:41:00Z"/>
          <w:lang w:eastAsia="zh-CN"/>
        </w:rPr>
      </w:pPr>
      <w:ins w:id="30" w:author="HW" w:date="2024-01-15T16:40:00Z">
        <w:r>
          <w:t>The CAT service is an operator specific service</w:t>
        </w:r>
      </w:ins>
      <w:ins w:id="31" w:author="Huawei-R1" w:date="2024-01-23T15:54:00Z">
        <w:r w:rsidR="00877D51">
          <w:t xml:space="preserve"> spec</w:t>
        </w:r>
      </w:ins>
      <w:ins w:id="32" w:author="Huawei-R1" w:date="2024-01-23T15:55:00Z">
        <w:r w:rsidR="00877D51">
          <w:t>ified in 3GPP</w:t>
        </w:r>
      </w:ins>
      <w:ins w:id="33" w:author="Huawei-R1" w:date="2024-01-23T20:28:00Z">
        <w:r w:rsidR="00594AF8">
          <w:t> </w:t>
        </w:r>
      </w:ins>
      <w:ins w:id="34" w:author="Huawei-R1" w:date="2024-01-23T15:55:00Z">
        <w:r w:rsidR="00877D51">
          <w:t>TS</w:t>
        </w:r>
      </w:ins>
      <w:ins w:id="35" w:author="Huawei-R1" w:date="2024-01-23T20:28:00Z">
        <w:r w:rsidR="00594AF8">
          <w:t> </w:t>
        </w:r>
      </w:ins>
      <w:ins w:id="36" w:author="Huawei-R1" w:date="2024-01-23T15:55:00Z">
        <w:r w:rsidR="00877D51">
          <w:t>24.182</w:t>
        </w:r>
      </w:ins>
      <w:ins w:id="37" w:author="Huawei-R1" w:date="2024-01-23T20:28:00Z">
        <w:r w:rsidR="00BD1EB8">
          <w:t> </w:t>
        </w:r>
      </w:ins>
      <w:ins w:id="38" w:author="Huawei-R1" w:date="2024-01-23T15:55:00Z">
        <w:r w:rsidR="00877D51" w:rsidRPr="00DB6DBB">
          <w:rPr>
            <w:highlight w:val="yellow"/>
          </w:rPr>
          <w:t>[x]</w:t>
        </w:r>
      </w:ins>
      <w:ins w:id="39" w:author="Huawei-R1" w:date="2024-01-23T16:42:00Z">
        <w:r w:rsidR="00DC59B4" w:rsidRPr="00F12D68">
          <w:t xml:space="preserve">, </w:t>
        </w:r>
        <w:r w:rsidR="00F12D68">
          <w:t>which</w:t>
        </w:r>
      </w:ins>
    </w:p>
    <w:p w14:paraId="0B3A75EC" w14:textId="6F0FBB1B" w:rsidR="00921BD7" w:rsidRDefault="00921BD7" w:rsidP="00921BD7">
      <w:pPr>
        <w:spacing w:afterLines="50" w:after="120"/>
        <w:rPr>
          <w:ins w:id="40" w:author="HW" w:date="2024-01-15T16:40:00Z"/>
        </w:rPr>
      </w:pPr>
      <w:ins w:id="41" w:author="HW" w:date="2024-01-15T16:40:00Z">
        <w:r>
          <w:t xml:space="preserve"> describes three models of CAT service as follows:</w:t>
        </w:r>
      </w:ins>
    </w:p>
    <w:p w14:paraId="5CCAA82A" w14:textId="30ED995A" w:rsidR="00921BD7" w:rsidRDefault="00921BD7" w:rsidP="00921BD7">
      <w:pPr>
        <w:pStyle w:val="B1"/>
        <w:overflowPunct w:val="0"/>
        <w:autoSpaceDE w:val="0"/>
        <w:autoSpaceDN w:val="0"/>
        <w:adjustRightInd w:val="0"/>
        <w:textAlignment w:val="baseline"/>
        <w:rPr>
          <w:ins w:id="42" w:author="HW" w:date="2024-01-15T16:40:00Z"/>
        </w:rPr>
      </w:pPr>
      <w:ins w:id="43" w:author="HW" w:date="2024-01-15T16:40:00Z">
        <w:r>
          <w:t>-</w:t>
        </w:r>
        <w:r>
          <w:tab/>
          <w:t>forking model</w:t>
        </w:r>
      </w:ins>
      <w:ins w:id="44" w:author="Huawei-R1" w:date="2024-01-24T16:25:00Z">
        <w:r w:rsidR="000E3C3F">
          <w:t xml:space="preserve">: it has no impact </w:t>
        </w:r>
      </w:ins>
      <w:ins w:id="45" w:author="Huawei-R1" w:date="2024-01-24T17:13:00Z">
        <w:r w:rsidR="00F534AF">
          <w:t>to IMS data channel.</w:t>
        </w:r>
      </w:ins>
    </w:p>
    <w:p w14:paraId="65A22D65" w14:textId="63C5B24D" w:rsidR="00921BD7" w:rsidRDefault="00921BD7" w:rsidP="00921BD7">
      <w:pPr>
        <w:pStyle w:val="B1"/>
        <w:overflowPunct w:val="0"/>
        <w:autoSpaceDE w:val="0"/>
        <w:autoSpaceDN w:val="0"/>
        <w:adjustRightInd w:val="0"/>
        <w:textAlignment w:val="baseline"/>
        <w:rPr>
          <w:ins w:id="46" w:author="HW" w:date="2024-01-15T16:40:00Z"/>
        </w:rPr>
      </w:pPr>
      <w:ins w:id="47" w:author="HW" w:date="2024-01-15T16:40:00Z">
        <w:r>
          <w:t>-</w:t>
        </w:r>
        <w:r>
          <w:tab/>
          <w:t>gateway model</w:t>
        </w:r>
      </w:ins>
      <w:ins w:id="48" w:author="Huawei-R1" w:date="2024-01-24T17:14:00Z">
        <w:r w:rsidR="00F534AF">
          <w:t>: it has no impact to IMS data channel.</w:t>
        </w:r>
      </w:ins>
    </w:p>
    <w:p w14:paraId="19B4693D" w14:textId="528B2792" w:rsidR="00921BD7" w:rsidRDefault="00921BD7" w:rsidP="00921BD7">
      <w:pPr>
        <w:pStyle w:val="B1"/>
        <w:overflowPunct w:val="0"/>
        <w:autoSpaceDE w:val="0"/>
        <w:autoSpaceDN w:val="0"/>
        <w:adjustRightInd w:val="0"/>
        <w:textAlignment w:val="baseline"/>
        <w:rPr>
          <w:ins w:id="49" w:author="Huawei-R1" w:date="2024-01-23T20:26:00Z"/>
        </w:rPr>
      </w:pPr>
      <w:ins w:id="50" w:author="HW" w:date="2024-01-15T16:40:00Z">
        <w:r>
          <w:t>-</w:t>
        </w:r>
        <w:r>
          <w:tab/>
          <w:t>early session model</w:t>
        </w:r>
      </w:ins>
      <w:ins w:id="51" w:author="Huawei-R1" w:date="2024-01-24T15:39:00Z">
        <w:r w:rsidR="00E91B6D">
          <w:t xml:space="preserve">: it has no </w:t>
        </w:r>
      </w:ins>
      <w:ins w:id="52" w:author="Huawei-R1" w:date="2024-01-24T17:14:00Z">
        <w:r w:rsidR="00E0789A">
          <w:t>impact to</w:t>
        </w:r>
      </w:ins>
      <w:ins w:id="53" w:author="Huawei-R1" w:date="2024-01-24T15:40:00Z">
        <w:r w:rsidR="008C3CE5">
          <w:t xml:space="preserve"> IMS data channel</w:t>
        </w:r>
      </w:ins>
      <w:ins w:id="54" w:author="HW" w:date="2024-01-15T16:40:00Z">
        <w:r>
          <w:t>.</w:t>
        </w:r>
      </w:ins>
    </w:p>
    <w:p w14:paraId="098714F3" w14:textId="0DC1221B" w:rsidR="005205C3" w:rsidRDefault="005205C3" w:rsidP="005205C3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  <w:rPr>
          <w:ins w:id="55" w:author="HW" w:date="2024-01-15T16:40:00Z"/>
          <w:lang w:eastAsia="zh-CN"/>
        </w:rPr>
      </w:pPr>
      <w:ins w:id="56" w:author="Huawei-R1" w:date="2024-01-23T20:26:00Z">
        <w:r>
          <w:rPr>
            <w:rFonts w:hint="eastAsia"/>
            <w:lang w:eastAsia="zh-CN"/>
          </w:rPr>
          <w:lastRenderedPageBreak/>
          <w:t>A</w:t>
        </w:r>
        <w:r>
          <w:rPr>
            <w:lang w:eastAsia="zh-CN"/>
          </w:rPr>
          <w:t>s specified in 3GPP</w:t>
        </w:r>
      </w:ins>
      <w:ins w:id="57" w:author="Huawei-R1" w:date="2024-01-23T20:28:00Z">
        <w:r w:rsidR="00594AF8">
          <w:rPr>
            <w:lang w:val="en-US" w:eastAsia="zh-CN"/>
          </w:rPr>
          <w:t> </w:t>
        </w:r>
      </w:ins>
      <w:ins w:id="58" w:author="Huawei-R1" w:date="2024-01-23T20:26:00Z">
        <w:r>
          <w:rPr>
            <w:lang w:eastAsia="zh-CN"/>
          </w:rPr>
          <w:t>TS</w:t>
        </w:r>
      </w:ins>
      <w:ins w:id="59" w:author="Huawei-R1" w:date="2024-01-23T20:28:00Z">
        <w:r w:rsidR="00594AF8">
          <w:rPr>
            <w:lang w:val="en-US" w:eastAsia="zh-CN"/>
          </w:rPr>
          <w:t> </w:t>
        </w:r>
      </w:ins>
      <w:ins w:id="60" w:author="Huawei-R1" w:date="2024-01-23T20:26:00Z">
        <w:r>
          <w:rPr>
            <w:lang w:eastAsia="zh-CN"/>
          </w:rPr>
          <w:t>24.182</w:t>
        </w:r>
      </w:ins>
      <w:ins w:id="61" w:author="Huawei-R1" w:date="2024-01-23T20:28:00Z">
        <w:r w:rsidR="00BD1EB8">
          <w:rPr>
            <w:lang w:val="en-US" w:eastAsia="zh-CN"/>
          </w:rPr>
          <w:t> </w:t>
        </w:r>
      </w:ins>
      <w:ins w:id="62" w:author="Huawei-R1" w:date="2024-01-23T20:26:00Z">
        <w:r w:rsidRPr="005C6863">
          <w:rPr>
            <w:highlight w:val="yellow"/>
            <w:lang w:eastAsia="zh-CN"/>
          </w:rPr>
          <w:t>[x]</w:t>
        </w:r>
        <w:r>
          <w:rPr>
            <w:lang w:eastAsia="zh-CN"/>
          </w:rPr>
          <w:t xml:space="preserve">, the CAT </w:t>
        </w:r>
        <w:r w:rsidR="002D5197">
          <w:t xml:space="preserve">media can consist of </w:t>
        </w:r>
        <w:r w:rsidR="002D5197" w:rsidRPr="002F7761">
          <w:t>favourable songs, multi-media clips or other customized alerting tones</w:t>
        </w:r>
        <w:r w:rsidR="002D5197">
          <w:t>.</w:t>
        </w:r>
      </w:ins>
    </w:p>
    <w:p w14:paraId="28B409D7" w14:textId="5D742730" w:rsidR="009F6C4F" w:rsidRDefault="009F6C4F" w:rsidP="009F6C4F">
      <w:pPr>
        <w:pStyle w:val="3"/>
        <w:rPr>
          <w:ins w:id="63" w:author="Huawei-R1" w:date="2024-01-23T20:09:00Z"/>
          <w:lang w:val="en-US"/>
        </w:rPr>
      </w:pPr>
      <w:ins w:id="64" w:author="Huawei-R1" w:date="2024-01-23T20:09:00Z">
        <w:r>
          <w:rPr>
            <w:lang w:val="en-US"/>
          </w:rPr>
          <w:t>10.x.2</w:t>
        </w:r>
        <w:r>
          <w:rPr>
            <w:lang w:val="en-US"/>
          </w:rPr>
          <w:tab/>
        </w:r>
      </w:ins>
      <w:ins w:id="65" w:author="Huawei-R1" w:date="2024-01-23T20:10:00Z">
        <w:r>
          <w:rPr>
            <w:lang w:val="en-US"/>
          </w:rPr>
          <w:t>Actions at the originating UE</w:t>
        </w:r>
      </w:ins>
    </w:p>
    <w:p w14:paraId="1A514A2A" w14:textId="3EFE5031" w:rsidR="00E16CA9" w:rsidRDefault="008C566E" w:rsidP="00823A6F">
      <w:pPr>
        <w:spacing w:afterLines="50" w:after="120"/>
        <w:rPr>
          <w:ins w:id="66" w:author="Huawei-R1" w:date="2024-01-23T20:33:00Z"/>
          <w:bCs/>
          <w:lang w:eastAsia="zh-CN"/>
        </w:rPr>
      </w:pPr>
      <w:ins w:id="67" w:author="Huawei-R1" w:date="2024-01-23T16:40:00Z">
        <w:r>
          <w:rPr>
            <w:bCs/>
            <w:lang w:eastAsia="zh-CN"/>
          </w:rPr>
          <w:t xml:space="preserve">When </w:t>
        </w:r>
        <w:r w:rsidR="006C4DAD" w:rsidRPr="00F9780B">
          <w:rPr>
            <w:bCs/>
            <w:lang w:eastAsia="zh-CN"/>
          </w:rPr>
          <w:t xml:space="preserve">the </w:t>
        </w:r>
        <w:r w:rsidR="006C4DAD">
          <w:rPr>
            <w:bCs/>
            <w:lang w:eastAsia="zh-CN"/>
          </w:rPr>
          <w:t xml:space="preserve">originating </w:t>
        </w:r>
        <w:r w:rsidR="006C4DAD" w:rsidRPr="00F9780B">
          <w:rPr>
            <w:bCs/>
            <w:lang w:eastAsia="zh-CN"/>
          </w:rPr>
          <w:t xml:space="preserve">UE </w:t>
        </w:r>
      </w:ins>
      <w:ins w:id="68" w:author="Huawei-R1" w:date="2024-01-23T20:30:00Z">
        <w:r w:rsidR="006C4DAD">
          <w:rPr>
            <w:bCs/>
            <w:lang w:eastAsia="zh-CN"/>
          </w:rPr>
          <w:t>is</w:t>
        </w:r>
      </w:ins>
      <w:ins w:id="69" w:author="Huawei-R1" w:date="2024-01-23T16:40:00Z">
        <w:r w:rsidR="006C4DAD" w:rsidRPr="00F9780B">
          <w:rPr>
            <w:bCs/>
            <w:lang w:eastAsia="zh-CN"/>
          </w:rPr>
          <w:t xml:space="preserve"> configured with </w:t>
        </w:r>
        <w:proofErr w:type="spellStart"/>
        <w:r w:rsidR="006C4DAD" w:rsidRPr="00F9780B">
          <w:rPr>
            <w:bCs/>
            <w:lang w:eastAsia="zh-CN"/>
          </w:rPr>
          <w:t>IMS_DC_configuration</w:t>
        </w:r>
        <w:proofErr w:type="spellEnd"/>
        <w:r w:rsidR="006C4DAD" w:rsidRPr="00F9780B">
          <w:rPr>
            <w:bCs/>
            <w:lang w:eastAsia="zh-CN"/>
          </w:rPr>
          <w:t xml:space="preserve"> node specified in 3GPP</w:t>
        </w:r>
      </w:ins>
      <w:ins w:id="70" w:author="Huawei-R1" w:date="2024-01-23T20:28:00Z">
        <w:r w:rsidR="006C4DAD">
          <w:rPr>
            <w:bCs/>
            <w:lang w:val="en-US" w:eastAsia="zh-CN"/>
          </w:rPr>
          <w:t> </w:t>
        </w:r>
      </w:ins>
      <w:ins w:id="71" w:author="Huawei-R1" w:date="2024-01-23T16:40:00Z">
        <w:r w:rsidR="006C4DAD" w:rsidRPr="00F9780B">
          <w:rPr>
            <w:bCs/>
            <w:lang w:eastAsia="zh-CN"/>
          </w:rPr>
          <w:t>TS</w:t>
        </w:r>
      </w:ins>
      <w:ins w:id="72" w:author="Huawei-R1" w:date="2024-01-23T20:28:00Z">
        <w:r w:rsidR="006C4DAD">
          <w:rPr>
            <w:bCs/>
            <w:lang w:val="en-US" w:eastAsia="zh-CN"/>
          </w:rPr>
          <w:t> </w:t>
        </w:r>
      </w:ins>
      <w:ins w:id="73" w:author="Huawei-R1" w:date="2024-01-23T16:40:00Z">
        <w:r w:rsidR="006C4DAD" w:rsidRPr="00F9780B">
          <w:rPr>
            <w:bCs/>
            <w:lang w:eastAsia="zh-CN"/>
          </w:rPr>
          <w:t>24.275</w:t>
        </w:r>
      </w:ins>
      <w:ins w:id="74" w:author="Huawei-R1" w:date="2024-01-23T20:28:00Z">
        <w:r w:rsidR="006C4DAD">
          <w:rPr>
            <w:bCs/>
            <w:lang w:val="en-US" w:eastAsia="zh-CN"/>
          </w:rPr>
          <w:t> </w:t>
        </w:r>
      </w:ins>
      <w:ins w:id="75" w:author="Huawei-R1" w:date="2024-01-23T16:40:00Z">
        <w:r w:rsidR="006C4DAD" w:rsidRPr="00F9780B">
          <w:rPr>
            <w:bCs/>
            <w:lang w:eastAsia="zh-CN"/>
          </w:rPr>
          <w:t xml:space="preserve">[11] and the </w:t>
        </w:r>
        <w:proofErr w:type="spellStart"/>
        <w:r w:rsidR="006C4DAD" w:rsidRPr="00F9780B">
          <w:rPr>
            <w:bCs/>
            <w:lang w:eastAsia="zh-CN"/>
          </w:rPr>
          <w:t>DC_Setup_Option</w:t>
        </w:r>
        <w:proofErr w:type="spellEnd"/>
        <w:r w:rsidR="006C4DAD" w:rsidRPr="00F9780B">
          <w:rPr>
            <w:bCs/>
            <w:lang w:eastAsia="zh-CN"/>
          </w:rPr>
          <w:t xml:space="preserve"> leaf indicates that the IMS data channel is to be setup simultaneously while establishing an IMS session</w:t>
        </w:r>
      </w:ins>
      <w:ins w:id="76" w:author="Huawei-R1" w:date="2024-01-23T20:30:00Z">
        <w:r w:rsidR="00C7675F">
          <w:rPr>
            <w:bCs/>
            <w:lang w:eastAsia="zh-CN"/>
          </w:rPr>
          <w:t xml:space="preserve">, </w:t>
        </w:r>
      </w:ins>
      <w:ins w:id="77" w:author="Huawei-R1" w:date="2024-01-23T20:40:00Z">
        <w:r w:rsidR="00823A6F">
          <w:rPr>
            <w:bCs/>
            <w:lang w:eastAsia="zh-CN"/>
          </w:rPr>
          <w:t>t</w:t>
        </w:r>
      </w:ins>
      <w:ins w:id="78" w:author="Huawei-R1" w:date="2024-01-23T20:30:00Z">
        <w:r w:rsidR="00C7675F">
          <w:rPr>
            <w:bCs/>
            <w:lang w:eastAsia="zh-CN"/>
          </w:rPr>
          <w:t xml:space="preserve">he </w:t>
        </w:r>
      </w:ins>
      <w:ins w:id="79" w:author="Huawei-R1" w:date="2024-01-23T16:40:00Z">
        <w:r>
          <w:rPr>
            <w:bCs/>
            <w:lang w:eastAsia="zh-CN"/>
          </w:rPr>
          <w:t xml:space="preserve">data channel media </w:t>
        </w:r>
      </w:ins>
      <w:ins w:id="80" w:author="Huawei-R1" w:date="2024-01-23T20:30:00Z">
        <w:r w:rsidR="00C7675F">
          <w:rPr>
            <w:bCs/>
            <w:lang w:eastAsia="zh-CN"/>
          </w:rPr>
          <w:t>can</w:t>
        </w:r>
      </w:ins>
      <w:ins w:id="81" w:author="Huawei-R1" w:date="2024-01-23T16:40:00Z">
        <w:r>
          <w:rPr>
            <w:bCs/>
            <w:lang w:eastAsia="zh-CN"/>
          </w:rPr>
          <w:t xml:space="preserve"> </w:t>
        </w:r>
      </w:ins>
      <w:ins w:id="82" w:author="Huawei-R1" w:date="2024-01-23T20:32:00Z">
        <w:r w:rsidR="00515520">
          <w:rPr>
            <w:bCs/>
            <w:lang w:eastAsia="zh-CN"/>
          </w:rPr>
          <w:t xml:space="preserve">be </w:t>
        </w:r>
      </w:ins>
      <w:ins w:id="83" w:author="Huawei-R1" w:date="2024-01-23T16:40:00Z">
        <w:r>
          <w:rPr>
            <w:bCs/>
            <w:lang w:eastAsia="zh-CN"/>
          </w:rPr>
          <w:t>negotiated in the initial INVITE request and its corresponding response</w:t>
        </w:r>
      </w:ins>
      <w:ins w:id="84" w:author="Huawei-R1" w:date="2024-01-23T20:40:00Z">
        <w:r w:rsidR="00823A6F">
          <w:rPr>
            <w:bCs/>
            <w:lang w:eastAsia="zh-CN"/>
          </w:rPr>
          <w:t>.</w:t>
        </w:r>
      </w:ins>
    </w:p>
    <w:p w14:paraId="2355375B" w14:textId="75CF3455" w:rsidR="008705A4" w:rsidRPr="008705A4" w:rsidRDefault="00823A6F" w:rsidP="00823A6F">
      <w:pPr>
        <w:spacing w:afterLines="50" w:after="120"/>
        <w:rPr>
          <w:bCs/>
          <w:lang w:eastAsia="zh-CN"/>
        </w:rPr>
      </w:pPr>
      <w:ins w:id="85" w:author="Huawei-R1" w:date="2024-01-23T20:40:00Z">
        <w:r>
          <w:rPr>
            <w:bCs/>
            <w:lang w:eastAsia="zh-CN"/>
          </w:rPr>
          <w:t>In</w:t>
        </w:r>
      </w:ins>
      <w:ins w:id="86" w:author="Huawei-R1" w:date="2024-01-23T20:39:00Z">
        <w:r>
          <w:rPr>
            <w:bCs/>
            <w:lang w:eastAsia="zh-CN"/>
          </w:rPr>
          <w:t xml:space="preserve"> early session model, if </w:t>
        </w:r>
      </w:ins>
      <w:ins w:id="87" w:author="Huawei-R1" w:date="2024-01-23T20:15:00Z">
        <w:r w:rsidR="001941DE">
          <w:rPr>
            <w:bCs/>
            <w:lang w:eastAsia="zh-CN"/>
          </w:rPr>
          <w:t>the originating UE</w:t>
        </w:r>
      </w:ins>
      <w:ins w:id="88" w:author="Huawei-R1" w:date="2024-01-23T20:16:00Z">
        <w:r w:rsidR="001941DE">
          <w:rPr>
            <w:bCs/>
            <w:lang w:eastAsia="zh-CN"/>
          </w:rPr>
          <w:t xml:space="preserve"> </w:t>
        </w:r>
      </w:ins>
      <w:ins w:id="89" w:author="Huawei-R1" w:date="2024-01-23T20:41:00Z">
        <w:r>
          <w:rPr>
            <w:bCs/>
            <w:lang w:eastAsia="zh-CN"/>
          </w:rPr>
          <w:t xml:space="preserve">initiates </w:t>
        </w:r>
      </w:ins>
      <w:proofErr w:type="spellStart"/>
      <w:ins w:id="90" w:author="HW_v2" w:date="2024-01-25T17:37:00Z">
        <w:r w:rsidR="00FE1F6B">
          <w:rPr>
            <w:bCs/>
            <w:lang w:eastAsia="zh-CN"/>
          </w:rPr>
          <w:t>MMTel</w:t>
        </w:r>
        <w:proofErr w:type="spellEnd"/>
        <w:r w:rsidR="00FE1F6B">
          <w:rPr>
            <w:bCs/>
            <w:lang w:eastAsia="zh-CN"/>
          </w:rPr>
          <w:t xml:space="preserve"> session with</w:t>
        </w:r>
      </w:ins>
      <w:ins w:id="91" w:author="HW_v2" w:date="2024-01-25T17:39:00Z">
        <w:r w:rsidR="002B0802">
          <w:rPr>
            <w:bCs/>
            <w:lang w:eastAsia="zh-CN"/>
          </w:rPr>
          <w:t xml:space="preserve"> an</w:t>
        </w:r>
      </w:ins>
      <w:ins w:id="92" w:author="HW_v2" w:date="2024-01-25T17:37:00Z">
        <w:r w:rsidR="00FE1F6B">
          <w:rPr>
            <w:bCs/>
            <w:lang w:eastAsia="zh-CN"/>
          </w:rPr>
          <w:t xml:space="preserve"> IMS </w:t>
        </w:r>
      </w:ins>
      <w:ins w:id="93" w:author="Huawei-R1" w:date="2024-01-23T20:41:00Z">
        <w:r>
          <w:rPr>
            <w:bCs/>
            <w:lang w:eastAsia="zh-CN"/>
          </w:rPr>
          <w:t>data channel</w:t>
        </w:r>
      </w:ins>
      <w:ins w:id="94" w:author="HW_v2" w:date="2024-01-25T17:37:00Z">
        <w:r w:rsidR="00FE1F6B">
          <w:rPr>
            <w:bCs/>
            <w:lang w:eastAsia="zh-CN"/>
          </w:rPr>
          <w:t xml:space="preserve">, the UE </w:t>
        </w:r>
      </w:ins>
      <w:ins w:id="95" w:author="Huawei-R1" w:date="2024-01-23T20:41:00Z">
        <w:r>
          <w:rPr>
            <w:bCs/>
            <w:lang w:eastAsia="zh-CN"/>
          </w:rPr>
          <w:t>shall contain</w:t>
        </w:r>
      </w:ins>
      <w:ins w:id="96" w:author="Huawei-R1" w:date="2024-01-23T20:39:00Z">
        <w:r>
          <w:rPr>
            <w:bCs/>
            <w:lang w:eastAsia="zh-CN"/>
          </w:rPr>
          <w:t xml:space="preserve"> </w:t>
        </w:r>
      </w:ins>
      <w:ins w:id="97" w:author="Huawei-R1" w:date="2024-01-23T20:16:00Z">
        <w:r w:rsidR="001941DE">
          <w:rPr>
            <w:bCs/>
            <w:lang w:eastAsia="zh-CN"/>
          </w:rPr>
          <w:t xml:space="preserve">the data channel media </w:t>
        </w:r>
      </w:ins>
      <w:ins w:id="98" w:author="Huawei-R1" w:date="2024-01-23T20:18:00Z">
        <w:r w:rsidR="001941DE">
          <w:rPr>
            <w:bCs/>
            <w:lang w:eastAsia="zh-CN"/>
          </w:rPr>
          <w:t xml:space="preserve">description </w:t>
        </w:r>
      </w:ins>
      <w:ins w:id="99" w:author="Huawei-R1" w:date="2024-01-23T20:16:00Z">
        <w:r w:rsidR="001941DE">
          <w:rPr>
            <w:bCs/>
            <w:lang w:eastAsia="zh-CN"/>
          </w:rPr>
          <w:t>in</w:t>
        </w:r>
      </w:ins>
      <w:ins w:id="100" w:author="Huawei-R1" w:date="2024-01-23T20:18:00Z">
        <w:r w:rsidR="001941DE">
          <w:rPr>
            <w:bCs/>
            <w:lang w:eastAsia="zh-CN"/>
          </w:rPr>
          <w:t xml:space="preserve"> the</w:t>
        </w:r>
      </w:ins>
      <w:ins w:id="101" w:author="HW_v2" w:date="2024-01-25T17:38:00Z">
        <w:r w:rsidR="00FE1F6B">
          <w:rPr>
            <w:bCs/>
            <w:lang w:eastAsia="zh-CN"/>
          </w:rPr>
          <w:t xml:space="preserve"> SDP offer of initial</w:t>
        </w:r>
      </w:ins>
      <w:ins w:id="102" w:author="Huawei-R1" w:date="2024-01-23T20:43:00Z">
        <w:r w:rsidR="006D002F">
          <w:rPr>
            <w:bCs/>
            <w:lang w:eastAsia="zh-CN"/>
          </w:rPr>
          <w:t xml:space="preserve"> SIP</w:t>
        </w:r>
      </w:ins>
      <w:ins w:id="103" w:author="HW_v2" w:date="2024-01-25T17:38:00Z">
        <w:r w:rsidR="00FE1F6B">
          <w:rPr>
            <w:bCs/>
            <w:lang w:eastAsia="zh-CN"/>
          </w:rPr>
          <w:t xml:space="preserve"> INV</w:t>
        </w:r>
        <w:bookmarkStart w:id="104" w:name="_GoBack"/>
        <w:bookmarkEnd w:id="104"/>
        <w:r w:rsidR="00FE1F6B">
          <w:rPr>
            <w:bCs/>
            <w:lang w:eastAsia="zh-CN"/>
          </w:rPr>
          <w:t>ITE message, as specified in clause</w:t>
        </w:r>
        <w:r w:rsidR="00FE1F6B">
          <w:rPr>
            <w:bCs/>
            <w:lang w:val="en-US" w:eastAsia="zh-CN"/>
          </w:rPr>
          <w:t> 9.3.2.1.2</w:t>
        </w:r>
      </w:ins>
      <w:ins w:id="105" w:author="Huawei-R1" w:date="2024-01-23T20:20:00Z">
        <w:r w:rsidR="001941DE">
          <w:rPr>
            <w:bCs/>
            <w:lang w:eastAsia="zh-CN"/>
          </w:rPr>
          <w:t>.</w:t>
        </w:r>
      </w:ins>
    </w:p>
    <w:p w14:paraId="7C28EF08" w14:textId="75163D9A" w:rsidR="00C07F6F" w:rsidRDefault="00C07F6F" w:rsidP="00C07F6F">
      <w:pPr>
        <w:pStyle w:val="3"/>
        <w:rPr>
          <w:ins w:id="106" w:author="Huawei-R1" w:date="2024-01-23T20:09:00Z"/>
          <w:lang w:val="en-US"/>
        </w:rPr>
      </w:pPr>
      <w:ins w:id="107" w:author="Huawei-R1" w:date="2024-01-23T20:09:00Z">
        <w:r>
          <w:rPr>
            <w:lang w:val="en-US"/>
          </w:rPr>
          <w:t>10.x.</w:t>
        </w:r>
      </w:ins>
      <w:ins w:id="108" w:author="Huawei-R1" w:date="2024-01-23T20:10:00Z">
        <w:r w:rsidR="009F6C4F">
          <w:rPr>
            <w:lang w:val="en-US"/>
          </w:rPr>
          <w:t>3</w:t>
        </w:r>
      </w:ins>
      <w:ins w:id="109" w:author="Huawei-R1" w:date="2024-01-23T20:09:00Z">
        <w:r>
          <w:rPr>
            <w:lang w:val="en-US"/>
          </w:rPr>
          <w:tab/>
        </w:r>
      </w:ins>
      <w:ins w:id="110" w:author="Huawei-R1" w:date="2024-01-23T20:11:00Z">
        <w:r w:rsidR="008E7B80">
          <w:rPr>
            <w:lang w:val="en-US"/>
          </w:rPr>
          <w:t xml:space="preserve">Actions at the </w:t>
        </w:r>
      </w:ins>
      <w:ins w:id="111" w:author="Huawei-R1" w:date="2024-01-23T20:15:00Z">
        <w:r w:rsidR="008E7B80">
          <w:rPr>
            <w:lang w:val="en-US"/>
          </w:rPr>
          <w:t>CAT AS</w:t>
        </w:r>
      </w:ins>
    </w:p>
    <w:p w14:paraId="39CA28BF" w14:textId="6EB53652" w:rsidR="00C07F6F" w:rsidRDefault="003D5A61" w:rsidP="00A32441">
      <w:pPr>
        <w:rPr>
          <w:ins w:id="112" w:author="Huawei-R1" w:date="2024-01-23T20:09:00Z"/>
        </w:rPr>
      </w:pPr>
      <w:ins w:id="113" w:author="Huawei-R1" w:date="2024-01-23T20:21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 xml:space="preserve">pon receiving the </w:t>
        </w:r>
      </w:ins>
      <w:ins w:id="114" w:author="Huawei-R1" w:date="2024-01-23T20:22:00Z">
        <w:r>
          <w:rPr>
            <w:lang w:eastAsia="zh-CN"/>
          </w:rPr>
          <w:t xml:space="preserve">SIP requests and responses containing data channel </w:t>
        </w:r>
      </w:ins>
      <w:ins w:id="115" w:author="Huawei-R1" w:date="2024-01-23T20:23:00Z">
        <w:r>
          <w:rPr>
            <w:lang w:eastAsia="zh-CN"/>
          </w:rPr>
          <w:t xml:space="preserve">SDP </w:t>
        </w:r>
      </w:ins>
      <w:ins w:id="116" w:author="Huawei-R1" w:date="2024-01-23T20:22:00Z">
        <w:r>
          <w:rPr>
            <w:lang w:eastAsia="zh-CN"/>
          </w:rPr>
          <w:t>media description</w:t>
        </w:r>
      </w:ins>
      <w:ins w:id="117" w:author="Huawei-R1" w:date="2024-01-23T20:24:00Z">
        <w:r>
          <w:rPr>
            <w:lang w:eastAsia="zh-CN"/>
          </w:rPr>
          <w:t>s</w:t>
        </w:r>
      </w:ins>
      <w:ins w:id="118" w:author="Huawei-R1" w:date="2024-01-23T20:23:00Z">
        <w:r>
          <w:rPr>
            <w:lang w:eastAsia="zh-CN"/>
          </w:rPr>
          <w:t>, the CAT AS shall ignore the</w:t>
        </w:r>
      </w:ins>
      <w:ins w:id="119" w:author="Huawei-R1" w:date="2024-01-23T20:24:00Z">
        <w:r>
          <w:rPr>
            <w:lang w:eastAsia="zh-CN"/>
          </w:rPr>
          <w:t>m and just transmit them transparently.</w:t>
        </w:r>
      </w:ins>
    </w:p>
    <w:p w14:paraId="1760EB20" w14:textId="77777777" w:rsidR="00C07F6F" w:rsidRPr="00422F7F" w:rsidRDefault="00C07F6F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881D7" w14:textId="77777777" w:rsidR="00272276" w:rsidRDefault="00272276">
      <w:r>
        <w:separator/>
      </w:r>
    </w:p>
  </w:endnote>
  <w:endnote w:type="continuationSeparator" w:id="0">
    <w:p w14:paraId="6C3B8449" w14:textId="77777777" w:rsidR="00272276" w:rsidRDefault="0027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523F0" w14:textId="77777777" w:rsidR="00272276" w:rsidRDefault="00272276">
      <w:r>
        <w:separator/>
      </w:r>
    </w:p>
  </w:footnote>
  <w:footnote w:type="continuationSeparator" w:id="0">
    <w:p w14:paraId="14D8981F" w14:textId="77777777" w:rsidR="00272276" w:rsidRDefault="0027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">
    <w15:presenceInfo w15:providerId="None" w15:userId="HW"/>
  </w15:person>
  <w15:person w15:author="Huawei-R1">
    <w15:presenceInfo w15:providerId="None" w15:userId="Huawei-R1"/>
  </w15:person>
  <w15:person w15:author="HW_v2">
    <w15:presenceInfo w15:providerId="None" w15:userId="HW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25616"/>
    <w:rsid w:val="000267FA"/>
    <w:rsid w:val="00030E26"/>
    <w:rsid w:val="00032D56"/>
    <w:rsid w:val="0003711D"/>
    <w:rsid w:val="00043E25"/>
    <w:rsid w:val="0004575F"/>
    <w:rsid w:val="00047AB3"/>
    <w:rsid w:val="00052193"/>
    <w:rsid w:val="00062124"/>
    <w:rsid w:val="00066856"/>
    <w:rsid w:val="00070F86"/>
    <w:rsid w:val="00072AAF"/>
    <w:rsid w:val="00072DD2"/>
    <w:rsid w:val="00084116"/>
    <w:rsid w:val="00091DC3"/>
    <w:rsid w:val="000B1216"/>
    <w:rsid w:val="000B14A6"/>
    <w:rsid w:val="000C6598"/>
    <w:rsid w:val="000D0706"/>
    <w:rsid w:val="000D21C2"/>
    <w:rsid w:val="000D713E"/>
    <w:rsid w:val="000D759A"/>
    <w:rsid w:val="000E04EC"/>
    <w:rsid w:val="000E3C3F"/>
    <w:rsid w:val="000F2C43"/>
    <w:rsid w:val="001066F6"/>
    <w:rsid w:val="00107DBD"/>
    <w:rsid w:val="00116BDF"/>
    <w:rsid w:val="00130F69"/>
    <w:rsid w:val="0013241F"/>
    <w:rsid w:val="00137E60"/>
    <w:rsid w:val="00142F65"/>
    <w:rsid w:val="001431FC"/>
    <w:rsid w:val="00143552"/>
    <w:rsid w:val="001647FD"/>
    <w:rsid w:val="00172FF9"/>
    <w:rsid w:val="00182401"/>
    <w:rsid w:val="00183134"/>
    <w:rsid w:val="00191E6B"/>
    <w:rsid w:val="001941DE"/>
    <w:rsid w:val="001A7542"/>
    <w:rsid w:val="001B1A25"/>
    <w:rsid w:val="001B5C2B"/>
    <w:rsid w:val="001B77E2"/>
    <w:rsid w:val="001C6245"/>
    <w:rsid w:val="001D25E6"/>
    <w:rsid w:val="001D4C82"/>
    <w:rsid w:val="001E23A7"/>
    <w:rsid w:val="001E2EB5"/>
    <w:rsid w:val="001E41F3"/>
    <w:rsid w:val="001F151F"/>
    <w:rsid w:val="001F3B42"/>
    <w:rsid w:val="00203DA5"/>
    <w:rsid w:val="00212096"/>
    <w:rsid w:val="002153AE"/>
    <w:rsid w:val="00216490"/>
    <w:rsid w:val="00231568"/>
    <w:rsid w:val="00232FD1"/>
    <w:rsid w:val="00241597"/>
    <w:rsid w:val="0024668B"/>
    <w:rsid w:val="00251EDC"/>
    <w:rsid w:val="00252E80"/>
    <w:rsid w:val="00272276"/>
    <w:rsid w:val="00275D12"/>
    <w:rsid w:val="0027780F"/>
    <w:rsid w:val="002A3E64"/>
    <w:rsid w:val="002A6BBA"/>
    <w:rsid w:val="002A6D51"/>
    <w:rsid w:val="002B0802"/>
    <w:rsid w:val="002B1A87"/>
    <w:rsid w:val="002B3C88"/>
    <w:rsid w:val="002C6C72"/>
    <w:rsid w:val="002D460F"/>
    <w:rsid w:val="002D5197"/>
    <w:rsid w:val="002E2332"/>
    <w:rsid w:val="002E306E"/>
    <w:rsid w:val="002E48BE"/>
    <w:rsid w:val="002E6115"/>
    <w:rsid w:val="002F4FF2"/>
    <w:rsid w:val="002F6340"/>
    <w:rsid w:val="00303C31"/>
    <w:rsid w:val="00305C60"/>
    <w:rsid w:val="00307FB2"/>
    <w:rsid w:val="00315BD4"/>
    <w:rsid w:val="003204B4"/>
    <w:rsid w:val="003219BF"/>
    <w:rsid w:val="00324E79"/>
    <w:rsid w:val="00325395"/>
    <w:rsid w:val="003268A5"/>
    <w:rsid w:val="00330643"/>
    <w:rsid w:val="00336F33"/>
    <w:rsid w:val="00346301"/>
    <w:rsid w:val="00350012"/>
    <w:rsid w:val="003509FF"/>
    <w:rsid w:val="003554E8"/>
    <w:rsid w:val="003617F4"/>
    <w:rsid w:val="003618B1"/>
    <w:rsid w:val="003658C8"/>
    <w:rsid w:val="00370766"/>
    <w:rsid w:val="00371954"/>
    <w:rsid w:val="00374C2C"/>
    <w:rsid w:val="00382B4A"/>
    <w:rsid w:val="00383C7B"/>
    <w:rsid w:val="003868B0"/>
    <w:rsid w:val="0039050F"/>
    <w:rsid w:val="00390EBB"/>
    <w:rsid w:val="00394E81"/>
    <w:rsid w:val="003A59CB"/>
    <w:rsid w:val="003B2C8B"/>
    <w:rsid w:val="003B2CE5"/>
    <w:rsid w:val="003B79F5"/>
    <w:rsid w:val="003D5A61"/>
    <w:rsid w:val="003E0714"/>
    <w:rsid w:val="003E29EF"/>
    <w:rsid w:val="003F5B6E"/>
    <w:rsid w:val="00401225"/>
    <w:rsid w:val="00411094"/>
    <w:rsid w:val="00413493"/>
    <w:rsid w:val="00422F7F"/>
    <w:rsid w:val="00431E3A"/>
    <w:rsid w:val="00435765"/>
    <w:rsid w:val="00435799"/>
    <w:rsid w:val="00436232"/>
    <w:rsid w:val="00436BAB"/>
    <w:rsid w:val="004372D4"/>
    <w:rsid w:val="00440825"/>
    <w:rsid w:val="00443403"/>
    <w:rsid w:val="00443C9B"/>
    <w:rsid w:val="00445F77"/>
    <w:rsid w:val="004641B3"/>
    <w:rsid w:val="00464D6D"/>
    <w:rsid w:val="0046559A"/>
    <w:rsid w:val="00473A1A"/>
    <w:rsid w:val="00493582"/>
    <w:rsid w:val="00497F14"/>
    <w:rsid w:val="004A3411"/>
    <w:rsid w:val="004A4BEC"/>
    <w:rsid w:val="004B45A4"/>
    <w:rsid w:val="004B5F34"/>
    <w:rsid w:val="004C1E90"/>
    <w:rsid w:val="004D077E"/>
    <w:rsid w:val="004D4477"/>
    <w:rsid w:val="004F729C"/>
    <w:rsid w:val="00500135"/>
    <w:rsid w:val="0050780D"/>
    <w:rsid w:val="00510262"/>
    <w:rsid w:val="00511527"/>
    <w:rsid w:val="0051277C"/>
    <w:rsid w:val="00513B01"/>
    <w:rsid w:val="00515520"/>
    <w:rsid w:val="00515744"/>
    <w:rsid w:val="005205C3"/>
    <w:rsid w:val="005275CB"/>
    <w:rsid w:val="00531871"/>
    <w:rsid w:val="0054453D"/>
    <w:rsid w:val="00546BA1"/>
    <w:rsid w:val="005651FD"/>
    <w:rsid w:val="005900B8"/>
    <w:rsid w:val="00592829"/>
    <w:rsid w:val="00593150"/>
    <w:rsid w:val="00594AF8"/>
    <w:rsid w:val="0059653F"/>
    <w:rsid w:val="00597BF4"/>
    <w:rsid w:val="005A6150"/>
    <w:rsid w:val="005A634D"/>
    <w:rsid w:val="005A70D4"/>
    <w:rsid w:val="005B25F0"/>
    <w:rsid w:val="005C11F0"/>
    <w:rsid w:val="005C41B2"/>
    <w:rsid w:val="005C6863"/>
    <w:rsid w:val="005D0D31"/>
    <w:rsid w:val="005D7121"/>
    <w:rsid w:val="005E2C44"/>
    <w:rsid w:val="0060287A"/>
    <w:rsid w:val="00604716"/>
    <w:rsid w:val="00606094"/>
    <w:rsid w:val="0061048B"/>
    <w:rsid w:val="00643317"/>
    <w:rsid w:val="00661116"/>
    <w:rsid w:val="00661389"/>
    <w:rsid w:val="00672172"/>
    <w:rsid w:val="00672C50"/>
    <w:rsid w:val="00682F01"/>
    <w:rsid w:val="006A2FE9"/>
    <w:rsid w:val="006B5418"/>
    <w:rsid w:val="006B6384"/>
    <w:rsid w:val="006C3234"/>
    <w:rsid w:val="006C4DAD"/>
    <w:rsid w:val="006D002F"/>
    <w:rsid w:val="006E21FB"/>
    <w:rsid w:val="006E292A"/>
    <w:rsid w:val="006E3517"/>
    <w:rsid w:val="006F2044"/>
    <w:rsid w:val="00710497"/>
    <w:rsid w:val="00712563"/>
    <w:rsid w:val="00714B2E"/>
    <w:rsid w:val="00727AC1"/>
    <w:rsid w:val="0074184E"/>
    <w:rsid w:val="00741C06"/>
    <w:rsid w:val="007439B9"/>
    <w:rsid w:val="0075657F"/>
    <w:rsid w:val="00765541"/>
    <w:rsid w:val="00771355"/>
    <w:rsid w:val="007760E6"/>
    <w:rsid w:val="007938F2"/>
    <w:rsid w:val="0079586F"/>
    <w:rsid w:val="007A3DEF"/>
    <w:rsid w:val="007B4183"/>
    <w:rsid w:val="007B512A"/>
    <w:rsid w:val="007C2097"/>
    <w:rsid w:val="007C2F14"/>
    <w:rsid w:val="007C6713"/>
    <w:rsid w:val="007C7597"/>
    <w:rsid w:val="007C794C"/>
    <w:rsid w:val="007E3B97"/>
    <w:rsid w:val="007E6510"/>
    <w:rsid w:val="007F0625"/>
    <w:rsid w:val="00811EBB"/>
    <w:rsid w:val="00814EEC"/>
    <w:rsid w:val="00823A6F"/>
    <w:rsid w:val="008275AA"/>
    <w:rsid w:val="008302F3"/>
    <w:rsid w:val="00831B7B"/>
    <w:rsid w:val="008443D7"/>
    <w:rsid w:val="00846073"/>
    <w:rsid w:val="00852011"/>
    <w:rsid w:val="00856A30"/>
    <w:rsid w:val="008672D3"/>
    <w:rsid w:val="008705A4"/>
    <w:rsid w:val="00870EE7"/>
    <w:rsid w:val="00874109"/>
    <w:rsid w:val="00875CCA"/>
    <w:rsid w:val="00877D51"/>
    <w:rsid w:val="00883B6F"/>
    <w:rsid w:val="008902BC"/>
    <w:rsid w:val="008A0451"/>
    <w:rsid w:val="008A3B86"/>
    <w:rsid w:val="008A54A6"/>
    <w:rsid w:val="008A5E86"/>
    <w:rsid w:val="008A5F08"/>
    <w:rsid w:val="008B72B0"/>
    <w:rsid w:val="008C3CE5"/>
    <w:rsid w:val="008C3D57"/>
    <w:rsid w:val="008C566E"/>
    <w:rsid w:val="008D357F"/>
    <w:rsid w:val="008E4502"/>
    <w:rsid w:val="008E4659"/>
    <w:rsid w:val="008E7B80"/>
    <w:rsid w:val="008E7FB6"/>
    <w:rsid w:val="008F2D42"/>
    <w:rsid w:val="008F686C"/>
    <w:rsid w:val="009156D1"/>
    <w:rsid w:val="00915A10"/>
    <w:rsid w:val="00917C15"/>
    <w:rsid w:val="00920903"/>
    <w:rsid w:val="00921BD7"/>
    <w:rsid w:val="0093578B"/>
    <w:rsid w:val="00935A70"/>
    <w:rsid w:val="00943DC1"/>
    <w:rsid w:val="00945CB4"/>
    <w:rsid w:val="00961BA4"/>
    <w:rsid w:val="009629FD"/>
    <w:rsid w:val="00963D50"/>
    <w:rsid w:val="00985C7F"/>
    <w:rsid w:val="00986D55"/>
    <w:rsid w:val="009A4770"/>
    <w:rsid w:val="009A5698"/>
    <w:rsid w:val="009B3291"/>
    <w:rsid w:val="009C61B9"/>
    <w:rsid w:val="009D171A"/>
    <w:rsid w:val="009E3297"/>
    <w:rsid w:val="009E4336"/>
    <w:rsid w:val="009E617D"/>
    <w:rsid w:val="009F0CD5"/>
    <w:rsid w:val="009F5E9F"/>
    <w:rsid w:val="009F6C4F"/>
    <w:rsid w:val="009F7C5D"/>
    <w:rsid w:val="00A0207F"/>
    <w:rsid w:val="00A055C2"/>
    <w:rsid w:val="00A07584"/>
    <w:rsid w:val="00A07AC6"/>
    <w:rsid w:val="00A122CA"/>
    <w:rsid w:val="00A140DD"/>
    <w:rsid w:val="00A2600A"/>
    <w:rsid w:val="00A2613B"/>
    <w:rsid w:val="00A26693"/>
    <w:rsid w:val="00A3111C"/>
    <w:rsid w:val="00A32441"/>
    <w:rsid w:val="00A3669C"/>
    <w:rsid w:val="00A42E6C"/>
    <w:rsid w:val="00A44971"/>
    <w:rsid w:val="00A46E59"/>
    <w:rsid w:val="00A47E70"/>
    <w:rsid w:val="00A553CF"/>
    <w:rsid w:val="00A706F2"/>
    <w:rsid w:val="00A72DCE"/>
    <w:rsid w:val="00A752C5"/>
    <w:rsid w:val="00A83ECE"/>
    <w:rsid w:val="00A84816"/>
    <w:rsid w:val="00A9104D"/>
    <w:rsid w:val="00A92039"/>
    <w:rsid w:val="00AA07F6"/>
    <w:rsid w:val="00AA37D2"/>
    <w:rsid w:val="00AD7C25"/>
    <w:rsid w:val="00AE4D95"/>
    <w:rsid w:val="00AF16FA"/>
    <w:rsid w:val="00AF6B24"/>
    <w:rsid w:val="00B03597"/>
    <w:rsid w:val="00B076C6"/>
    <w:rsid w:val="00B251E6"/>
    <w:rsid w:val="00B258BB"/>
    <w:rsid w:val="00B357DE"/>
    <w:rsid w:val="00B43444"/>
    <w:rsid w:val="00B446C4"/>
    <w:rsid w:val="00B47938"/>
    <w:rsid w:val="00B53D3B"/>
    <w:rsid w:val="00B57359"/>
    <w:rsid w:val="00B601E7"/>
    <w:rsid w:val="00B61596"/>
    <w:rsid w:val="00B66361"/>
    <w:rsid w:val="00B66D06"/>
    <w:rsid w:val="00B708C5"/>
    <w:rsid w:val="00B70D58"/>
    <w:rsid w:val="00B72AC8"/>
    <w:rsid w:val="00B74988"/>
    <w:rsid w:val="00B91267"/>
    <w:rsid w:val="00B917AC"/>
    <w:rsid w:val="00B9268B"/>
    <w:rsid w:val="00B92835"/>
    <w:rsid w:val="00BA3ACC"/>
    <w:rsid w:val="00BB2009"/>
    <w:rsid w:val="00BB5DFC"/>
    <w:rsid w:val="00BC0575"/>
    <w:rsid w:val="00BC4BFF"/>
    <w:rsid w:val="00BC5DFF"/>
    <w:rsid w:val="00BC7C3B"/>
    <w:rsid w:val="00BD0266"/>
    <w:rsid w:val="00BD1EB8"/>
    <w:rsid w:val="00BD279D"/>
    <w:rsid w:val="00BD3B6F"/>
    <w:rsid w:val="00BE196B"/>
    <w:rsid w:val="00BE4AE1"/>
    <w:rsid w:val="00BE4DF7"/>
    <w:rsid w:val="00BE6E80"/>
    <w:rsid w:val="00BF3228"/>
    <w:rsid w:val="00C0610D"/>
    <w:rsid w:val="00C07F6F"/>
    <w:rsid w:val="00C21836"/>
    <w:rsid w:val="00C21F5A"/>
    <w:rsid w:val="00C31593"/>
    <w:rsid w:val="00C37922"/>
    <w:rsid w:val="00C415C3"/>
    <w:rsid w:val="00C537DD"/>
    <w:rsid w:val="00C713E0"/>
    <w:rsid w:val="00C7675F"/>
    <w:rsid w:val="00C77603"/>
    <w:rsid w:val="00C83E4E"/>
    <w:rsid w:val="00C84595"/>
    <w:rsid w:val="00C85AD4"/>
    <w:rsid w:val="00C91443"/>
    <w:rsid w:val="00C95985"/>
    <w:rsid w:val="00C96EAE"/>
    <w:rsid w:val="00C9780B"/>
    <w:rsid w:val="00CA2EA4"/>
    <w:rsid w:val="00CA7D10"/>
    <w:rsid w:val="00CB0555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138D5"/>
    <w:rsid w:val="00D51A0F"/>
    <w:rsid w:val="00D51C49"/>
    <w:rsid w:val="00D53BE5"/>
    <w:rsid w:val="00D60343"/>
    <w:rsid w:val="00D641A9"/>
    <w:rsid w:val="00D727F5"/>
    <w:rsid w:val="00D908E8"/>
    <w:rsid w:val="00DB6DBB"/>
    <w:rsid w:val="00DB72BB"/>
    <w:rsid w:val="00DC2EEA"/>
    <w:rsid w:val="00DC59A3"/>
    <w:rsid w:val="00DC59B4"/>
    <w:rsid w:val="00DC5AA8"/>
    <w:rsid w:val="00DD4B4D"/>
    <w:rsid w:val="00DD7C38"/>
    <w:rsid w:val="00DE5E33"/>
    <w:rsid w:val="00E015DE"/>
    <w:rsid w:val="00E0789A"/>
    <w:rsid w:val="00E1211C"/>
    <w:rsid w:val="00E152DF"/>
    <w:rsid w:val="00E159F8"/>
    <w:rsid w:val="00E16CA9"/>
    <w:rsid w:val="00E23A56"/>
    <w:rsid w:val="00E24619"/>
    <w:rsid w:val="00E42653"/>
    <w:rsid w:val="00E4306D"/>
    <w:rsid w:val="00E4592D"/>
    <w:rsid w:val="00E46550"/>
    <w:rsid w:val="00E65E8A"/>
    <w:rsid w:val="00E77C82"/>
    <w:rsid w:val="00E77D83"/>
    <w:rsid w:val="00E90A16"/>
    <w:rsid w:val="00E91B6D"/>
    <w:rsid w:val="00E924C6"/>
    <w:rsid w:val="00E93450"/>
    <w:rsid w:val="00E9497F"/>
    <w:rsid w:val="00EA15FE"/>
    <w:rsid w:val="00EA744A"/>
    <w:rsid w:val="00EA76BB"/>
    <w:rsid w:val="00EB3FE7"/>
    <w:rsid w:val="00EC11EB"/>
    <w:rsid w:val="00EC5431"/>
    <w:rsid w:val="00ED3D47"/>
    <w:rsid w:val="00EE539C"/>
    <w:rsid w:val="00EE6A83"/>
    <w:rsid w:val="00EE7D7C"/>
    <w:rsid w:val="00EE7FCF"/>
    <w:rsid w:val="00EF44FB"/>
    <w:rsid w:val="00F022B3"/>
    <w:rsid w:val="00F02E5B"/>
    <w:rsid w:val="00F1278B"/>
    <w:rsid w:val="00F12D68"/>
    <w:rsid w:val="00F21CC1"/>
    <w:rsid w:val="00F25D98"/>
    <w:rsid w:val="00F26950"/>
    <w:rsid w:val="00F300FB"/>
    <w:rsid w:val="00F34816"/>
    <w:rsid w:val="00F40921"/>
    <w:rsid w:val="00F432E2"/>
    <w:rsid w:val="00F534AF"/>
    <w:rsid w:val="00F57F63"/>
    <w:rsid w:val="00F71A8C"/>
    <w:rsid w:val="00F73B6A"/>
    <w:rsid w:val="00F7680F"/>
    <w:rsid w:val="00F831EE"/>
    <w:rsid w:val="00F86788"/>
    <w:rsid w:val="00FA257B"/>
    <w:rsid w:val="00FB0A18"/>
    <w:rsid w:val="00FB6386"/>
    <w:rsid w:val="00FB641F"/>
    <w:rsid w:val="00FC4B4B"/>
    <w:rsid w:val="00FC6BF7"/>
    <w:rsid w:val="00FD0C4D"/>
    <w:rsid w:val="00FD7944"/>
    <w:rsid w:val="00FE1C07"/>
    <w:rsid w:val="00FE1F6B"/>
    <w:rsid w:val="00FE6C48"/>
    <w:rsid w:val="00FF3CB9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422F7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422F7F"/>
    <w:rPr>
      <w:rFonts w:ascii="Arial" w:hAnsi="Arial"/>
      <w:sz w:val="24"/>
      <w:lang w:eastAsia="en-US"/>
    </w:rPr>
  </w:style>
  <w:style w:type="paragraph" w:styleId="af2">
    <w:name w:val="List Paragraph"/>
    <w:basedOn w:val="a"/>
    <w:uiPriority w:val="34"/>
    <w:qFormat/>
    <w:rsid w:val="00E16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202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HW_v2</cp:lastModifiedBy>
  <cp:revision>100</cp:revision>
  <cp:lastPrinted>1900-01-01T00:00:00Z</cp:lastPrinted>
  <dcterms:created xsi:type="dcterms:W3CDTF">2024-01-02T07:11:00Z</dcterms:created>
  <dcterms:modified xsi:type="dcterms:W3CDTF">2024-01-25T09:39:00Z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(3)9T7a55fvuFtrTHtuoQVuPFWANA6JNniAth0iI7qsygaAEd01XmyL1iiTVBF3Pl2e8NQ2QkH6
aWXMPEDJx+ib0470EOCQ3wMjZ0cdYdG87Nq1RoAt5YwUI9hcSJOrkegUXq9PnefIwif5tMn3
SyDkaGhuYMbIvMmPyl+KysZ31LMeZjJT5RavmRlQi6YGWBxbONofvjyQG+G/Wa5q/6d0wt/0
bqCBbrjqKhfsnFQ5MM</vt:lpwstr>
  </property>
  <property fmtid="{D5CDD505-2E9C-101B-9397-08002B2CF9AE}" pid="4" name="_2015_ms_pID_7253431">
    <vt:lpwstr>SL0nwGF3MKjS+8Nj/R77iwqBc26l7sELUsYaBTSKVeODy/rAoE7Vhs
PF5yqCcU25wzmVOpwtRnaoo1chtBjqAONXFRCMH1NvNOH+qXZE1bLiCw0Ufzu2r3M2Qe4RJp
dzfYt9AXx597h55KAnyGkLYLn/Qfc71Iecgoop22gBA+oTCR8Wwx+6vOKVR0ndwm+h9XrLc1
vFQec/461xuYcYBXxpoyDqxARuBwaPJGelGH</vt:lpwstr>
  </property>
  <property fmtid="{D5CDD505-2E9C-101B-9397-08002B2CF9AE}" pid="5" name="_2015_ms_pID_7253432">
    <vt:lpwstr>EQ==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1706163306</vt:lpwstr>
  </property>
</Properties>
</file>