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FDF6" w14:textId="31B112C0" w:rsidR="00B601E7" w:rsidRDefault="00B601E7" w:rsidP="00B601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C1-240135</w:t>
      </w:r>
    </w:p>
    <w:p w14:paraId="1E12A65A" w14:textId="77777777" w:rsidR="00B601E7" w:rsidRDefault="00B601E7" w:rsidP="00B601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9AA3E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AA07F6">
        <w:rPr>
          <w:rFonts w:ascii="Arial" w:hAnsi="Arial" w:cs="Arial" w:hint="eastAsia"/>
          <w:b/>
          <w:bCs/>
          <w:lang w:val="en-US" w:eastAsia="zh-CN"/>
        </w:rPr>
        <w:t>AT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66BC2E8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 xml:space="preserve">the contents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</w:t>
      </w:r>
      <w:r w:rsidR="00431E3A">
        <w:rPr>
          <w:rFonts w:hint="eastAsia"/>
          <w:bCs/>
          <w:lang w:eastAsia="zh-CN"/>
        </w:rPr>
        <w:t>AT</w:t>
      </w:r>
      <w:r w:rsidR="00682F01">
        <w:rPr>
          <w:bCs/>
          <w:lang w:eastAsia="zh-CN"/>
        </w:rPr>
        <w:t xml:space="preserve"> (Customized </w:t>
      </w:r>
      <w:r w:rsidR="00431E3A">
        <w:rPr>
          <w:rFonts w:hint="eastAsia"/>
          <w:bCs/>
          <w:lang w:eastAsia="zh-CN"/>
        </w:rPr>
        <w:t>Alerting</w:t>
      </w:r>
      <w:r w:rsidR="00682F01">
        <w:rPr>
          <w:bCs/>
          <w:lang w:eastAsia="zh-CN"/>
        </w:rPr>
        <w:t xml:space="preserve"> </w:t>
      </w:r>
      <w:r w:rsidR="00431E3A">
        <w:rPr>
          <w:rFonts w:hint="eastAsia"/>
          <w:bCs/>
          <w:lang w:eastAsia="zh-CN"/>
        </w:rPr>
        <w:t>Tone</w:t>
      </w:r>
      <w:r w:rsidR="00765541">
        <w:rPr>
          <w:bCs/>
          <w:lang w:eastAsia="zh-CN"/>
        </w:rPr>
        <w:t>s</w:t>
      </w:r>
      <w:r w:rsidR="00682F01">
        <w:rPr>
          <w:bCs/>
          <w:lang w:eastAsia="zh-CN"/>
        </w:rPr>
        <w:t>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</w:t>
      </w:r>
      <w:r w:rsidR="00765541">
        <w:rPr>
          <w:lang w:val="fr-FR" w:eastAsia="zh-CN"/>
        </w:rPr>
        <w:t>2</w:t>
      </w:r>
      <w:r>
        <w:rPr>
          <w:lang w:val="fr-FR" w:eastAsia="zh-CN"/>
        </w:rPr>
        <w:t>.</w:t>
      </w:r>
    </w:p>
    <w:p w14:paraId="6DAD88BF" w14:textId="1C3DC23C" w:rsidR="00D727F5" w:rsidRPr="00E137C8" w:rsidRDefault="00D727F5" w:rsidP="00D727F5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593150">
        <w:rPr>
          <w:rFonts w:eastAsia="Times New Roman"/>
          <w:noProof/>
          <w:lang w:val="en-US" w:eastAsia="zh-CN"/>
        </w:rPr>
        <w:t xml:space="preserve">data channel media in the </w:t>
      </w:r>
      <w:r w:rsidRPr="00E137C8">
        <w:rPr>
          <w:rFonts w:eastAsia="Times New Roman"/>
          <w:noProof/>
          <w:lang w:val="en-US" w:eastAsia="zh-CN"/>
        </w:rPr>
        <w:t>IMS basic call and the 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</w:t>
      </w:r>
      <w:r>
        <w:rPr>
          <w:rFonts w:eastAsia="Times New Roman"/>
          <w:noProof/>
          <w:lang w:val="en-US" w:eastAsia="zh-CN"/>
        </w:rPr>
        <w:t xml:space="preserve"> specified in 3GPP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TS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24.183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Release 18</w:t>
      </w:r>
      <w:r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>
        <w:rPr>
          <w:rFonts w:eastAsia="Times New Roman"/>
          <w:noProof/>
          <w:lang w:val="en-US" w:eastAsia="zh-CN"/>
        </w:rPr>
        <w:t xml:space="preserve">enhanced </w:t>
      </w:r>
      <w:r w:rsidRPr="00E137C8">
        <w:rPr>
          <w:rFonts w:eastAsia="Times New Roman"/>
          <w:noProof/>
          <w:lang w:val="en-US" w:eastAsia="zh-CN"/>
        </w:rPr>
        <w:t>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28BA11B1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593150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877D51">
        <w:rPr>
          <w:lang w:val="en-US"/>
        </w:rPr>
        <w:t xml:space="preserve">basic call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4271E72" w14:textId="53834CB1" w:rsidR="00E46550" w:rsidRPr="00172FF9" w:rsidRDefault="006E3517" w:rsidP="006E3517">
      <w:pPr>
        <w:pStyle w:val="EX"/>
        <w:snapToGrid w:val="0"/>
        <w:rPr>
          <w:ins w:id="5" w:author="HW" w:date="2024-01-02T15:15:00Z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ins w:id="6" w:author="HW" w:date="2024-01-02T15:15:00Z">
        <w:r w:rsidR="00E46550">
          <w:rPr>
            <w:rFonts w:hint="eastAsia"/>
            <w:lang w:val="en-US" w:eastAsia="zh-CN"/>
          </w:rPr>
          <w:t>[</w:t>
        </w:r>
        <w:r w:rsidR="00E46550">
          <w:rPr>
            <w:lang w:val="en-US" w:eastAsia="zh-CN"/>
          </w:rPr>
          <w:t>x]</w:t>
        </w:r>
        <w:r w:rsidR="00E46550">
          <w:rPr>
            <w:lang w:val="en-US" w:eastAsia="zh-CN"/>
          </w:rPr>
          <w:tab/>
          <w:t>3GPP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TS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24.18</w:t>
        </w:r>
      </w:ins>
      <w:ins w:id="7" w:author="HW" w:date="2024-01-08T14:56:00Z">
        <w:r w:rsidR="00771355">
          <w:rPr>
            <w:lang w:val="en-US" w:eastAsia="zh-CN"/>
          </w:rPr>
          <w:t>2</w:t>
        </w:r>
      </w:ins>
      <w:ins w:id="8" w:author="HW" w:date="2024-01-02T15:15:00Z">
        <w:r w:rsidR="00E46550">
          <w:rPr>
            <w:lang w:val="en-US" w:eastAsia="zh-CN"/>
          </w:rPr>
          <w:t xml:space="preserve">: </w:t>
        </w:r>
        <w:r w:rsidR="00E46550" w:rsidRPr="0084178E">
          <w:rPr>
            <w:bCs/>
            <w:lang w:eastAsia="zh-CN"/>
          </w:rPr>
          <w:t>"</w:t>
        </w:r>
        <w:r w:rsidR="00E46550" w:rsidRPr="00052193">
          <w:rPr>
            <w:bCs/>
            <w:lang w:eastAsia="zh-CN"/>
          </w:rPr>
          <w:t xml:space="preserve">IP Multimedia Subsystem (IMS) Customized </w:t>
        </w:r>
      </w:ins>
      <w:ins w:id="9" w:author="HW" w:date="2024-01-08T14:56:00Z">
        <w:r w:rsidR="00771355">
          <w:rPr>
            <w:bCs/>
            <w:lang w:eastAsia="zh-CN"/>
          </w:rPr>
          <w:t>Alerting</w:t>
        </w:r>
      </w:ins>
      <w:ins w:id="10" w:author="HW" w:date="2024-01-02T15:15:00Z">
        <w:r w:rsidR="00E46550" w:rsidRPr="00052193">
          <w:rPr>
            <w:bCs/>
            <w:lang w:eastAsia="zh-CN"/>
          </w:rPr>
          <w:t xml:space="preserve"> </w:t>
        </w:r>
      </w:ins>
      <w:ins w:id="11" w:author="HW" w:date="2024-01-08T14:56:00Z">
        <w:r w:rsidR="00771355">
          <w:rPr>
            <w:bCs/>
            <w:lang w:eastAsia="zh-CN"/>
          </w:rPr>
          <w:t>Tones</w:t>
        </w:r>
      </w:ins>
      <w:ins w:id="12" w:author="HW" w:date="2024-01-02T15:15:00Z">
        <w:r w:rsidR="00E46550" w:rsidRPr="00052193">
          <w:rPr>
            <w:bCs/>
            <w:lang w:eastAsia="zh-CN"/>
          </w:rPr>
          <w:t xml:space="preserve"> (C</w:t>
        </w:r>
      </w:ins>
      <w:ins w:id="13" w:author="HW" w:date="2024-01-08T14:56:00Z">
        <w:r w:rsidR="00771355">
          <w:rPr>
            <w:bCs/>
            <w:lang w:eastAsia="zh-CN"/>
          </w:rPr>
          <w:t>AT</w:t>
        </w:r>
      </w:ins>
      <w:ins w:id="14" w:author="HW" w:date="2024-01-02T15:15:00Z">
        <w:r w:rsidR="00E46550" w:rsidRPr="00052193">
          <w:rPr>
            <w:bCs/>
            <w:lang w:eastAsia="zh-CN"/>
          </w:rPr>
          <w:t>); Protocol specification</w:t>
        </w:r>
        <w:r w:rsidR="00E46550" w:rsidRPr="0084178E">
          <w:rPr>
            <w:bCs/>
            <w:lang w:eastAsia="zh-CN"/>
          </w:rPr>
          <w:t>"</w:t>
        </w:r>
        <w:r w:rsidR="00E46550">
          <w:rPr>
            <w:bCs/>
            <w:lang w:eastAsia="zh-CN"/>
          </w:rPr>
          <w:t>.</w:t>
        </w:r>
      </w:ins>
    </w:p>
    <w:p w14:paraId="331FC075" w14:textId="77777777" w:rsidR="00E46550" w:rsidRPr="00E46550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15" w:name="_Toc9870"/>
      <w:bookmarkStart w:id="16" w:name="_Toc136266615"/>
      <w:bookmarkStart w:id="17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15"/>
      <w:bookmarkEnd w:id="16"/>
      <w:bookmarkEnd w:id="17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44FB8FF7" w:rsidR="00DD4B4D" w:rsidRDefault="00DD4B4D" w:rsidP="00DD4B4D">
      <w:pPr>
        <w:pStyle w:val="EW"/>
        <w:rPr>
          <w:ins w:id="18" w:author="HW" w:date="2024-01-08T14:56:00Z"/>
        </w:rPr>
      </w:pPr>
      <w:r>
        <w:t>AS</w:t>
      </w:r>
      <w:r>
        <w:tab/>
        <w:t>Application Server</w:t>
      </w:r>
    </w:p>
    <w:p w14:paraId="01CEC4A9" w14:textId="477E8561" w:rsidR="00E77C82" w:rsidRDefault="00E77C82" w:rsidP="00DD4B4D">
      <w:pPr>
        <w:pStyle w:val="EW"/>
        <w:rPr>
          <w:lang w:eastAsia="zh-CN"/>
        </w:rPr>
      </w:pPr>
      <w:ins w:id="19" w:author="HW" w:date="2024-01-08T14:56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AT</w:t>
        </w:r>
        <w:r>
          <w:rPr>
            <w:lang w:eastAsia="zh-CN"/>
          </w:rPr>
          <w:tab/>
          <w:t>Customiz</w:t>
        </w:r>
      </w:ins>
      <w:ins w:id="20" w:author="HW" w:date="2024-01-08T14:57:00Z">
        <w:r>
          <w:rPr>
            <w:lang w:eastAsia="zh-CN"/>
          </w:rPr>
          <w:t>ed Alerting Tones</w:t>
        </w:r>
      </w:ins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7A24DE41" w14:textId="489CDDF3" w:rsidR="009D171A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1864D8" w14:textId="77777777" w:rsidR="00921BD7" w:rsidRPr="00D453CB" w:rsidRDefault="00921BD7" w:rsidP="00921BD7">
      <w:pPr>
        <w:pStyle w:val="2"/>
        <w:snapToGrid w:val="0"/>
        <w:rPr>
          <w:ins w:id="21" w:author="HW" w:date="2024-01-15T16:40:00Z"/>
          <w:rFonts w:eastAsia="等线"/>
          <w:lang w:val="en-US" w:eastAsia="zh-CN"/>
        </w:rPr>
      </w:pPr>
      <w:ins w:id="22" w:author="HW" w:date="2024-01-15T16:40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Alerting Tones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CAT</w:t>
        </w:r>
        <w:r w:rsidRPr="00D453CB">
          <w:rPr>
            <w:rFonts w:eastAsia="等线"/>
            <w:lang w:val="en-US" w:eastAsia="zh-CN"/>
          </w:rPr>
          <w:t>)</w:t>
        </w:r>
      </w:ins>
    </w:p>
    <w:p w14:paraId="1E6896E0" w14:textId="550AB79B" w:rsidR="00846073" w:rsidRDefault="00846073" w:rsidP="00846073">
      <w:pPr>
        <w:pStyle w:val="3"/>
        <w:rPr>
          <w:ins w:id="23" w:author="Huawei-R1" w:date="2024-01-23T20:08:00Z"/>
          <w:lang w:val="en-US"/>
        </w:rPr>
      </w:pPr>
      <w:bookmarkStart w:id="24" w:name="_Toc15511"/>
      <w:bookmarkStart w:id="25" w:name="_Toc8943"/>
      <w:bookmarkStart w:id="26" w:name="_Toc22089"/>
      <w:ins w:id="27" w:author="Huawei-R1" w:date="2024-01-23T20:08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24"/>
        <w:bookmarkEnd w:id="25"/>
        <w:bookmarkEnd w:id="26"/>
      </w:ins>
    </w:p>
    <w:p w14:paraId="1CD3FA6A" w14:textId="2FEE188B" w:rsidR="00921BD7" w:rsidDel="00E93450" w:rsidRDefault="00921BD7" w:rsidP="00921BD7">
      <w:pPr>
        <w:spacing w:afterLines="50" w:after="120"/>
        <w:rPr>
          <w:ins w:id="28" w:author="HW" w:date="2024-01-15T16:40:00Z"/>
          <w:del w:id="29" w:author="Huawei-R1" w:date="2024-01-23T16:41:00Z"/>
          <w:lang w:eastAsia="zh-CN"/>
        </w:rPr>
      </w:pPr>
      <w:ins w:id="30" w:author="HW" w:date="2024-01-15T16:40:00Z">
        <w:r>
          <w:t>The CAT service is an operator specific service</w:t>
        </w:r>
      </w:ins>
      <w:ins w:id="31" w:author="Huawei-R1" w:date="2024-01-23T15:54:00Z">
        <w:r w:rsidR="00877D51">
          <w:t xml:space="preserve"> spec</w:t>
        </w:r>
      </w:ins>
      <w:ins w:id="32" w:author="Huawei-R1" w:date="2024-01-23T15:55:00Z">
        <w:r w:rsidR="00877D51">
          <w:t>ified in 3GPP</w:t>
        </w:r>
      </w:ins>
      <w:ins w:id="33" w:author="Huawei-R1" w:date="2024-01-23T20:28:00Z">
        <w:r w:rsidR="00594AF8">
          <w:t> </w:t>
        </w:r>
      </w:ins>
      <w:ins w:id="34" w:author="Huawei-R1" w:date="2024-01-23T15:55:00Z">
        <w:r w:rsidR="00877D51">
          <w:t>TS</w:t>
        </w:r>
      </w:ins>
      <w:ins w:id="35" w:author="Huawei-R1" w:date="2024-01-23T20:28:00Z">
        <w:r w:rsidR="00594AF8">
          <w:t> </w:t>
        </w:r>
      </w:ins>
      <w:ins w:id="36" w:author="Huawei-R1" w:date="2024-01-23T15:55:00Z">
        <w:r w:rsidR="00877D51">
          <w:t>24.182</w:t>
        </w:r>
      </w:ins>
      <w:ins w:id="37" w:author="Huawei-R1" w:date="2024-01-23T20:28:00Z">
        <w:r w:rsidR="00BD1EB8">
          <w:t> </w:t>
        </w:r>
      </w:ins>
      <w:ins w:id="38" w:author="Huawei-R1" w:date="2024-01-23T15:55:00Z">
        <w:r w:rsidR="00877D51" w:rsidRPr="00DB6DBB">
          <w:rPr>
            <w:highlight w:val="yellow"/>
          </w:rPr>
          <w:t>[x]</w:t>
        </w:r>
      </w:ins>
      <w:ins w:id="39" w:author="Huawei-R1" w:date="2024-01-23T16:42:00Z">
        <w:r w:rsidR="00DC59B4" w:rsidRPr="00F12D68">
          <w:t xml:space="preserve">, </w:t>
        </w:r>
        <w:r w:rsidR="00F12D68">
          <w:t>which</w:t>
        </w:r>
      </w:ins>
    </w:p>
    <w:p w14:paraId="0B3A75EC" w14:textId="6F0FBB1B" w:rsidR="00921BD7" w:rsidRDefault="00921BD7" w:rsidP="00921BD7">
      <w:pPr>
        <w:spacing w:afterLines="50" w:after="120"/>
        <w:rPr>
          <w:ins w:id="40" w:author="HW" w:date="2024-01-15T16:40:00Z"/>
        </w:rPr>
      </w:pPr>
      <w:ins w:id="41" w:author="HW" w:date="2024-01-15T16:40:00Z">
        <w:r>
          <w:t xml:space="preserve"> describes three models of CAT service as follows:</w:t>
        </w:r>
      </w:ins>
    </w:p>
    <w:p w14:paraId="5CCAA82A" w14:textId="77777777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2" w:author="HW" w:date="2024-01-15T16:40:00Z"/>
        </w:rPr>
      </w:pPr>
      <w:ins w:id="43" w:author="HW" w:date="2024-01-15T16:40:00Z">
        <w:r>
          <w:t>-</w:t>
        </w:r>
        <w:r>
          <w:tab/>
          <w:t>forking model;</w:t>
        </w:r>
      </w:ins>
    </w:p>
    <w:p w14:paraId="65A22D65" w14:textId="77777777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4" w:author="HW" w:date="2024-01-15T16:40:00Z"/>
        </w:rPr>
      </w:pPr>
      <w:ins w:id="45" w:author="HW" w:date="2024-01-15T16:40:00Z">
        <w:r>
          <w:t>-</w:t>
        </w:r>
        <w:r>
          <w:tab/>
          <w:t>gateway model; and</w:t>
        </w:r>
      </w:ins>
    </w:p>
    <w:p w14:paraId="19B4693D" w14:textId="2D67FDF9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6" w:author="Huawei-R1" w:date="2024-01-23T20:26:00Z"/>
        </w:rPr>
      </w:pPr>
      <w:ins w:id="47" w:author="HW" w:date="2024-01-15T16:40:00Z">
        <w:r>
          <w:t>-</w:t>
        </w:r>
        <w:r>
          <w:tab/>
          <w:t>early session model.</w:t>
        </w:r>
      </w:ins>
    </w:p>
    <w:p w14:paraId="098714F3" w14:textId="0DC1221B" w:rsidR="005205C3" w:rsidRDefault="005205C3" w:rsidP="005205C3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48" w:author="HW" w:date="2024-01-15T16:40:00Z"/>
          <w:lang w:eastAsia="zh-CN"/>
        </w:rPr>
      </w:pPr>
      <w:ins w:id="49" w:author="Huawei-R1" w:date="2024-01-23T20:26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>s specified in 3GPP</w:t>
        </w:r>
      </w:ins>
      <w:ins w:id="50" w:author="Huawei-R1" w:date="2024-01-23T20:28:00Z">
        <w:r w:rsidR="00594AF8">
          <w:rPr>
            <w:lang w:val="en-US" w:eastAsia="zh-CN"/>
          </w:rPr>
          <w:t> </w:t>
        </w:r>
      </w:ins>
      <w:ins w:id="51" w:author="Huawei-R1" w:date="2024-01-23T20:26:00Z">
        <w:r>
          <w:rPr>
            <w:lang w:eastAsia="zh-CN"/>
          </w:rPr>
          <w:t>TS</w:t>
        </w:r>
      </w:ins>
      <w:ins w:id="52" w:author="Huawei-R1" w:date="2024-01-23T20:28:00Z">
        <w:r w:rsidR="00594AF8">
          <w:rPr>
            <w:lang w:val="en-US" w:eastAsia="zh-CN"/>
          </w:rPr>
          <w:t> </w:t>
        </w:r>
      </w:ins>
      <w:ins w:id="53" w:author="Huawei-R1" w:date="2024-01-23T20:26:00Z">
        <w:r>
          <w:rPr>
            <w:lang w:eastAsia="zh-CN"/>
          </w:rPr>
          <w:t>24.182</w:t>
        </w:r>
      </w:ins>
      <w:ins w:id="54" w:author="Huawei-R1" w:date="2024-01-23T20:28:00Z">
        <w:r w:rsidR="00BD1EB8">
          <w:rPr>
            <w:lang w:val="en-US" w:eastAsia="zh-CN"/>
          </w:rPr>
          <w:t> </w:t>
        </w:r>
      </w:ins>
      <w:ins w:id="55" w:author="Huawei-R1" w:date="2024-01-23T20:26:00Z">
        <w:r w:rsidRPr="005C6863">
          <w:rPr>
            <w:highlight w:val="yellow"/>
            <w:lang w:eastAsia="zh-CN"/>
          </w:rPr>
          <w:t>[x]</w:t>
        </w:r>
        <w:r>
          <w:rPr>
            <w:lang w:eastAsia="zh-CN"/>
          </w:rPr>
          <w:t xml:space="preserve">, the CAT </w:t>
        </w:r>
        <w:r w:rsidR="002D5197">
          <w:t xml:space="preserve">media can consist of </w:t>
        </w:r>
        <w:r w:rsidR="002D5197" w:rsidRPr="002F7761">
          <w:t>favourable songs, multi-media clips or other customized alerting tones</w:t>
        </w:r>
        <w:r w:rsidR="002D5197">
          <w:t>.</w:t>
        </w:r>
      </w:ins>
    </w:p>
    <w:p w14:paraId="28B409D7" w14:textId="5D742730" w:rsidR="009F6C4F" w:rsidRDefault="009F6C4F" w:rsidP="009F6C4F">
      <w:pPr>
        <w:pStyle w:val="3"/>
        <w:rPr>
          <w:ins w:id="56" w:author="Huawei-R1" w:date="2024-01-23T20:09:00Z"/>
          <w:lang w:val="en-US"/>
        </w:rPr>
      </w:pPr>
      <w:ins w:id="57" w:author="Huawei-R1" w:date="2024-01-23T20:09:00Z">
        <w:r>
          <w:rPr>
            <w:lang w:val="en-US"/>
          </w:rPr>
          <w:t>10.x.2</w:t>
        </w:r>
        <w:r>
          <w:rPr>
            <w:lang w:val="en-US"/>
          </w:rPr>
          <w:tab/>
        </w:r>
      </w:ins>
      <w:ins w:id="58" w:author="Huawei-R1" w:date="2024-01-23T20:10:00Z">
        <w:r>
          <w:rPr>
            <w:lang w:val="en-US"/>
          </w:rPr>
          <w:t>Actions at the originating UE</w:t>
        </w:r>
      </w:ins>
    </w:p>
    <w:p w14:paraId="1A514A2A" w14:textId="782FBCE4" w:rsidR="00E16CA9" w:rsidRDefault="008C566E" w:rsidP="00823A6F">
      <w:pPr>
        <w:spacing w:afterLines="50" w:after="120"/>
        <w:rPr>
          <w:ins w:id="59" w:author="Huawei-R1" w:date="2024-01-23T20:33:00Z"/>
          <w:bCs/>
          <w:lang w:eastAsia="zh-CN"/>
        </w:rPr>
      </w:pPr>
      <w:ins w:id="60" w:author="Huawei-R1" w:date="2024-01-23T16:40:00Z">
        <w:r>
          <w:rPr>
            <w:bCs/>
            <w:lang w:eastAsia="zh-CN"/>
          </w:rPr>
          <w:t xml:space="preserve">When </w:t>
        </w:r>
        <w:r w:rsidR="006C4DAD" w:rsidRPr="00F9780B">
          <w:rPr>
            <w:bCs/>
            <w:lang w:eastAsia="zh-CN"/>
          </w:rPr>
          <w:t xml:space="preserve">the </w:t>
        </w:r>
        <w:r w:rsidR="006C4DAD">
          <w:rPr>
            <w:bCs/>
            <w:lang w:eastAsia="zh-CN"/>
          </w:rPr>
          <w:t xml:space="preserve">originating </w:t>
        </w:r>
        <w:r w:rsidR="006C4DAD" w:rsidRPr="00F9780B">
          <w:rPr>
            <w:bCs/>
            <w:lang w:eastAsia="zh-CN"/>
          </w:rPr>
          <w:t xml:space="preserve">UE </w:t>
        </w:r>
      </w:ins>
      <w:ins w:id="61" w:author="Huawei-R1" w:date="2024-01-23T20:30:00Z">
        <w:r w:rsidR="006C4DAD">
          <w:rPr>
            <w:bCs/>
            <w:lang w:eastAsia="zh-CN"/>
          </w:rPr>
          <w:t>is</w:t>
        </w:r>
      </w:ins>
      <w:ins w:id="62" w:author="Huawei-R1" w:date="2024-01-23T16:40:00Z">
        <w:r w:rsidR="006C4DAD" w:rsidRPr="00F9780B">
          <w:rPr>
            <w:bCs/>
            <w:lang w:eastAsia="zh-CN"/>
          </w:rPr>
          <w:t xml:space="preserve"> configured with </w:t>
        </w:r>
        <w:proofErr w:type="spellStart"/>
        <w:r w:rsidR="006C4DAD" w:rsidRPr="00F9780B">
          <w:rPr>
            <w:bCs/>
            <w:lang w:eastAsia="zh-CN"/>
          </w:rPr>
          <w:t>IMS_DC_configuration</w:t>
        </w:r>
        <w:proofErr w:type="spellEnd"/>
        <w:r w:rsidR="006C4DAD" w:rsidRPr="00F9780B">
          <w:rPr>
            <w:bCs/>
            <w:lang w:eastAsia="zh-CN"/>
          </w:rPr>
          <w:t xml:space="preserve"> node specified in 3GPP</w:t>
        </w:r>
      </w:ins>
      <w:ins w:id="63" w:author="Huawei-R1" w:date="2024-01-23T20:28:00Z">
        <w:r w:rsidR="006C4DAD">
          <w:rPr>
            <w:bCs/>
            <w:lang w:val="en-US" w:eastAsia="zh-CN"/>
          </w:rPr>
          <w:t> </w:t>
        </w:r>
      </w:ins>
      <w:ins w:id="64" w:author="Huawei-R1" w:date="2024-01-23T16:40:00Z">
        <w:r w:rsidR="006C4DAD" w:rsidRPr="00F9780B">
          <w:rPr>
            <w:bCs/>
            <w:lang w:eastAsia="zh-CN"/>
          </w:rPr>
          <w:t>TS</w:t>
        </w:r>
      </w:ins>
      <w:ins w:id="65" w:author="Huawei-R1" w:date="2024-01-23T20:28:00Z">
        <w:r w:rsidR="006C4DAD">
          <w:rPr>
            <w:bCs/>
            <w:lang w:val="en-US" w:eastAsia="zh-CN"/>
          </w:rPr>
          <w:t> </w:t>
        </w:r>
      </w:ins>
      <w:ins w:id="66" w:author="Huawei-R1" w:date="2024-01-23T16:40:00Z">
        <w:r w:rsidR="006C4DAD" w:rsidRPr="00F9780B">
          <w:rPr>
            <w:bCs/>
            <w:lang w:eastAsia="zh-CN"/>
          </w:rPr>
          <w:t>24.275</w:t>
        </w:r>
      </w:ins>
      <w:ins w:id="67" w:author="Huawei-R1" w:date="2024-01-23T20:28:00Z">
        <w:r w:rsidR="006C4DAD">
          <w:rPr>
            <w:bCs/>
            <w:lang w:val="en-US" w:eastAsia="zh-CN"/>
          </w:rPr>
          <w:t> </w:t>
        </w:r>
      </w:ins>
      <w:ins w:id="68" w:author="Huawei-R1" w:date="2024-01-23T16:40:00Z">
        <w:r w:rsidR="006C4DAD" w:rsidRPr="00F9780B">
          <w:rPr>
            <w:bCs/>
            <w:lang w:eastAsia="zh-CN"/>
          </w:rPr>
          <w:t xml:space="preserve">[11] and the </w:t>
        </w:r>
        <w:proofErr w:type="spellStart"/>
        <w:r w:rsidR="006C4DAD" w:rsidRPr="00F9780B">
          <w:rPr>
            <w:bCs/>
            <w:lang w:eastAsia="zh-CN"/>
          </w:rPr>
          <w:t>DC_Setup_Option</w:t>
        </w:r>
        <w:proofErr w:type="spellEnd"/>
        <w:r w:rsidR="006C4DAD"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</w:ins>
      <w:ins w:id="69" w:author="Huawei-R1" w:date="2024-01-23T20:30:00Z">
        <w:r w:rsidR="00C7675F">
          <w:rPr>
            <w:bCs/>
            <w:lang w:eastAsia="zh-CN"/>
          </w:rPr>
          <w:t xml:space="preserve">, </w:t>
        </w:r>
      </w:ins>
      <w:ins w:id="70" w:author="Huawei-R1" w:date="2024-01-23T20:40:00Z">
        <w:r w:rsidR="00823A6F">
          <w:rPr>
            <w:bCs/>
            <w:lang w:eastAsia="zh-CN"/>
          </w:rPr>
          <w:t>t</w:t>
        </w:r>
      </w:ins>
      <w:ins w:id="71" w:author="Huawei-R1" w:date="2024-01-23T20:30:00Z">
        <w:r w:rsidR="00C7675F">
          <w:rPr>
            <w:bCs/>
            <w:lang w:eastAsia="zh-CN"/>
          </w:rPr>
          <w:t xml:space="preserve">he </w:t>
        </w:r>
      </w:ins>
      <w:ins w:id="72" w:author="Huawei-R1" w:date="2024-01-23T16:40:00Z">
        <w:r>
          <w:rPr>
            <w:bCs/>
            <w:lang w:eastAsia="zh-CN"/>
          </w:rPr>
          <w:t xml:space="preserve">data channel media </w:t>
        </w:r>
      </w:ins>
      <w:ins w:id="73" w:author="Huawei-R1" w:date="2024-01-23T20:30:00Z">
        <w:r w:rsidR="00C7675F">
          <w:rPr>
            <w:bCs/>
            <w:lang w:eastAsia="zh-CN"/>
          </w:rPr>
          <w:t>can</w:t>
        </w:r>
      </w:ins>
      <w:ins w:id="74" w:author="Huawei-R1" w:date="2024-01-23T16:40:00Z">
        <w:r>
          <w:rPr>
            <w:bCs/>
            <w:lang w:eastAsia="zh-CN"/>
          </w:rPr>
          <w:t xml:space="preserve"> </w:t>
        </w:r>
      </w:ins>
      <w:ins w:id="75" w:author="Huawei-R1" w:date="2024-01-23T20:32:00Z">
        <w:r w:rsidR="00515520">
          <w:rPr>
            <w:bCs/>
            <w:lang w:eastAsia="zh-CN"/>
          </w:rPr>
          <w:t xml:space="preserve">be </w:t>
        </w:r>
      </w:ins>
      <w:ins w:id="76" w:author="Huawei-R1" w:date="2024-01-23T16:40:00Z">
        <w:r>
          <w:rPr>
            <w:bCs/>
            <w:lang w:eastAsia="zh-CN"/>
          </w:rPr>
          <w:t>negotiated in the initial INVITE request and its corresponding response</w:t>
        </w:r>
      </w:ins>
      <w:ins w:id="77" w:author="Huawei-R1" w:date="2024-01-23T20:31:00Z">
        <w:r w:rsidR="008443D7">
          <w:rPr>
            <w:bCs/>
            <w:lang w:eastAsia="zh-CN"/>
          </w:rPr>
          <w:t xml:space="preserve"> no matter which model is used in the C</w:t>
        </w:r>
      </w:ins>
      <w:ins w:id="78" w:author="Huawei-R1" w:date="2024-01-23T20:53:00Z">
        <w:r w:rsidR="00BC5DFF">
          <w:rPr>
            <w:bCs/>
            <w:lang w:eastAsia="zh-CN"/>
          </w:rPr>
          <w:t>AT</w:t>
        </w:r>
      </w:ins>
      <w:bookmarkStart w:id="79" w:name="_GoBack"/>
      <w:bookmarkEnd w:id="79"/>
      <w:ins w:id="80" w:author="Huawei-R1" w:date="2024-01-23T20:31:00Z">
        <w:r w:rsidR="008443D7">
          <w:rPr>
            <w:bCs/>
            <w:lang w:eastAsia="zh-CN"/>
          </w:rPr>
          <w:t xml:space="preserve"> service</w:t>
        </w:r>
      </w:ins>
      <w:ins w:id="81" w:author="Huawei-R1" w:date="2024-01-23T20:40:00Z">
        <w:r w:rsidR="00823A6F">
          <w:rPr>
            <w:bCs/>
            <w:lang w:eastAsia="zh-CN"/>
          </w:rPr>
          <w:t>.</w:t>
        </w:r>
      </w:ins>
    </w:p>
    <w:p w14:paraId="2355375B" w14:textId="7D502F12" w:rsidR="008705A4" w:rsidRPr="008705A4" w:rsidRDefault="00823A6F" w:rsidP="00823A6F">
      <w:pPr>
        <w:spacing w:afterLines="50" w:after="120"/>
        <w:rPr>
          <w:bCs/>
          <w:lang w:eastAsia="zh-CN"/>
        </w:rPr>
      </w:pPr>
      <w:ins w:id="82" w:author="Huawei-R1" w:date="2024-01-23T20:40:00Z">
        <w:r>
          <w:rPr>
            <w:bCs/>
            <w:lang w:eastAsia="zh-CN"/>
          </w:rPr>
          <w:t>In</w:t>
        </w:r>
      </w:ins>
      <w:ins w:id="83" w:author="Huawei-R1" w:date="2024-01-23T20:39:00Z">
        <w:r>
          <w:rPr>
            <w:bCs/>
            <w:lang w:eastAsia="zh-CN"/>
          </w:rPr>
          <w:t xml:space="preserve"> early session model, if </w:t>
        </w:r>
      </w:ins>
      <w:ins w:id="84" w:author="Huawei-R1" w:date="2024-01-23T20:15:00Z">
        <w:r w:rsidR="001941DE">
          <w:rPr>
            <w:bCs/>
            <w:lang w:eastAsia="zh-CN"/>
          </w:rPr>
          <w:t>the originating UE</w:t>
        </w:r>
      </w:ins>
      <w:ins w:id="85" w:author="Huawei-R1" w:date="2024-01-23T20:16:00Z">
        <w:r w:rsidR="001941DE">
          <w:rPr>
            <w:bCs/>
            <w:lang w:eastAsia="zh-CN"/>
          </w:rPr>
          <w:t xml:space="preserve"> </w:t>
        </w:r>
      </w:ins>
      <w:ins w:id="86" w:author="Huawei-R1" w:date="2024-01-23T20:41:00Z">
        <w:r>
          <w:rPr>
            <w:bCs/>
            <w:lang w:eastAsia="zh-CN"/>
          </w:rPr>
          <w:t>initiates data channel media negotiation</w:t>
        </w:r>
      </w:ins>
      <w:ins w:id="87" w:author="Huawei-R1" w:date="2024-01-23T20:42:00Z">
        <w:r>
          <w:rPr>
            <w:bCs/>
            <w:lang w:eastAsia="zh-CN"/>
          </w:rPr>
          <w:t xml:space="preserve"> of IMS basic call</w:t>
        </w:r>
      </w:ins>
      <w:ins w:id="88" w:author="Huawei-R1" w:date="2024-01-23T20:41:00Z">
        <w:r>
          <w:rPr>
            <w:bCs/>
            <w:lang w:eastAsia="zh-CN"/>
          </w:rPr>
          <w:t>, it shall contain</w:t>
        </w:r>
      </w:ins>
      <w:ins w:id="89" w:author="Huawei-R1" w:date="2024-01-23T20:39:00Z">
        <w:r>
          <w:rPr>
            <w:bCs/>
            <w:lang w:eastAsia="zh-CN"/>
          </w:rPr>
          <w:t xml:space="preserve"> </w:t>
        </w:r>
      </w:ins>
      <w:ins w:id="90" w:author="Huawei-R1" w:date="2024-01-23T20:16:00Z">
        <w:r w:rsidR="001941DE">
          <w:rPr>
            <w:bCs/>
            <w:lang w:eastAsia="zh-CN"/>
          </w:rPr>
          <w:t xml:space="preserve">the data channel media </w:t>
        </w:r>
      </w:ins>
      <w:ins w:id="91" w:author="Huawei-R1" w:date="2024-01-23T20:18:00Z">
        <w:r w:rsidR="001941DE">
          <w:rPr>
            <w:bCs/>
            <w:lang w:eastAsia="zh-CN"/>
          </w:rPr>
          <w:t xml:space="preserve">description </w:t>
        </w:r>
      </w:ins>
      <w:ins w:id="92" w:author="Huawei-R1" w:date="2024-01-23T20:16:00Z">
        <w:r w:rsidR="001941DE">
          <w:rPr>
            <w:bCs/>
            <w:lang w:eastAsia="zh-CN"/>
          </w:rPr>
          <w:t>in</w:t>
        </w:r>
      </w:ins>
      <w:ins w:id="93" w:author="Huawei-R1" w:date="2024-01-23T20:18:00Z">
        <w:r w:rsidR="001941DE">
          <w:rPr>
            <w:bCs/>
            <w:lang w:eastAsia="zh-CN"/>
          </w:rPr>
          <w:t xml:space="preserve"> the </w:t>
        </w:r>
        <w:r w:rsidR="001941DE" w:rsidRPr="001941DE">
          <w:rPr>
            <w:bCs/>
            <w:lang w:eastAsia="zh-CN"/>
          </w:rPr>
          <w:t>"</w:t>
        </w:r>
        <w:r w:rsidR="001941DE">
          <w:rPr>
            <w:bCs/>
            <w:lang w:eastAsia="zh-CN"/>
          </w:rPr>
          <w:t>session</w:t>
        </w:r>
        <w:r w:rsidR="001941DE" w:rsidRPr="001941DE">
          <w:rPr>
            <w:bCs/>
            <w:lang w:eastAsia="zh-CN"/>
          </w:rPr>
          <w:t>"</w:t>
        </w:r>
        <w:r w:rsidR="001941DE">
          <w:rPr>
            <w:bCs/>
            <w:lang w:eastAsia="zh-CN"/>
          </w:rPr>
          <w:t xml:space="preserve"> body</w:t>
        </w:r>
      </w:ins>
      <w:ins w:id="94" w:author="Huawei-R1" w:date="2024-01-23T20:43:00Z">
        <w:r w:rsidR="006D002F">
          <w:rPr>
            <w:bCs/>
            <w:lang w:eastAsia="zh-CN"/>
          </w:rPr>
          <w:t xml:space="preserve"> of SIP message</w:t>
        </w:r>
      </w:ins>
      <w:ins w:id="95" w:author="Huawei-R1" w:date="2024-01-23T20:20:00Z">
        <w:r w:rsidR="001941DE">
          <w:rPr>
            <w:bCs/>
            <w:lang w:eastAsia="zh-CN"/>
          </w:rPr>
          <w:t>.</w:t>
        </w:r>
      </w:ins>
    </w:p>
    <w:p w14:paraId="7C28EF08" w14:textId="75163D9A" w:rsidR="00C07F6F" w:rsidRDefault="00C07F6F" w:rsidP="00C07F6F">
      <w:pPr>
        <w:pStyle w:val="3"/>
        <w:rPr>
          <w:ins w:id="96" w:author="Huawei-R1" w:date="2024-01-23T20:09:00Z"/>
          <w:lang w:val="en-US"/>
        </w:rPr>
      </w:pPr>
      <w:ins w:id="97" w:author="Huawei-R1" w:date="2024-01-23T20:09:00Z">
        <w:r>
          <w:rPr>
            <w:lang w:val="en-US"/>
          </w:rPr>
          <w:t>10.x.</w:t>
        </w:r>
      </w:ins>
      <w:ins w:id="98" w:author="Huawei-R1" w:date="2024-01-23T20:10:00Z">
        <w:r w:rsidR="009F6C4F">
          <w:rPr>
            <w:lang w:val="en-US"/>
          </w:rPr>
          <w:t>3</w:t>
        </w:r>
      </w:ins>
      <w:ins w:id="99" w:author="Huawei-R1" w:date="2024-01-23T20:09:00Z">
        <w:r>
          <w:rPr>
            <w:lang w:val="en-US"/>
          </w:rPr>
          <w:tab/>
        </w:r>
      </w:ins>
      <w:ins w:id="100" w:author="Huawei-R1" w:date="2024-01-23T20:11:00Z">
        <w:r w:rsidR="008E7B80">
          <w:rPr>
            <w:lang w:val="en-US"/>
          </w:rPr>
          <w:t xml:space="preserve">Actions at the </w:t>
        </w:r>
      </w:ins>
      <w:ins w:id="101" w:author="Huawei-R1" w:date="2024-01-23T20:15:00Z">
        <w:r w:rsidR="008E7B80">
          <w:rPr>
            <w:lang w:val="en-US"/>
          </w:rPr>
          <w:t>CAT AS</w:t>
        </w:r>
      </w:ins>
    </w:p>
    <w:p w14:paraId="39CA28BF" w14:textId="6EB53652" w:rsidR="00C07F6F" w:rsidRDefault="003D5A61" w:rsidP="00A32441">
      <w:pPr>
        <w:rPr>
          <w:ins w:id="102" w:author="Huawei-R1" w:date="2024-01-23T20:09:00Z"/>
        </w:rPr>
      </w:pPr>
      <w:ins w:id="103" w:author="Huawei-R1" w:date="2024-01-23T20:21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pon receiving the </w:t>
        </w:r>
      </w:ins>
      <w:ins w:id="104" w:author="Huawei-R1" w:date="2024-01-23T20:22:00Z">
        <w:r>
          <w:rPr>
            <w:lang w:eastAsia="zh-CN"/>
          </w:rPr>
          <w:t xml:space="preserve">SIP requests and responses containing data channel </w:t>
        </w:r>
      </w:ins>
      <w:ins w:id="105" w:author="Huawei-R1" w:date="2024-01-23T20:23:00Z">
        <w:r>
          <w:rPr>
            <w:lang w:eastAsia="zh-CN"/>
          </w:rPr>
          <w:t xml:space="preserve">SDP </w:t>
        </w:r>
      </w:ins>
      <w:ins w:id="106" w:author="Huawei-R1" w:date="2024-01-23T20:22:00Z">
        <w:r>
          <w:rPr>
            <w:lang w:eastAsia="zh-CN"/>
          </w:rPr>
          <w:t>media description</w:t>
        </w:r>
      </w:ins>
      <w:ins w:id="107" w:author="Huawei-R1" w:date="2024-01-23T20:24:00Z">
        <w:r>
          <w:rPr>
            <w:lang w:eastAsia="zh-CN"/>
          </w:rPr>
          <w:t>s</w:t>
        </w:r>
      </w:ins>
      <w:ins w:id="108" w:author="Huawei-R1" w:date="2024-01-23T20:23:00Z">
        <w:r>
          <w:rPr>
            <w:lang w:eastAsia="zh-CN"/>
          </w:rPr>
          <w:t>, the CAT AS shall ignore the</w:t>
        </w:r>
      </w:ins>
      <w:ins w:id="109" w:author="Huawei-R1" w:date="2024-01-23T20:24:00Z">
        <w:r>
          <w:rPr>
            <w:lang w:eastAsia="zh-CN"/>
          </w:rPr>
          <w:t>m and just transmit them transparently.</w:t>
        </w:r>
      </w:ins>
    </w:p>
    <w:p w14:paraId="1760EB20" w14:textId="77777777" w:rsidR="00C07F6F" w:rsidRPr="00422F7F" w:rsidRDefault="00C07F6F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EFCD" w14:textId="77777777" w:rsidR="009F5E9F" w:rsidRDefault="009F5E9F">
      <w:r>
        <w:separator/>
      </w:r>
    </w:p>
  </w:endnote>
  <w:endnote w:type="continuationSeparator" w:id="0">
    <w:p w14:paraId="293F520B" w14:textId="77777777" w:rsidR="009F5E9F" w:rsidRDefault="009F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BDA0" w14:textId="77777777" w:rsidR="009F5E9F" w:rsidRDefault="009F5E9F">
      <w:r>
        <w:separator/>
      </w:r>
    </w:p>
  </w:footnote>
  <w:footnote w:type="continuationSeparator" w:id="0">
    <w:p w14:paraId="1E35EFF2" w14:textId="77777777" w:rsidR="009F5E9F" w:rsidRDefault="009F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5616"/>
    <w:rsid w:val="000267FA"/>
    <w:rsid w:val="00030E26"/>
    <w:rsid w:val="00032D56"/>
    <w:rsid w:val="0003711D"/>
    <w:rsid w:val="00043E25"/>
    <w:rsid w:val="0004575F"/>
    <w:rsid w:val="00047AB3"/>
    <w:rsid w:val="00052193"/>
    <w:rsid w:val="00062124"/>
    <w:rsid w:val="00066856"/>
    <w:rsid w:val="00070F86"/>
    <w:rsid w:val="00072AAF"/>
    <w:rsid w:val="00072DD2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F2C43"/>
    <w:rsid w:val="001066F6"/>
    <w:rsid w:val="00107DBD"/>
    <w:rsid w:val="00116BDF"/>
    <w:rsid w:val="00130F69"/>
    <w:rsid w:val="0013241F"/>
    <w:rsid w:val="00137E60"/>
    <w:rsid w:val="00142F65"/>
    <w:rsid w:val="001431FC"/>
    <w:rsid w:val="00143552"/>
    <w:rsid w:val="001647FD"/>
    <w:rsid w:val="00172FF9"/>
    <w:rsid w:val="00182401"/>
    <w:rsid w:val="00183134"/>
    <w:rsid w:val="00191E6B"/>
    <w:rsid w:val="001941DE"/>
    <w:rsid w:val="001A7542"/>
    <w:rsid w:val="001B1A25"/>
    <w:rsid w:val="001B5C2B"/>
    <w:rsid w:val="001B77E2"/>
    <w:rsid w:val="001C6245"/>
    <w:rsid w:val="001D25E6"/>
    <w:rsid w:val="001D4C82"/>
    <w:rsid w:val="001E23A7"/>
    <w:rsid w:val="001E2EB5"/>
    <w:rsid w:val="001E41F3"/>
    <w:rsid w:val="001F151F"/>
    <w:rsid w:val="001F3B42"/>
    <w:rsid w:val="00203DA5"/>
    <w:rsid w:val="00212096"/>
    <w:rsid w:val="002153AE"/>
    <w:rsid w:val="00216490"/>
    <w:rsid w:val="00231568"/>
    <w:rsid w:val="00232FD1"/>
    <w:rsid w:val="00241597"/>
    <w:rsid w:val="0024668B"/>
    <w:rsid w:val="00251EDC"/>
    <w:rsid w:val="00252E80"/>
    <w:rsid w:val="00275D12"/>
    <w:rsid w:val="0027780F"/>
    <w:rsid w:val="002A3E64"/>
    <w:rsid w:val="002A6BBA"/>
    <w:rsid w:val="002A6D51"/>
    <w:rsid w:val="002B1A87"/>
    <w:rsid w:val="002B3C88"/>
    <w:rsid w:val="002C6C72"/>
    <w:rsid w:val="002D460F"/>
    <w:rsid w:val="002D5197"/>
    <w:rsid w:val="002E2332"/>
    <w:rsid w:val="002E306E"/>
    <w:rsid w:val="002E48BE"/>
    <w:rsid w:val="002E6115"/>
    <w:rsid w:val="002F4FF2"/>
    <w:rsid w:val="002F6340"/>
    <w:rsid w:val="00303C31"/>
    <w:rsid w:val="00305C60"/>
    <w:rsid w:val="00307FB2"/>
    <w:rsid w:val="00315BD4"/>
    <w:rsid w:val="003204B4"/>
    <w:rsid w:val="003219BF"/>
    <w:rsid w:val="00324E79"/>
    <w:rsid w:val="00325395"/>
    <w:rsid w:val="003268A5"/>
    <w:rsid w:val="00330643"/>
    <w:rsid w:val="00336F33"/>
    <w:rsid w:val="00346301"/>
    <w:rsid w:val="00350012"/>
    <w:rsid w:val="003509FF"/>
    <w:rsid w:val="003554E8"/>
    <w:rsid w:val="003617F4"/>
    <w:rsid w:val="003618B1"/>
    <w:rsid w:val="003658C8"/>
    <w:rsid w:val="00370766"/>
    <w:rsid w:val="00371954"/>
    <w:rsid w:val="00374C2C"/>
    <w:rsid w:val="00382B4A"/>
    <w:rsid w:val="00383C7B"/>
    <w:rsid w:val="003868B0"/>
    <w:rsid w:val="0039050F"/>
    <w:rsid w:val="00390EBB"/>
    <w:rsid w:val="00394E81"/>
    <w:rsid w:val="003A59CB"/>
    <w:rsid w:val="003B2C8B"/>
    <w:rsid w:val="003B2CE5"/>
    <w:rsid w:val="003B79F5"/>
    <w:rsid w:val="003D5A61"/>
    <w:rsid w:val="003E0714"/>
    <w:rsid w:val="003E29EF"/>
    <w:rsid w:val="003F5B6E"/>
    <w:rsid w:val="00401225"/>
    <w:rsid w:val="00411094"/>
    <w:rsid w:val="00413493"/>
    <w:rsid w:val="00422F7F"/>
    <w:rsid w:val="00431E3A"/>
    <w:rsid w:val="00435765"/>
    <w:rsid w:val="00435799"/>
    <w:rsid w:val="00436232"/>
    <w:rsid w:val="00436BAB"/>
    <w:rsid w:val="004372D4"/>
    <w:rsid w:val="00440825"/>
    <w:rsid w:val="00443403"/>
    <w:rsid w:val="00443C9B"/>
    <w:rsid w:val="00445F77"/>
    <w:rsid w:val="00464D6D"/>
    <w:rsid w:val="0046559A"/>
    <w:rsid w:val="00473A1A"/>
    <w:rsid w:val="00493582"/>
    <w:rsid w:val="00497F14"/>
    <w:rsid w:val="004A3411"/>
    <w:rsid w:val="004A4BEC"/>
    <w:rsid w:val="004B45A4"/>
    <w:rsid w:val="004B5F34"/>
    <w:rsid w:val="004C1E90"/>
    <w:rsid w:val="004D077E"/>
    <w:rsid w:val="004D4477"/>
    <w:rsid w:val="004F729C"/>
    <w:rsid w:val="00500135"/>
    <w:rsid w:val="0050780D"/>
    <w:rsid w:val="00510262"/>
    <w:rsid w:val="00511527"/>
    <w:rsid w:val="0051277C"/>
    <w:rsid w:val="00513B01"/>
    <w:rsid w:val="00515520"/>
    <w:rsid w:val="00515744"/>
    <w:rsid w:val="005205C3"/>
    <w:rsid w:val="005275CB"/>
    <w:rsid w:val="00531871"/>
    <w:rsid w:val="0054453D"/>
    <w:rsid w:val="00546BA1"/>
    <w:rsid w:val="005651FD"/>
    <w:rsid w:val="005900B8"/>
    <w:rsid w:val="00592829"/>
    <w:rsid w:val="00593150"/>
    <w:rsid w:val="00594AF8"/>
    <w:rsid w:val="0059653F"/>
    <w:rsid w:val="00597BF4"/>
    <w:rsid w:val="005A6150"/>
    <w:rsid w:val="005A634D"/>
    <w:rsid w:val="005A70D4"/>
    <w:rsid w:val="005B25F0"/>
    <w:rsid w:val="005C11F0"/>
    <w:rsid w:val="005C41B2"/>
    <w:rsid w:val="005C6863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82F01"/>
    <w:rsid w:val="006A2FE9"/>
    <w:rsid w:val="006B5418"/>
    <w:rsid w:val="006B6384"/>
    <w:rsid w:val="006C3234"/>
    <w:rsid w:val="006C4DAD"/>
    <w:rsid w:val="006D002F"/>
    <w:rsid w:val="006E21FB"/>
    <w:rsid w:val="006E292A"/>
    <w:rsid w:val="006E3517"/>
    <w:rsid w:val="006F2044"/>
    <w:rsid w:val="00710497"/>
    <w:rsid w:val="00712563"/>
    <w:rsid w:val="00714B2E"/>
    <w:rsid w:val="00727AC1"/>
    <w:rsid w:val="0074184E"/>
    <w:rsid w:val="00741C06"/>
    <w:rsid w:val="007439B9"/>
    <w:rsid w:val="0075657F"/>
    <w:rsid w:val="00765541"/>
    <w:rsid w:val="00771355"/>
    <w:rsid w:val="007760E6"/>
    <w:rsid w:val="007938F2"/>
    <w:rsid w:val="0079586F"/>
    <w:rsid w:val="007A3DE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F0625"/>
    <w:rsid w:val="00811EBB"/>
    <w:rsid w:val="00814EEC"/>
    <w:rsid w:val="00823A6F"/>
    <w:rsid w:val="008275AA"/>
    <w:rsid w:val="008302F3"/>
    <w:rsid w:val="00831B7B"/>
    <w:rsid w:val="008443D7"/>
    <w:rsid w:val="00846073"/>
    <w:rsid w:val="00852011"/>
    <w:rsid w:val="00856A30"/>
    <w:rsid w:val="008672D3"/>
    <w:rsid w:val="008705A4"/>
    <w:rsid w:val="00870EE7"/>
    <w:rsid w:val="00874109"/>
    <w:rsid w:val="00875CCA"/>
    <w:rsid w:val="00877D51"/>
    <w:rsid w:val="00883B6F"/>
    <w:rsid w:val="008902BC"/>
    <w:rsid w:val="008A0451"/>
    <w:rsid w:val="008A3B86"/>
    <w:rsid w:val="008A54A6"/>
    <w:rsid w:val="008A5E86"/>
    <w:rsid w:val="008A5F08"/>
    <w:rsid w:val="008B72B0"/>
    <w:rsid w:val="008C3D57"/>
    <w:rsid w:val="008C566E"/>
    <w:rsid w:val="008D357F"/>
    <w:rsid w:val="008E4502"/>
    <w:rsid w:val="008E4659"/>
    <w:rsid w:val="008E7B80"/>
    <w:rsid w:val="008E7FB6"/>
    <w:rsid w:val="008F2D42"/>
    <w:rsid w:val="008F686C"/>
    <w:rsid w:val="009156D1"/>
    <w:rsid w:val="00915A10"/>
    <w:rsid w:val="00917C15"/>
    <w:rsid w:val="00920903"/>
    <w:rsid w:val="00921BD7"/>
    <w:rsid w:val="0093578B"/>
    <w:rsid w:val="00935A70"/>
    <w:rsid w:val="00943DC1"/>
    <w:rsid w:val="00945CB4"/>
    <w:rsid w:val="00961BA4"/>
    <w:rsid w:val="009629FD"/>
    <w:rsid w:val="00963D50"/>
    <w:rsid w:val="00985C7F"/>
    <w:rsid w:val="00986D55"/>
    <w:rsid w:val="009A4770"/>
    <w:rsid w:val="009A5698"/>
    <w:rsid w:val="009B3291"/>
    <w:rsid w:val="009C61B9"/>
    <w:rsid w:val="009D171A"/>
    <w:rsid w:val="009E3297"/>
    <w:rsid w:val="009E4336"/>
    <w:rsid w:val="009E617D"/>
    <w:rsid w:val="009F0CD5"/>
    <w:rsid w:val="009F5E9F"/>
    <w:rsid w:val="009F6C4F"/>
    <w:rsid w:val="009F7C5D"/>
    <w:rsid w:val="00A0207F"/>
    <w:rsid w:val="00A055C2"/>
    <w:rsid w:val="00A07584"/>
    <w:rsid w:val="00A07AC6"/>
    <w:rsid w:val="00A122CA"/>
    <w:rsid w:val="00A140DD"/>
    <w:rsid w:val="00A2600A"/>
    <w:rsid w:val="00A2613B"/>
    <w:rsid w:val="00A26693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A07F6"/>
    <w:rsid w:val="00AA37D2"/>
    <w:rsid w:val="00AD7C25"/>
    <w:rsid w:val="00AE4D95"/>
    <w:rsid w:val="00AF16FA"/>
    <w:rsid w:val="00AF6B24"/>
    <w:rsid w:val="00B03597"/>
    <w:rsid w:val="00B076C6"/>
    <w:rsid w:val="00B251E6"/>
    <w:rsid w:val="00B258BB"/>
    <w:rsid w:val="00B357DE"/>
    <w:rsid w:val="00B43444"/>
    <w:rsid w:val="00B446C4"/>
    <w:rsid w:val="00B47938"/>
    <w:rsid w:val="00B53D3B"/>
    <w:rsid w:val="00B57359"/>
    <w:rsid w:val="00B601E7"/>
    <w:rsid w:val="00B61596"/>
    <w:rsid w:val="00B66361"/>
    <w:rsid w:val="00B66D06"/>
    <w:rsid w:val="00B708C5"/>
    <w:rsid w:val="00B70D58"/>
    <w:rsid w:val="00B72AC8"/>
    <w:rsid w:val="00B74988"/>
    <w:rsid w:val="00B91267"/>
    <w:rsid w:val="00B917AC"/>
    <w:rsid w:val="00B9268B"/>
    <w:rsid w:val="00B92835"/>
    <w:rsid w:val="00BA3ACC"/>
    <w:rsid w:val="00BB2009"/>
    <w:rsid w:val="00BB5DFC"/>
    <w:rsid w:val="00BC0575"/>
    <w:rsid w:val="00BC4BFF"/>
    <w:rsid w:val="00BC5DFF"/>
    <w:rsid w:val="00BC7C3B"/>
    <w:rsid w:val="00BD0266"/>
    <w:rsid w:val="00BD1EB8"/>
    <w:rsid w:val="00BD279D"/>
    <w:rsid w:val="00BD3B6F"/>
    <w:rsid w:val="00BE196B"/>
    <w:rsid w:val="00BE4AE1"/>
    <w:rsid w:val="00BE4DF7"/>
    <w:rsid w:val="00BE6E80"/>
    <w:rsid w:val="00BF3228"/>
    <w:rsid w:val="00C0610D"/>
    <w:rsid w:val="00C07F6F"/>
    <w:rsid w:val="00C21836"/>
    <w:rsid w:val="00C21F5A"/>
    <w:rsid w:val="00C31593"/>
    <w:rsid w:val="00C37922"/>
    <w:rsid w:val="00C415C3"/>
    <w:rsid w:val="00C537DD"/>
    <w:rsid w:val="00C713E0"/>
    <w:rsid w:val="00C7675F"/>
    <w:rsid w:val="00C77603"/>
    <w:rsid w:val="00C83E4E"/>
    <w:rsid w:val="00C84595"/>
    <w:rsid w:val="00C85AD4"/>
    <w:rsid w:val="00C95985"/>
    <w:rsid w:val="00C96EAE"/>
    <w:rsid w:val="00C9780B"/>
    <w:rsid w:val="00CA2EA4"/>
    <w:rsid w:val="00CA7D10"/>
    <w:rsid w:val="00CB0555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38D5"/>
    <w:rsid w:val="00D51A0F"/>
    <w:rsid w:val="00D51C49"/>
    <w:rsid w:val="00D53BE5"/>
    <w:rsid w:val="00D60343"/>
    <w:rsid w:val="00D641A9"/>
    <w:rsid w:val="00D727F5"/>
    <w:rsid w:val="00D908E8"/>
    <w:rsid w:val="00DB6DBB"/>
    <w:rsid w:val="00DB72BB"/>
    <w:rsid w:val="00DC2EEA"/>
    <w:rsid w:val="00DC59A3"/>
    <w:rsid w:val="00DC59B4"/>
    <w:rsid w:val="00DC5AA8"/>
    <w:rsid w:val="00DD4B4D"/>
    <w:rsid w:val="00DD7C38"/>
    <w:rsid w:val="00DE5E33"/>
    <w:rsid w:val="00E015DE"/>
    <w:rsid w:val="00E1211C"/>
    <w:rsid w:val="00E152DF"/>
    <w:rsid w:val="00E159F8"/>
    <w:rsid w:val="00E16CA9"/>
    <w:rsid w:val="00E23A56"/>
    <w:rsid w:val="00E24619"/>
    <w:rsid w:val="00E42653"/>
    <w:rsid w:val="00E4306D"/>
    <w:rsid w:val="00E4592D"/>
    <w:rsid w:val="00E46550"/>
    <w:rsid w:val="00E65E8A"/>
    <w:rsid w:val="00E77C82"/>
    <w:rsid w:val="00E77D83"/>
    <w:rsid w:val="00E90A16"/>
    <w:rsid w:val="00E924C6"/>
    <w:rsid w:val="00E93450"/>
    <w:rsid w:val="00E9497F"/>
    <w:rsid w:val="00EA15FE"/>
    <w:rsid w:val="00EA744A"/>
    <w:rsid w:val="00EA76BB"/>
    <w:rsid w:val="00EB3FE7"/>
    <w:rsid w:val="00EC11EB"/>
    <w:rsid w:val="00EC5431"/>
    <w:rsid w:val="00ED3D47"/>
    <w:rsid w:val="00EE539C"/>
    <w:rsid w:val="00EE6A83"/>
    <w:rsid w:val="00EE7D7C"/>
    <w:rsid w:val="00EE7FCF"/>
    <w:rsid w:val="00EF44FB"/>
    <w:rsid w:val="00F022B3"/>
    <w:rsid w:val="00F02E5B"/>
    <w:rsid w:val="00F1278B"/>
    <w:rsid w:val="00F12D68"/>
    <w:rsid w:val="00F21CC1"/>
    <w:rsid w:val="00F25D98"/>
    <w:rsid w:val="00F26950"/>
    <w:rsid w:val="00F300FB"/>
    <w:rsid w:val="00F34816"/>
    <w:rsid w:val="00F40921"/>
    <w:rsid w:val="00F432E2"/>
    <w:rsid w:val="00F71A8C"/>
    <w:rsid w:val="00F73B6A"/>
    <w:rsid w:val="00F7680F"/>
    <w:rsid w:val="00F831EE"/>
    <w:rsid w:val="00F86788"/>
    <w:rsid w:val="00FA257B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paragraph" w:styleId="af2">
    <w:name w:val="List Paragraph"/>
    <w:basedOn w:val="a"/>
    <w:uiPriority w:val="34"/>
    <w:qFormat/>
    <w:rsid w:val="00E16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92</cp:revision>
  <cp:lastPrinted>1900-01-01T00:00:00Z</cp:lastPrinted>
  <dcterms:created xsi:type="dcterms:W3CDTF">2024-01-02T07:11:00Z</dcterms:created>
  <dcterms:modified xsi:type="dcterms:W3CDTF">2024-01-23T12:53:00Z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(3)d9sssecaBpkkcIuMX18wP9+ojErySllxFwpRgfOmZeGXmpJz5Dlw+wukLTEXR0YLShzZKW57
SU1ZwrhyAnZqKOYVr52NB/BMeKgAOUBwwWlVHX/vPSR3NgWbShMf/u9mZu6e2lo97zEuEDs6
vTJ6DhYrwXYB7X3Jg5+2wbEuH0MIOl+slrEVGKbDj1l57t5B79bXWHBirkFYbuY7S6Oy3Qy9
RRgejt+zhRMEtk7Ieq</vt:lpwstr>
  </property>
  <property fmtid="{D5CDD505-2E9C-101B-9397-08002B2CF9AE}" pid="4" name="_2015_ms_pID_7253431">
    <vt:lpwstr>eyueV+g5CfdVP3uxL5ZfBMx2AHTff7h3oa4+jFLtw8ToyVQeK2plIC
ILKOmCbAKQ/F/U9H0i1bKUosWCtAGpwIVY7g98GIC0EQwjUhUAbVuuubtSO/lQL2j12FWzKM
7rC43Md5sqJg/NJj1ybHWkDDHdgxBPckEsGp0vmM37NbtKaIpHSyInNF/pFygx7DA36SRd5I
xZPRah3idlD91eHNG0Yuzqs7DYmbWRrDSR51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1705973829</vt:lpwstr>
  </property>
</Properties>
</file>