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DDE46" w14:textId="55104EEC" w:rsidR="000618DA" w:rsidRDefault="000618DA" w:rsidP="00061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C1-240133</w:t>
      </w:r>
    </w:p>
    <w:p w14:paraId="7FD4D062" w14:textId="77777777" w:rsidR="000618DA" w:rsidRDefault="000618DA" w:rsidP="000618D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E6ED2D7" w14:textId="77777777" w:rsidR="00B708C5" w:rsidRPr="000618DA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9C1B75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A42E6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7E06AE6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IMS Data Channel Interaction with </w:t>
      </w:r>
      <w:r w:rsidR="00D51A0F">
        <w:rPr>
          <w:rFonts w:ascii="Arial" w:hAnsi="Arial" w:cs="Arial"/>
          <w:b/>
          <w:bCs/>
          <w:lang w:val="en-US"/>
        </w:rPr>
        <w:t>C</w:t>
      </w:r>
      <w:r w:rsidR="005A70D4">
        <w:rPr>
          <w:rFonts w:ascii="Arial" w:hAnsi="Arial" w:cs="Arial"/>
          <w:b/>
          <w:bCs/>
          <w:lang w:val="en-US"/>
        </w:rPr>
        <w:t>RS</w:t>
      </w:r>
      <w:r w:rsidR="00A42E6C">
        <w:rPr>
          <w:rFonts w:ascii="Arial" w:hAnsi="Arial" w:cs="Arial"/>
          <w:b/>
          <w:bCs/>
          <w:lang w:val="en-US"/>
        </w:rPr>
        <w:t xml:space="preserve"> service</w:t>
      </w:r>
    </w:p>
    <w:p w14:paraId="4C7F6870" w14:textId="224E810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</w:t>
      </w:r>
      <w:r w:rsidR="00531871">
        <w:rPr>
          <w:rFonts w:hint="eastAsia"/>
          <w:lang w:eastAsia="zh-CN"/>
        </w:rPr>
        <w:t> </w:t>
      </w:r>
      <w:r w:rsidRPr="006B5418">
        <w:rPr>
          <w:rFonts w:ascii="Arial" w:hAnsi="Arial" w:cs="Arial"/>
          <w:b/>
          <w:bCs/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="00A42E6C">
        <w:rPr>
          <w:rFonts w:ascii="Arial" w:hAnsi="Arial" w:cs="Arial"/>
          <w:b/>
          <w:bCs/>
          <w:lang w:val="en-US"/>
        </w:rPr>
        <w:t>24.186 v</w:t>
      </w:r>
      <w:r w:rsidR="003618B1">
        <w:rPr>
          <w:rFonts w:ascii="Arial" w:hAnsi="Arial" w:cs="Arial"/>
          <w:b/>
          <w:bCs/>
          <w:lang w:val="en-US"/>
        </w:rPr>
        <w:t>1</w:t>
      </w:r>
      <w:r w:rsidR="00A42E6C">
        <w:rPr>
          <w:rFonts w:ascii="Arial" w:hAnsi="Arial" w:cs="Arial"/>
          <w:b/>
          <w:bCs/>
          <w:lang w:val="en-US"/>
        </w:rPr>
        <w:t>.</w:t>
      </w:r>
      <w:r w:rsidR="003618B1">
        <w:rPr>
          <w:rFonts w:ascii="Arial" w:hAnsi="Arial" w:cs="Arial"/>
          <w:b/>
          <w:bCs/>
          <w:lang w:val="en-US"/>
        </w:rPr>
        <w:t>0</w:t>
      </w:r>
      <w:r w:rsidR="00A42E6C">
        <w:rPr>
          <w:rFonts w:ascii="Arial" w:hAnsi="Arial" w:cs="Arial"/>
          <w:b/>
          <w:bCs/>
          <w:lang w:val="en-US"/>
        </w:rPr>
        <w:t>.0</w:t>
      </w:r>
    </w:p>
    <w:p w14:paraId="4ED68054" w14:textId="4165F5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604716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F1CE5AA" w14:textId="77777777" w:rsidR="00E86CC1" w:rsidRDefault="00A42E6C" w:rsidP="00E86CC1">
      <w:pPr>
        <w:rPr>
          <w:lang w:val="fr-FR" w:eastAsia="zh-CN"/>
        </w:rPr>
      </w:pPr>
      <w:r>
        <w:rPr>
          <w:lang w:val="fr-FR"/>
        </w:rPr>
        <w:t xml:space="preserve">This p-CR provides </w:t>
      </w:r>
      <w:r>
        <w:rPr>
          <w:rFonts w:hint="eastAsia"/>
          <w:lang w:val="en-US" w:eastAsia="zh-CN"/>
        </w:rPr>
        <w:t>the content</w:t>
      </w:r>
      <w:r w:rsidR="0075057E">
        <w:rPr>
          <w:lang w:val="en-US" w:eastAsia="zh-CN"/>
        </w:rPr>
        <w:t xml:space="preserve"> of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IMS data channel i</w:t>
      </w:r>
      <w:r>
        <w:rPr>
          <w:lang w:val="fr-FR" w:eastAsia="zh-CN"/>
        </w:rPr>
        <w:t>nteraction with the</w:t>
      </w:r>
      <w:r w:rsidR="00682F01" w:rsidRPr="00682F01">
        <w:rPr>
          <w:bCs/>
          <w:lang w:eastAsia="zh-CN"/>
        </w:rPr>
        <w:t xml:space="preserve"> </w:t>
      </w:r>
      <w:r w:rsidR="00682F01">
        <w:rPr>
          <w:bCs/>
          <w:lang w:eastAsia="zh-CN"/>
        </w:rPr>
        <w:t>CRS (Customized Ringing Signal)</w:t>
      </w:r>
      <w:r w:rsidR="00510262">
        <w:rPr>
          <w:lang w:val="fr-FR" w:eastAsia="zh-CN"/>
        </w:rPr>
        <w:t xml:space="preserve"> service specified in 3GPP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TS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24.1</w:t>
      </w:r>
      <w:r w:rsidR="00682F01">
        <w:rPr>
          <w:lang w:val="fr-FR" w:eastAsia="zh-CN"/>
        </w:rPr>
        <w:t>83</w:t>
      </w:r>
      <w:r>
        <w:rPr>
          <w:lang w:val="fr-FR" w:eastAsia="zh-CN"/>
        </w:rPr>
        <w:t>.</w:t>
      </w:r>
    </w:p>
    <w:p w14:paraId="3064FB93" w14:textId="0B751825" w:rsidR="006B3A02" w:rsidRPr="00E137C8" w:rsidRDefault="00E86CC1" w:rsidP="00E86CC1">
      <w:pPr>
        <w:rPr>
          <w:rFonts w:eastAsia="Times New Roman"/>
          <w:noProof/>
          <w:lang w:val="en-US" w:eastAsia="zh-CN"/>
        </w:rPr>
      </w:pPr>
      <w:r>
        <w:rPr>
          <w:rFonts w:eastAsia="Times New Roman"/>
          <w:noProof/>
          <w:lang w:val="fr-FR" w:eastAsia="zh-CN"/>
        </w:rPr>
        <w:t>T</w:t>
      </w:r>
      <w:r w:rsidR="006B3A02" w:rsidRPr="00E137C8">
        <w:rPr>
          <w:rFonts w:eastAsia="Times New Roman"/>
          <w:noProof/>
          <w:lang w:val="en-US" w:eastAsia="zh-CN"/>
        </w:rPr>
        <w:t xml:space="preserve">his document focuses on the interaction between the </w:t>
      </w:r>
      <w:r w:rsidR="00BE7A18">
        <w:rPr>
          <w:rFonts w:eastAsia="Times New Roman"/>
          <w:noProof/>
          <w:lang w:val="en-US" w:eastAsia="zh-CN"/>
        </w:rPr>
        <w:t xml:space="preserve">data channel media in </w:t>
      </w:r>
      <w:r w:rsidR="006B3A02" w:rsidRPr="00E137C8">
        <w:rPr>
          <w:rFonts w:eastAsia="Times New Roman"/>
          <w:noProof/>
          <w:lang w:val="en-US" w:eastAsia="zh-CN"/>
        </w:rPr>
        <w:t>IMS basic call and the CRS service</w:t>
      </w:r>
      <w:r w:rsidR="00FC386F">
        <w:rPr>
          <w:rFonts w:eastAsia="Times New Roman"/>
          <w:noProof/>
          <w:lang w:val="en-US" w:eastAsia="zh-CN"/>
        </w:rPr>
        <w:t xml:space="preserve"> specified in 3GPP TS 24.183 Release 18</w:t>
      </w:r>
      <w:r w:rsidR="006B3A02" w:rsidRPr="00E137C8">
        <w:rPr>
          <w:rFonts w:eastAsia="Times New Roman"/>
          <w:noProof/>
          <w:lang w:val="en-US" w:eastAsia="zh-CN"/>
        </w:rPr>
        <w:t xml:space="preserve">, and does not involve usage of data channel media in the </w:t>
      </w:r>
      <w:r w:rsidR="00FC386F">
        <w:rPr>
          <w:rFonts w:eastAsia="Times New Roman"/>
          <w:noProof/>
          <w:lang w:val="en-US" w:eastAsia="zh-CN"/>
        </w:rPr>
        <w:t xml:space="preserve">enhanced </w:t>
      </w:r>
      <w:r w:rsidR="006B3A02" w:rsidRPr="00E137C8">
        <w:rPr>
          <w:rFonts w:eastAsia="Times New Roman"/>
          <w:noProof/>
          <w:lang w:val="en-US" w:eastAsia="zh-CN"/>
        </w:rPr>
        <w:t>CRS service.</w:t>
      </w:r>
    </w:p>
    <w:p w14:paraId="1EFECECB" w14:textId="77777777" w:rsidR="00A42E6C" w:rsidRDefault="00A42E6C" w:rsidP="00CD2478">
      <w:pPr>
        <w:pStyle w:val="CRCoverPage"/>
        <w:rPr>
          <w:b/>
          <w:lang w:val="en-US"/>
        </w:rPr>
      </w:pPr>
    </w:p>
    <w:p w14:paraId="4B17D139" w14:textId="33715CB8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274BD9D" w14:textId="3234763D" w:rsidR="00A42E6C" w:rsidRDefault="00A42E6C" w:rsidP="00A42E6C">
      <w:pPr>
        <w:rPr>
          <w:lang w:val="en-US"/>
        </w:rPr>
      </w:pPr>
      <w:r w:rsidRPr="00D940AF">
        <w:rPr>
          <w:lang w:val="en-US"/>
        </w:rPr>
        <w:t xml:space="preserve">The </w:t>
      </w:r>
      <w:r w:rsidR="007713C2">
        <w:rPr>
          <w:lang w:val="en-US"/>
        </w:rPr>
        <w:t xml:space="preserve">data channel media in the </w:t>
      </w:r>
      <w:r w:rsidRPr="00D940AF">
        <w:rPr>
          <w:lang w:val="en-US"/>
        </w:rPr>
        <w:t xml:space="preserve">IMS </w:t>
      </w:r>
      <w:r w:rsidR="00486504">
        <w:rPr>
          <w:lang w:val="en-US"/>
        </w:rPr>
        <w:t>basic cal</w:t>
      </w:r>
      <w:r w:rsidR="007713C2">
        <w:rPr>
          <w:lang w:val="en-US"/>
        </w:rPr>
        <w:t>l</w:t>
      </w:r>
      <w:r w:rsidR="00486504">
        <w:rPr>
          <w:lang w:val="en-US"/>
        </w:rPr>
        <w:t xml:space="preserve"> </w:t>
      </w:r>
      <w:r w:rsidRPr="00D940AF">
        <w:rPr>
          <w:lang w:val="en-US"/>
        </w:rPr>
        <w:t>interaction with supplementary services needs to be defined for new 3GPP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24.186.</w:t>
      </w:r>
    </w:p>
    <w:p w14:paraId="6F29D8DC" w14:textId="77777777" w:rsidR="00A42E6C" w:rsidRDefault="00A42E6C" w:rsidP="00CD2478">
      <w:pPr>
        <w:pStyle w:val="CRCoverPage"/>
        <w:rPr>
          <w:b/>
          <w:lang w:val="en-US"/>
        </w:rPr>
      </w:pPr>
    </w:p>
    <w:p w14:paraId="3D17A665" w14:textId="0B2847B6" w:rsidR="00CD2478" w:rsidRPr="006B5418" w:rsidRDefault="00A42E6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20291DC" w14:textId="12B99A31" w:rsidR="00A42E6C" w:rsidRPr="006B5418" w:rsidRDefault="00A42E6C" w:rsidP="00A42E6C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531871">
        <w:rPr>
          <w:rFonts w:hint="eastAsia"/>
          <w:lang w:eastAsia="zh-CN"/>
        </w:rPr>
        <w:t> </w:t>
      </w:r>
      <w:r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>
        <w:rPr>
          <w:rFonts w:hint="eastAsia"/>
          <w:lang w:val="en-US" w:eastAsia="zh-CN"/>
        </w:rPr>
        <w:t>24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186 </w:t>
      </w:r>
      <w:r>
        <w:rPr>
          <w:lang w:val="en-US"/>
        </w:rPr>
        <w:t>v</w:t>
      </w:r>
      <w:r w:rsidR="003618B1">
        <w:rPr>
          <w:lang w:val="en-US"/>
        </w:rPr>
        <w:t>1</w:t>
      </w:r>
      <w:r>
        <w:rPr>
          <w:lang w:val="en-US"/>
        </w:rPr>
        <w:t>.</w:t>
      </w:r>
      <w:r w:rsidR="003618B1">
        <w:rPr>
          <w:lang w:val="en-US"/>
        </w:rPr>
        <w:t>0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54F76889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088C4F3" w14:textId="77777777" w:rsidR="00303C31" w:rsidRDefault="00303C31" w:rsidP="00303C31">
      <w:pPr>
        <w:pStyle w:val="1"/>
      </w:pPr>
      <w:bookmarkStart w:id="2" w:name="_Toc27724"/>
      <w:bookmarkStart w:id="3" w:name="_Toc17468"/>
      <w:bookmarkStart w:id="4" w:name="_Toc136266612"/>
      <w:r>
        <w:t>2</w:t>
      </w:r>
      <w:r>
        <w:tab/>
        <w:t>References</w:t>
      </w:r>
      <w:bookmarkEnd w:id="2"/>
      <w:bookmarkEnd w:id="3"/>
      <w:bookmarkEnd w:id="4"/>
    </w:p>
    <w:p w14:paraId="39F851E7" w14:textId="77777777" w:rsidR="00303C31" w:rsidRDefault="00303C31" w:rsidP="00303C31">
      <w:pPr>
        <w:adjustRightInd w:val="0"/>
        <w:snapToGrid w:val="0"/>
      </w:pPr>
      <w:r>
        <w:t>The following documents contain provisions which, through reference in this text, constitute provisions of the present document.</w:t>
      </w:r>
    </w:p>
    <w:p w14:paraId="066AEA88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EB40E31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specific reference, subsequent revisions do not apply.</w:t>
      </w:r>
    </w:p>
    <w:p w14:paraId="6C913CC6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5FEE06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0E3B3B91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[2]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261</w:t>
      </w:r>
      <w:r>
        <w:t>:</w:t>
      </w:r>
      <w:r>
        <w:rPr>
          <w:rFonts w:hint="eastAsia"/>
          <w:lang w:eastAsia="zh-CN"/>
        </w:rPr>
        <w:t xml:space="preserve"> </w:t>
      </w:r>
      <w:r>
        <w:t>"</w:t>
      </w:r>
      <w:r>
        <w:rPr>
          <w:lang w:eastAsia="zh-CN"/>
        </w:rPr>
        <w:t>Service requirements for the 5G system;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lang w:eastAsia="zh-CN"/>
        </w:rPr>
        <w:t>1</w:t>
      </w:r>
      <w:r>
        <w:t>"</w:t>
      </w:r>
      <w:r>
        <w:rPr>
          <w:rFonts w:hint="eastAsia"/>
          <w:lang w:eastAsia="zh-CN"/>
        </w:rPr>
        <w:t>.</w:t>
      </w:r>
    </w:p>
    <w:p w14:paraId="1168E5EC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[3]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228</w:t>
      </w:r>
      <w:r>
        <w:t>:</w:t>
      </w:r>
      <w:r>
        <w:rPr>
          <w:rFonts w:hint="eastAsia"/>
          <w:lang w:eastAsia="zh-CN"/>
        </w:rPr>
        <w:t xml:space="preserve"> </w:t>
      </w:r>
      <w:r>
        <w:t>"IP Multimedia Subsystem (IMS)</w:t>
      </w:r>
      <w:r>
        <w:rPr>
          <w:lang w:eastAsia="zh-CN"/>
        </w:rPr>
        <w:t>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rFonts w:hint="eastAsia"/>
          <w:lang w:eastAsia="zh-CN"/>
        </w:rPr>
        <w:t>2</w:t>
      </w:r>
      <w:r>
        <w:t>"</w:t>
      </w:r>
      <w:r>
        <w:rPr>
          <w:rFonts w:hint="eastAsia"/>
          <w:lang w:eastAsia="zh-CN"/>
        </w:rPr>
        <w:t>.</w:t>
      </w:r>
    </w:p>
    <w:p w14:paraId="004943B7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lastRenderedPageBreak/>
        <w:t>[4]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6</w:t>
      </w:r>
      <w:r>
        <w:t>.</w:t>
      </w:r>
      <w:r>
        <w:rPr>
          <w:rFonts w:hint="eastAsia"/>
          <w:lang w:eastAsia="zh-CN"/>
        </w:rPr>
        <w:t>114</w:t>
      </w:r>
      <w:r>
        <w:t>: "IP Multimedia Subsystem (IMS); Multimedia Telephony; Media handling and interaction"</w:t>
      </w:r>
      <w:r>
        <w:rPr>
          <w:rFonts w:hint="eastAsia"/>
          <w:lang w:eastAsia="zh-CN"/>
        </w:rPr>
        <w:t>.</w:t>
      </w:r>
    </w:p>
    <w:p w14:paraId="15B760B5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[5]</w:t>
      </w:r>
      <w:r>
        <w:tab/>
        <w:t>IETF RFC 5688: "</w:t>
      </w:r>
      <w:r>
        <w:rPr>
          <w:rFonts w:eastAsia="PMingLiU"/>
          <w:lang w:eastAsia="zh-TW"/>
        </w:rPr>
        <w:t>A Session Initiation Protocol (SIP) Media Feature Tag for MIME Application Subtype</w:t>
      </w:r>
      <w:r>
        <w:t>".</w:t>
      </w:r>
    </w:p>
    <w:p w14:paraId="3705AD1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[6]</w:t>
      </w:r>
      <w:r>
        <w:tab/>
        <w:t>IETF RFC 6809: "Mechanism to Indicate Support of Features and Capabilities in the Session Initiation Protocol (SIP)".</w:t>
      </w:r>
    </w:p>
    <w:p w14:paraId="6FCE0913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]</w:t>
      </w:r>
      <w:r>
        <w:tab/>
        <w:t>IETF RFC </w:t>
      </w:r>
      <w:r>
        <w:rPr>
          <w:lang w:val="en-US" w:eastAsia="zh-CN"/>
        </w:rPr>
        <w:t>3264</w:t>
      </w:r>
      <w:r>
        <w:t>: "An Offer/Answer Model with the Session Description Protocol (SDP) ".</w:t>
      </w:r>
    </w:p>
    <w:p w14:paraId="4E3F1962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173</w:t>
      </w:r>
      <w:r>
        <w:t>: "IP Multimedia Core Network Subsystem (IMS) Multimedia Telephony Service and supplementary services; Stage 1".</w:t>
      </w:r>
    </w:p>
    <w:p w14:paraId="65BDABA0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4.229</w:t>
      </w:r>
      <w:r>
        <w:t>: "IP multimedia call control protocol based on Session Initiation Protocol (SIP) and Session Description Protocol (SDP); Stage 3".</w:t>
      </w:r>
    </w:p>
    <w:p w14:paraId="386E0FF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4.173</w:t>
      </w:r>
      <w:r>
        <w:t>: "IMS Multimedia telephony communication service and supplementary services; Stage 3".</w:t>
      </w:r>
    </w:p>
    <w:p w14:paraId="71672D5A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11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  <w:t>3GPP TS 24.275: "Management Object (MO) for Basic Communication Part (BCP) of IMS Multimedia Telephony (MMTEL) communication service".</w:t>
      </w:r>
    </w:p>
    <w:p w14:paraId="1E43BF7F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12]</w:t>
      </w:r>
      <w:r>
        <w:rPr>
          <w:lang w:eastAsia="zh-CN"/>
        </w:rPr>
        <w:tab/>
        <w:t>3GPP</w:t>
      </w:r>
      <w:r>
        <w:rPr>
          <w:lang w:val="en-US" w:eastAsia="zh-CN"/>
        </w:rPr>
        <w:t> TS 22.261: " Service requirements for the 5G System; Stage 1".</w:t>
      </w:r>
    </w:p>
    <w:p w14:paraId="281630E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13]</w:t>
      </w:r>
      <w:r>
        <w:rPr>
          <w:lang w:val="en-US" w:eastAsia="zh-CN"/>
        </w:rPr>
        <w:tab/>
        <w:t>3GPP TR 22.873: "Study on evolution of the IP Multimedia Subsystem (IMS) multimedia telephony service".</w:t>
      </w:r>
    </w:p>
    <w:p w14:paraId="765E9F2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[14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IETF RFC 8864: "Negotiation Data Channels Using the Session Description Protocol (SDP)".</w:t>
      </w:r>
    </w:p>
    <w:p w14:paraId="270C6C7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[15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 TS 24.147: "</w:t>
      </w:r>
      <w:r>
        <w:t>Conferencing using the IP Multimedia (IM) Core Network (CN) subsystem</w:t>
      </w:r>
      <w:r>
        <w:rPr>
          <w:lang w:val="en-US" w:eastAsia="zh-CN"/>
        </w:rPr>
        <w:t>".</w:t>
      </w:r>
    </w:p>
    <w:p w14:paraId="22A9EE3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[16] </w:t>
      </w:r>
      <w:r>
        <w:rPr>
          <w:rFonts w:hint="eastAsia"/>
          <w:lang w:val="en-US" w:eastAsia="zh-CN"/>
        </w:rPr>
        <w:tab/>
        <w:t>3GPP TS 24.604: "Communication Diversion (CDIV) using IP Multimedia (IM) Core Network (CN) subsystem; Protocol specification".</w:t>
      </w:r>
    </w:p>
    <w:p w14:paraId="6C249DC7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[17]</w:t>
      </w:r>
      <w:r>
        <w:rPr>
          <w:rFonts w:hint="eastAsia"/>
          <w:lang w:val="en-US" w:eastAsia="zh-CN"/>
        </w:rPr>
        <w:tab/>
        <w:t>3GPP TS 24.615: "Communication Waiting (CW) using IP Multimedia (IM) Core Network (CN) subsystem; Protocol specification".</w:t>
      </w:r>
    </w:p>
    <w:p w14:paraId="53C5C76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[18]</w:t>
      </w:r>
      <w:r>
        <w:rPr>
          <w:rFonts w:hint="eastAsia"/>
          <w:lang w:val="en-US" w:eastAsia="zh-CN"/>
        </w:rPr>
        <w:tab/>
        <w:t>3GPP TS 29.175: "IP Multimedia Subsystem; IP Multimedia Subsystem (IMS) Application Server (AS) Services; Stage 3".</w:t>
      </w:r>
    </w:p>
    <w:p w14:paraId="65800B8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[19]</w:t>
      </w:r>
      <w:r>
        <w:rPr>
          <w:rFonts w:hint="eastAsia"/>
          <w:lang w:val="en-US" w:eastAsia="zh-CN"/>
        </w:rPr>
        <w:tab/>
        <w:t>3GPP TS 29.176: "IP Multimedia Subsystems (IMS); Media Function (MF) Services; Stage 3".</w:t>
      </w:r>
    </w:p>
    <w:p w14:paraId="7C47ABC2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[20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32.260: "Telecommunication management; Charging management; IP Multimedia Subsystem (IMS) charging".</w:t>
      </w:r>
    </w:p>
    <w:p w14:paraId="649530A1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[21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32.255: "Telecommunication management; Charging management; 5G data connectivity domain charging; stage 2".</w:t>
      </w:r>
    </w:p>
    <w:p w14:paraId="4A7773C5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[22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 xml:space="preserve">24.647: "Advice </w:t>
      </w:r>
      <w:proofErr w:type="gramStart"/>
      <w:r>
        <w:rPr>
          <w:lang w:val="en-US" w:eastAsia="zh-CN"/>
        </w:rPr>
        <w:t>Of</w:t>
      </w:r>
      <w:proofErr w:type="gramEnd"/>
      <w:r>
        <w:rPr>
          <w:lang w:val="en-US" w:eastAsia="zh-CN"/>
        </w:rPr>
        <w:t xml:space="preserve"> Charge (AOC) using IP Multimedia (IM) Core Network (CN) subsystem".</w:t>
      </w:r>
    </w:p>
    <w:p w14:paraId="63A119E4" w14:textId="77777777" w:rsidR="006E3517" w:rsidRDefault="006E3517" w:rsidP="006E3517">
      <w:pPr>
        <w:pStyle w:val="EX"/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]</w:t>
      </w:r>
      <w:r>
        <w:rPr>
          <w:rFonts w:hint="eastAsia"/>
        </w:rPr>
        <w:tab/>
        <w:t>3GPP T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 2</w:t>
      </w:r>
      <w:r>
        <w:t>4</w:t>
      </w:r>
      <w:r>
        <w:rPr>
          <w:rFonts w:hint="eastAsia"/>
        </w:rPr>
        <w:t>.</w:t>
      </w:r>
      <w:r>
        <w:t>239</w:t>
      </w:r>
      <w:r>
        <w:rPr>
          <w:rFonts w:hint="eastAsia"/>
        </w:rPr>
        <w:t>: "</w:t>
      </w:r>
      <w:r>
        <w:rPr>
          <w:lang w:val="en-US" w:eastAsia="zh-CN"/>
        </w:rPr>
        <w:t>Flexible Alerting (FA) using IP Multimedia (IM) Core Network (CN) subsystem; Protocol specification</w:t>
      </w:r>
      <w:r>
        <w:rPr>
          <w:rFonts w:hint="eastAsia"/>
        </w:rPr>
        <w:t>".</w:t>
      </w:r>
    </w:p>
    <w:p w14:paraId="366B2B0D" w14:textId="77777777" w:rsidR="006E3517" w:rsidRDefault="006E3517" w:rsidP="006E3517">
      <w:pPr>
        <w:pStyle w:val="EX"/>
        <w:rPr>
          <w:lang w:val="en-US" w:eastAsia="zh-CN"/>
        </w:rPr>
      </w:pPr>
      <w:r>
        <w:rPr>
          <w:rFonts w:hint="eastAsia"/>
          <w:bCs/>
          <w:lang w:val="en-US" w:eastAsia="zh-CN"/>
        </w:rPr>
        <w:t>[24]</w:t>
      </w:r>
      <w:r>
        <w:rPr>
          <w:rFonts w:hint="eastAsia"/>
          <w:bCs/>
          <w:lang w:val="en-US" w:eastAsia="zh-CN"/>
        </w:rPr>
        <w:tab/>
        <w:t>3GPP TR 2</w:t>
      </w:r>
      <w:r>
        <w:rPr>
          <w:bCs/>
          <w:lang w:val="en-US" w:eastAsia="zh-CN"/>
        </w:rPr>
        <w:t>4</w:t>
      </w:r>
      <w:r>
        <w:rPr>
          <w:rFonts w:hint="eastAsia"/>
          <w:bCs/>
          <w:lang w:val="en-US" w:eastAsia="zh-CN"/>
        </w:rPr>
        <w:t>.</w:t>
      </w:r>
      <w:r>
        <w:rPr>
          <w:bCs/>
          <w:lang w:val="en-US" w:eastAsia="zh-CN"/>
        </w:rPr>
        <w:t>174</w:t>
      </w:r>
      <w:r>
        <w:rPr>
          <w:rFonts w:hint="eastAsia"/>
          <w:bCs/>
          <w:lang w:val="en-US" w:eastAsia="zh-CN"/>
        </w:rPr>
        <w:t>: "</w:t>
      </w:r>
      <w:r>
        <w:rPr>
          <w:bCs/>
          <w:lang w:val="en-US" w:eastAsia="zh-CN"/>
        </w:rPr>
        <w:t>Support of multi-device and multi-identity in the IP Multimedia Subsystem (IMS); Stage3.</w:t>
      </w:r>
    </w:p>
    <w:p w14:paraId="485F68C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[25</w:t>
      </w:r>
      <w:r>
        <w:rPr>
          <w:lang w:val="en-US" w:eastAsia="zh-CN"/>
        </w:rPr>
        <w:t>]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3GPP T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 2</w:t>
      </w:r>
      <w:r>
        <w:rPr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642</w:t>
      </w:r>
      <w:r>
        <w:rPr>
          <w:rFonts w:hint="eastAsia"/>
          <w:lang w:val="en-US" w:eastAsia="zh-CN"/>
        </w:rPr>
        <w:t>: "</w:t>
      </w:r>
      <w:r>
        <w:t xml:space="preserve"> </w:t>
      </w:r>
      <w:r>
        <w:rPr>
          <w:lang w:val="en-US" w:eastAsia="zh-CN"/>
        </w:rPr>
        <w:t>Completion of Communications to Busy Subscriber (CCBS) and Completion of Communications by No Reply (CCNR) using IP Multimedia (IM) Core Network (CN) subsystem; Protocol specification</w:t>
      </w:r>
      <w:r>
        <w:rPr>
          <w:rFonts w:hint="eastAsia"/>
          <w:lang w:val="en-US" w:eastAsia="zh-CN"/>
        </w:rPr>
        <w:t>".</w:t>
      </w:r>
    </w:p>
    <w:p w14:paraId="6ECFE674" w14:textId="77777777" w:rsidR="00203FF8" w:rsidRPr="00172FF9" w:rsidRDefault="00203FF8" w:rsidP="00203FF8">
      <w:pPr>
        <w:pStyle w:val="EX"/>
        <w:snapToGrid w:val="0"/>
        <w:rPr>
          <w:ins w:id="5" w:author="Huawei" w:date="2024-01-12T17:53:00Z"/>
          <w:lang w:val="en-US" w:eastAsia="zh-CN"/>
        </w:rPr>
      </w:pPr>
      <w:ins w:id="6" w:author="Huawei" w:date="2024-01-12T17:53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x]</w:t>
        </w:r>
        <w:r>
          <w:rPr>
            <w:lang w:val="en-US" w:eastAsia="zh-CN"/>
          </w:rPr>
          <w:tab/>
          <w:t>3GPP</w:t>
        </w:r>
        <w:r>
          <w:rPr>
            <w:rFonts w:hint="eastAsia"/>
            <w:lang w:eastAsia="zh-CN"/>
          </w:rPr>
          <w:t> </w:t>
        </w:r>
        <w:r>
          <w:rPr>
            <w:lang w:val="en-US" w:eastAsia="zh-CN"/>
          </w:rPr>
          <w:t>TS</w:t>
        </w:r>
        <w:r>
          <w:rPr>
            <w:rFonts w:hint="eastAsia"/>
            <w:lang w:eastAsia="zh-CN"/>
          </w:rPr>
          <w:t> </w:t>
        </w:r>
        <w:r>
          <w:rPr>
            <w:lang w:val="en-US" w:eastAsia="zh-CN"/>
          </w:rPr>
          <w:t xml:space="preserve">24.183: </w:t>
        </w:r>
        <w:r w:rsidRPr="0084178E">
          <w:rPr>
            <w:bCs/>
            <w:lang w:eastAsia="zh-CN"/>
          </w:rPr>
          <w:t>"</w:t>
        </w:r>
        <w:r w:rsidRPr="00052193">
          <w:rPr>
            <w:bCs/>
            <w:lang w:eastAsia="zh-CN"/>
          </w:rPr>
          <w:t>IP Multimedia Subsystem (IMS) Customized Ringing Signal (CRS); Protocol specification</w:t>
        </w:r>
        <w:r w:rsidRPr="0084178E">
          <w:rPr>
            <w:bCs/>
            <w:lang w:eastAsia="zh-CN"/>
          </w:rPr>
          <w:t>"</w:t>
        </w:r>
        <w:r>
          <w:rPr>
            <w:bCs/>
            <w:lang w:eastAsia="zh-CN"/>
          </w:rPr>
          <w:t>.</w:t>
        </w:r>
      </w:ins>
    </w:p>
    <w:p w14:paraId="331FC075" w14:textId="77777777" w:rsidR="00E46550" w:rsidRPr="00203FF8" w:rsidRDefault="00E46550" w:rsidP="00515744">
      <w:pPr>
        <w:pStyle w:val="EX"/>
        <w:snapToGrid w:val="0"/>
        <w:rPr>
          <w:lang w:val="en-US" w:eastAsia="zh-CN"/>
        </w:rPr>
      </w:pP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980D82" w14:textId="77777777" w:rsidR="00D60343" w:rsidRDefault="00D60343" w:rsidP="00D60343">
      <w:pPr>
        <w:pStyle w:val="2"/>
        <w:snapToGrid w:val="0"/>
      </w:pPr>
      <w:bookmarkStart w:id="7" w:name="_Toc9870"/>
      <w:bookmarkStart w:id="8" w:name="_Toc136266615"/>
      <w:bookmarkStart w:id="9" w:name="_Toc413"/>
      <w:r>
        <w:t>3.</w:t>
      </w:r>
      <w:r>
        <w:rPr>
          <w:rFonts w:hint="eastAsia"/>
          <w:lang w:eastAsia="zh-CN"/>
        </w:rPr>
        <w:t>2</w:t>
      </w:r>
      <w:r>
        <w:tab/>
        <w:t>Abbreviations</w:t>
      </w:r>
      <w:bookmarkEnd w:id="7"/>
      <w:bookmarkEnd w:id="8"/>
      <w:bookmarkEnd w:id="9"/>
    </w:p>
    <w:p w14:paraId="6B4B15EE" w14:textId="77777777" w:rsidR="00D60343" w:rsidRDefault="00D60343" w:rsidP="00D60343">
      <w:pPr>
        <w:keepNext/>
        <w:snapToGrid w:val="0"/>
        <w:rPr>
          <w:lang w:eastAsia="zh-CN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954645" w14:textId="74277BF3" w:rsidR="00D60343" w:rsidRDefault="00D60343" w:rsidP="00D60343">
      <w:pPr>
        <w:pStyle w:val="EW"/>
      </w:pPr>
      <w:r>
        <w:t>AR</w:t>
      </w:r>
      <w:r>
        <w:tab/>
        <w:t>Augmented Reality</w:t>
      </w:r>
    </w:p>
    <w:p w14:paraId="7C118F01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A</w:t>
      </w:r>
      <w:r>
        <w:rPr>
          <w:lang w:eastAsia="zh-CN"/>
        </w:rPr>
        <w:t>OC</w:t>
      </w:r>
      <w:r>
        <w:rPr>
          <w:lang w:eastAsia="zh-CN"/>
        </w:rPr>
        <w:tab/>
        <w:t xml:space="preserve">Advice </w:t>
      </w: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Charge</w:t>
      </w:r>
    </w:p>
    <w:p w14:paraId="48A805C9" w14:textId="77777777" w:rsidR="00DD4B4D" w:rsidRDefault="00DD4B4D" w:rsidP="00DD4B4D">
      <w:pPr>
        <w:pStyle w:val="EW"/>
      </w:pPr>
      <w:r>
        <w:t>AS</w:t>
      </w:r>
      <w:r>
        <w:tab/>
        <w:t>Application Server</w:t>
      </w:r>
    </w:p>
    <w:p w14:paraId="70F2C390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CCBS</w:t>
      </w:r>
      <w:r>
        <w:tab/>
        <w:t>Completion of Communications to Busy Subscriber</w:t>
      </w:r>
    </w:p>
    <w:p w14:paraId="2C455975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CNL</w:t>
      </w:r>
      <w:r>
        <w:rPr>
          <w:lang w:eastAsia="zh-CN"/>
        </w:rPr>
        <w:tab/>
        <w:t>Completion of Communications on Not Logged-in</w:t>
      </w:r>
    </w:p>
    <w:p w14:paraId="7B85B7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CCNR</w:t>
      </w:r>
      <w:r>
        <w:tab/>
      </w:r>
      <w:r>
        <w:rPr>
          <w:rFonts w:hint="eastAsia"/>
          <w:lang w:eastAsia="zh-CN"/>
        </w:rPr>
        <w:t>Completion</w:t>
      </w:r>
      <w:r>
        <w:t xml:space="preserve"> </w:t>
      </w:r>
      <w:r>
        <w:rPr>
          <w:rFonts w:hint="eastAsia"/>
          <w:lang w:eastAsia="zh-CN"/>
        </w:rPr>
        <w:t>of</w:t>
      </w:r>
      <w:r>
        <w:t xml:space="preserve"> </w:t>
      </w:r>
      <w:r>
        <w:rPr>
          <w:rFonts w:hint="eastAsia"/>
          <w:lang w:eastAsia="zh-CN"/>
        </w:rPr>
        <w:t>Communications</w:t>
      </w:r>
      <w:r>
        <w:t xml:space="preserve"> </w:t>
      </w:r>
      <w:r>
        <w:rPr>
          <w:rFonts w:hint="eastAsia"/>
          <w:lang w:eastAsia="zh-CN"/>
        </w:rPr>
        <w:t>b</w:t>
      </w:r>
      <w:r>
        <w:rPr>
          <w:lang w:eastAsia="zh-CN"/>
        </w:rPr>
        <w:t>y No Reply</w:t>
      </w:r>
    </w:p>
    <w:p w14:paraId="53EE7B9B" w14:textId="77777777" w:rsidR="00DD4B4D" w:rsidRDefault="00DD4B4D" w:rsidP="00DD4B4D">
      <w:pPr>
        <w:pStyle w:val="EW"/>
      </w:pPr>
      <w:r>
        <w:rPr>
          <w:rFonts w:hint="eastAsia"/>
          <w:bCs/>
          <w:lang w:val="en-US" w:eastAsia="zh-CN"/>
        </w:rPr>
        <w:t>CD</w:t>
      </w:r>
      <w:r>
        <w:tab/>
      </w:r>
      <w:r>
        <w:rPr>
          <w:rFonts w:hint="eastAsia"/>
          <w:bCs/>
          <w:lang w:eastAsia="zh-CN"/>
        </w:rPr>
        <w:t>C</w:t>
      </w:r>
      <w:r>
        <w:rPr>
          <w:bCs/>
          <w:lang w:eastAsia="zh-CN"/>
        </w:rPr>
        <w:t xml:space="preserve">ommunication Deflection </w:t>
      </w:r>
    </w:p>
    <w:p w14:paraId="7F08C83D" w14:textId="77777777" w:rsidR="00DD4B4D" w:rsidRDefault="00DD4B4D" w:rsidP="00DD4B4D">
      <w:pPr>
        <w:pStyle w:val="EW"/>
      </w:pPr>
      <w:r>
        <w:t>CDIV</w:t>
      </w:r>
      <w:r>
        <w:tab/>
        <w:t xml:space="preserve">Communication </w:t>
      </w:r>
      <w:proofErr w:type="spellStart"/>
      <w:r>
        <w:t>DIVersion</w:t>
      </w:r>
      <w:proofErr w:type="spellEnd"/>
    </w:p>
    <w:p w14:paraId="0EF6D1B0" w14:textId="77777777" w:rsidR="00DD4B4D" w:rsidRDefault="00DD4B4D" w:rsidP="00DD4B4D">
      <w:pPr>
        <w:pStyle w:val="EW"/>
      </w:pPr>
      <w:r>
        <w:t>CFB</w:t>
      </w:r>
      <w:r>
        <w:tab/>
        <w:t>Communication Forwarding Busy</w:t>
      </w:r>
    </w:p>
    <w:p w14:paraId="2DD6F46D" w14:textId="77777777" w:rsidR="00DD4B4D" w:rsidRDefault="00DD4B4D" w:rsidP="00DD4B4D">
      <w:pPr>
        <w:pStyle w:val="EW"/>
      </w:pPr>
      <w:r>
        <w:t>CFNL</w:t>
      </w:r>
      <w:r>
        <w:tab/>
        <w:t>Communication Forwarding on Not Logged-in</w:t>
      </w:r>
    </w:p>
    <w:p w14:paraId="2A6BC8E0" w14:textId="77777777" w:rsidR="00DD4B4D" w:rsidRDefault="00DD4B4D" w:rsidP="00DD4B4D">
      <w:pPr>
        <w:pStyle w:val="EW"/>
      </w:pPr>
      <w:r>
        <w:t>CFNR</w:t>
      </w:r>
      <w:r>
        <w:tab/>
        <w:t>Communication Forwarding No Reply</w:t>
      </w:r>
    </w:p>
    <w:p w14:paraId="0405F399" w14:textId="77777777" w:rsidR="00DD4B4D" w:rsidRDefault="00DD4B4D" w:rsidP="00DD4B4D">
      <w:pPr>
        <w:pStyle w:val="EW"/>
      </w:pPr>
      <w:proofErr w:type="spellStart"/>
      <w:r>
        <w:rPr>
          <w:rFonts w:hint="eastAsia"/>
          <w:lang w:val="en-US" w:eastAsia="zh-CN"/>
        </w:rPr>
        <w:t>CFNRc</w:t>
      </w:r>
      <w:proofErr w:type="spellEnd"/>
      <w:r>
        <w:tab/>
        <w:t>Communication Forwarding on subscriber Not Reachable</w:t>
      </w:r>
    </w:p>
    <w:p w14:paraId="735EED3A" w14:textId="77777777" w:rsidR="00DD4B4D" w:rsidRDefault="00DD4B4D" w:rsidP="00DD4B4D">
      <w:pPr>
        <w:pStyle w:val="EW"/>
      </w:pPr>
      <w:r>
        <w:rPr>
          <w:rFonts w:hint="eastAsia"/>
          <w:lang w:val="en-US" w:eastAsia="zh-CN"/>
        </w:rPr>
        <w:t>CFU</w:t>
      </w:r>
      <w:r>
        <w:tab/>
        <w:t>Communication Forwarding Unconditional</w:t>
      </w:r>
    </w:p>
    <w:p w14:paraId="1BBFB033" w14:textId="77777777" w:rsidR="00DD4B4D" w:rsidRDefault="00DD4B4D" w:rsidP="00DD4B4D">
      <w:pPr>
        <w:pStyle w:val="EW"/>
      </w:pPr>
      <w:r>
        <w:t>CN</w:t>
      </w:r>
      <w:r>
        <w:tab/>
        <w:t>Core Network</w:t>
      </w:r>
    </w:p>
    <w:p w14:paraId="23D75E2F" w14:textId="70EE1EEA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ONF</w:t>
      </w:r>
      <w:r>
        <w:rPr>
          <w:lang w:eastAsia="zh-CN"/>
        </w:rPr>
        <w:tab/>
        <w:t>Conference</w:t>
      </w:r>
    </w:p>
    <w:p w14:paraId="3C733F63" w14:textId="77777777" w:rsidR="00B06CEA" w:rsidRDefault="00B06CEA" w:rsidP="00B06CEA">
      <w:pPr>
        <w:pStyle w:val="EW"/>
        <w:rPr>
          <w:ins w:id="10" w:author="Huawei" w:date="2024-01-12T17:53:00Z"/>
          <w:lang w:eastAsia="zh-CN"/>
        </w:rPr>
      </w:pPr>
      <w:ins w:id="11" w:author="Huawei" w:date="2024-01-12T17:53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RS</w:t>
        </w:r>
        <w:r>
          <w:rPr>
            <w:lang w:eastAsia="zh-CN"/>
          </w:rPr>
          <w:tab/>
          <w:t>Customized Ringing Signal</w:t>
        </w:r>
      </w:ins>
    </w:p>
    <w:p w14:paraId="1844F9C2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CW</w:t>
      </w:r>
      <w:r>
        <w:rPr>
          <w:rFonts w:hint="eastAsia"/>
          <w:lang w:eastAsia="zh-CN"/>
        </w:rPr>
        <w:tab/>
        <w:t>Communication Waiting</w:t>
      </w:r>
    </w:p>
    <w:p w14:paraId="292E424C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DC</w:t>
      </w:r>
      <w:r>
        <w:tab/>
        <w:t>Data Channel</w:t>
      </w:r>
    </w:p>
    <w:p w14:paraId="6EB227A3" w14:textId="77777777" w:rsidR="00DD4B4D" w:rsidRDefault="00DD4B4D" w:rsidP="00DD4B4D">
      <w:pPr>
        <w:pStyle w:val="EW"/>
        <w:rPr>
          <w:lang w:eastAsia="zh-CN"/>
        </w:rPr>
      </w:pPr>
      <w:r>
        <w:t>FA</w:t>
      </w:r>
      <w:r>
        <w:tab/>
        <w:t>Flexible Alerting</w:t>
      </w:r>
    </w:p>
    <w:p w14:paraId="43A783BD" w14:textId="77777777" w:rsidR="00DD4B4D" w:rsidRDefault="00DD4B4D" w:rsidP="00DD4B4D">
      <w:pPr>
        <w:pStyle w:val="EW"/>
      </w:pPr>
      <w:r>
        <w:t>IM</w:t>
      </w:r>
      <w:r>
        <w:tab/>
        <w:t>IP Multimedia</w:t>
      </w:r>
    </w:p>
    <w:p w14:paraId="0C75B651" w14:textId="77777777" w:rsidR="00DD4B4D" w:rsidRDefault="00DD4B4D" w:rsidP="00DD4B4D">
      <w:pPr>
        <w:pStyle w:val="EW"/>
      </w:pPr>
      <w:r>
        <w:t>IMS</w:t>
      </w:r>
      <w:r>
        <w:tab/>
        <w:t>IP Multimedia Core Network Subsystem</w:t>
      </w:r>
    </w:p>
    <w:p w14:paraId="1ADFED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F</w:t>
      </w:r>
      <w:r>
        <w:rPr>
          <w:lang w:eastAsia="zh-CN"/>
        </w:rPr>
        <w:tab/>
        <w:t>Media Function</w:t>
      </w:r>
    </w:p>
    <w:p w14:paraId="1BB7BF9F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MiD</w:t>
      </w:r>
      <w:proofErr w:type="spellEnd"/>
      <w:r>
        <w:rPr>
          <w:lang w:eastAsia="zh-CN"/>
        </w:rPr>
        <w:tab/>
        <w:t>Multi-</w:t>
      </w:r>
      <w:proofErr w:type="spellStart"/>
      <w:r>
        <w:rPr>
          <w:lang w:eastAsia="zh-CN"/>
        </w:rPr>
        <w:t>iDentity</w:t>
      </w:r>
      <w:proofErr w:type="spellEnd"/>
    </w:p>
    <w:p w14:paraId="733EE969" w14:textId="77777777" w:rsidR="00DD4B4D" w:rsidRDefault="00DD4B4D" w:rsidP="00DD4B4D">
      <w:pPr>
        <w:pStyle w:val="EW"/>
        <w:rPr>
          <w:lang w:eastAsia="zh-CN"/>
        </w:rPr>
      </w:pPr>
      <w:r>
        <w:rPr>
          <w:lang w:eastAsia="zh-CN"/>
        </w:rPr>
        <w:t>MRF</w:t>
      </w:r>
      <w:r>
        <w:rPr>
          <w:lang w:eastAsia="zh-CN"/>
        </w:rPr>
        <w:tab/>
        <w:t>Multimedia Resource Function</w:t>
      </w:r>
    </w:p>
    <w:p w14:paraId="4F8D5941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MuD</w:t>
      </w:r>
      <w:proofErr w:type="spellEnd"/>
      <w:r>
        <w:rPr>
          <w:lang w:eastAsia="zh-CN"/>
        </w:rPr>
        <w:tab/>
        <w:t>Multi-Device</w:t>
      </w:r>
    </w:p>
    <w:p w14:paraId="7CA5F30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WI</w:t>
      </w:r>
      <w:r>
        <w:rPr>
          <w:lang w:eastAsia="zh-CN"/>
        </w:rPr>
        <w:tab/>
        <w:t>Message Waiting Indication</w:t>
      </w:r>
    </w:p>
    <w:p w14:paraId="0569E47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IP</w:t>
      </w:r>
      <w:r>
        <w:rPr>
          <w:lang w:eastAsia="zh-CN"/>
        </w:rPr>
        <w:tab/>
        <w:t>Orig</w:t>
      </w:r>
      <w:r>
        <w:rPr>
          <w:rFonts w:hint="eastAsia"/>
          <w:lang w:eastAsia="zh-CN"/>
        </w:rPr>
        <w:t>i</w:t>
      </w:r>
      <w:r>
        <w:rPr>
          <w:lang w:eastAsia="zh-CN"/>
        </w:rPr>
        <w:t>nating Identification Presentation</w:t>
      </w:r>
    </w:p>
    <w:p w14:paraId="4A6D3E7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IR</w:t>
      </w:r>
      <w:r>
        <w:rPr>
          <w:lang w:eastAsia="zh-CN"/>
        </w:rPr>
        <w:tab/>
        <w:t>Originating Identification Restriction</w:t>
      </w:r>
    </w:p>
    <w:p w14:paraId="5C02CB73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IP</w:t>
      </w:r>
      <w:r>
        <w:rPr>
          <w:lang w:eastAsia="zh-CN"/>
        </w:rPr>
        <w:tab/>
        <w:t>Terminating Identification Presentation</w:t>
      </w:r>
    </w:p>
    <w:p w14:paraId="7243E1A7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IR</w:t>
      </w:r>
      <w:r>
        <w:rPr>
          <w:lang w:eastAsia="zh-CN"/>
        </w:rPr>
        <w:tab/>
        <w:t>Terminating Identification Restriction</w:t>
      </w:r>
    </w:p>
    <w:p w14:paraId="3134AC92" w14:textId="77777777" w:rsidR="00DD4B4D" w:rsidRDefault="00DD4B4D" w:rsidP="00DD4B4D">
      <w:pPr>
        <w:pStyle w:val="EW"/>
      </w:pPr>
      <w:r>
        <w:t>UE</w:t>
      </w:r>
      <w:r>
        <w:tab/>
        <w:t>User Equipment</w:t>
      </w:r>
    </w:p>
    <w:p w14:paraId="72BCBCC7" w14:textId="77777777" w:rsidR="00C21836" w:rsidRPr="00DD4B4D" w:rsidRDefault="00C21836" w:rsidP="00CD2478"/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09D526D" w14:textId="77777777" w:rsidR="007E6EA1" w:rsidRPr="00D453CB" w:rsidRDefault="007E6EA1" w:rsidP="007E6EA1">
      <w:pPr>
        <w:pStyle w:val="2"/>
        <w:snapToGrid w:val="0"/>
        <w:rPr>
          <w:ins w:id="12" w:author="Huawei" w:date="2024-01-12T17:53:00Z"/>
          <w:rFonts w:eastAsia="等线"/>
          <w:lang w:val="en-US" w:eastAsia="zh-CN"/>
        </w:rPr>
      </w:pPr>
      <w:ins w:id="13" w:author="Huawei" w:date="2024-01-12T17:53:00Z">
        <w:r>
          <w:rPr>
            <w:rFonts w:eastAsia="等线"/>
            <w:lang w:val="en-US" w:eastAsia="zh-CN"/>
          </w:rPr>
          <w:t>10.x</w:t>
        </w:r>
        <w:r w:rsidRPr="00D453CB">
          <w:rPr>
            <w:rFonts w:eastAsia="等线"/>
            <w:lang w:val="en-US" w:eastAsia="zh-CN"/>
          </w:rPr>
          <w:t xml:space="preserve"> </w:t>
        </w:r>
        <w:r>
          <w:rPr>
            <w:rFonts w:eastAsia="等线"/>
            <w:lang w:val="en-US" w:eastAsia="zh-CN"/>
          </w:rPr>
          <w:t>Customized Ringing Signal</w:t>
        </w:r>
        <w:r w:rsidRPr="00D453CB">
          <w:rPr>
            <w:rFonts w:eastAsia="等线"/>
            <w:lang w:val="en-US" w:eastAsia="zh-CN"/>
          </w:rPr>
          <w:t xml:space="preserve"> (</w:t>
        </w:r>
        <w:r>
          <w:rPr>
            <w:rFonts w:eastAsia="等线"/>
            <w:lang w:val="en-US" w:eastAsia="zh-CN"/>
          </w:rPr>
          <w:t>CRS</w:t>
        </w:r>
        <w:r w:rsidRPr="00D453CB">
          <w:rPr>
            <w:rFonts w:eastAsia="等线"/>
            <w:lang w:val="en-US" w:eastAsia="zh-CN"/>
          </w:rPr>
          <w:t>)</w:t>
        </w:r>
      </w:ins>
    </w:p>
    <w:p w14:paraId="2C74499D" w14:textId="77777777" w:rsidR="00B2520F" w:rsidRDefault="00B2520F" w:rsidP="00B2520F">
      <w:pPr>
        <w:pStyle w:val="3"/>
        <w:rPr>
          <w:ins w:id="14" w:author="Huawei-R2" w:date="2024-01-23T20:03:00Z"/>
          <w:lang w:val="en-US"/>
        </w:rPr>
      </w:pPr>
      <w:bookmarkStart w:id="15" w:name="_Toc15511"/>
      <w:bookmarkStart w:id="16" w:name="_Toc8943"/>
      <w:bookmarkStart w:id="17" w:name="_Toc22089"/>
      <w:bookmarkStart w:id="18" w:name="_Hlk156932871"/>
      <w:bookmarkStart w:id="19" w:name="_Toc29194"/>
      <w:ins w:id="20" w:author="Huawei-R2" w:date="2024-01-23T20:03:00Z">
        <w:r>
          <w:rPr>
            <w:lang w:val="en-US"/>
          </w:rPr>
          <w:t>10.x.1</w:t>
        </w:r>
        <w:r>
          <w:rPr>
            <w:lang w:val="en-US"/>
          </w:rPr>
          <w:tab/>
          <w:t>General</w:t>
        </w:r>
        <w:bookmarkEnd w:id="15"/>
        <w:bookmarkEnd w:id="16"/>
        <w:bookmarkEnd w:id="17"/>
      </w:ins>
    </w:p>
    <w:bookmarkEnd w:id="18"/>
    <w:p w14:paraId="5A537D41" w14:textId="3FC53B4C" w:rsidR="007E6EA1" w:rsidRDefault="007E6EA1" w:rsidP="007E6EA1">
      <w:pPr>
        <w:spacing w:afterLines="50" w:after="120"/>
        <w:rPr>
          <w:ins w:id="21" w:author="Huawei" w:date="2024-01-12T17:53:00Z"/>
        </w:rPr>
      </w:pPr>
      <w:ins w:id="22" w:author="Huawei" w:date="2024-01-12T17:53:00Z">
        <w:r>
          <w:t>The C</w:t>
        </w:r>
        <w:r>
          <w:rPr>
            <w:rFonts w:hint="eastAsia"/>
            <w:lang w:eastAsia="zh-CN"/>
          </w:rPr>
          <w:t>RS</w:t>
        </w:r>
        <w:r>
          <w:t xml:space="preserve"> s</w:t>
        </w:r>
        <w:r w:rsidRPr="002F7761">
          <w:t xml:space="preserve">ervice is an operator specific service </w:t>
        </w:r>
      </w:ins>
      <w:ins w:id="23" w:author="Huawei-R1" w:date="2024-01-23T11:08:00Z">
        <w:r w:rsidR="00E44460">
          <w:t xml:space="preserve">specified in 3GPP TS 24.183 </w:t>
        </w:r>
        <w:r w:rsidR="00E44460" w:rsidRPr="006B3A02">
          <w:rPr>
            <w:highlight w:val="yellow"/>
          </w:rPr>
          <w:t>[x]</w:t>
        </w:r>
      </w:ins>
      <w:ins w:id="24" w:author="Huawei-R2" w:date="2024-01-23T20:55:00Z">
        <w:r w:rsidR="00200245">
          <w:t>,</w:t>
        </w:r>
      </w:ins>
      <w:ins w:id="25" w:author="Huawei-R2" w:date="2024-01-23T20:02:00Z">
        <w:r w:rsidR="00912575">
          <w:t xml:space="preserve"> </w:t>
        </w:r>
      </w:ins>
      <w:ins w:id="26" w:author="Huawei-R2" w:date="2024-01-23T20:56:00Z">
        <w:r w:rsidR="00200245">
          <w:t xml:space="preserve">which </w:t>
        </w:r>
      </w:ins>
      <w:ins w:id="27" w:author="Huawei" w:date="2024-01-12T17:53:00Z">
        <w:r>
          <w:t>describes three models of CRS service:</w:t>
        </w:r>
      </w:ins>
    </w:p>
    <w:p w14:paraId="4FF8FEA7" w14:textId="221D5EC9" w:rsidR="007E6EA1" w:rsidRPr="000357C4" w:rsidRDefault="007E6EA1" w:rsidP="007E6EA1">
      <w:pPr>
        <w:pStyle w:val="B1"/>
        <w:overflowPunct w:val="0"/>
        <w:autoSpaceDE w:val="0"/>
        <w:autoSpaceDN w:val="0"/>
        <w:adjustRightInd w:val="0"/>
        <w:textAlignment w:val="baseline"/>
        <w:rPr>
          <w:ins w:id="28" w:author="Huawei" w:date="2024-01-12T17:53:00Z"/>
          <w:rFonts w:eastAsia="Times New Roman"/>
          <w:lang w:eastAsia="en-GB"/>
        </w:rPr>
      </w:pPr>
      <w:ins w:id="29" w:author="Huawei" w:date="2024-01-12T17:53:00Z">
        <w:r w:rsidRPr="000357C4">
          <w:rPr>
            <w:rFonts w:eastAsia="Times New Roman" w:hint="eastAsia"/>
            <w:lang w:eastAsia="en-GB"/>
          </w:rPr>
          <w:t>-</w:t>
        </w:r>
        <w:r w:rsidRPr="000357C4">
          <w:rPr>
            <w:rFonts w:eastAsia="Times New Roman"/>
            <w:lang w:eastAsia="en-GB"/>
          </w:rPr>
          <w:tab/>
        </w:r>
        <w:r>
          <w:rPr>
            <w:rFonts w:eastAsia="Times New Roman"/>
            <w:lang w:eastAsia="en-GB"/>
          </w:rPr>
          <w:t>D</w:t>
        </w:r>
        <w:r w:rsidRPr="000357C4">
          <w:rPr>
            <w:rFonts w:eastAsia="Times New Roman"/>
            <w:lang w:eastAsia="en-GB"/>
          </w:rPr>
          <w:t>ownload and play model</w:t>
        </w:r>
        <w:r>
          <w:rPr>
            <w:rFonts w:eastAsia="Times New Roman"/>
            <w:lang w:eastAsia="en-GB"/>
          </w:rPr>
          <w:t xml:space="preserve">: </w:t>
        </w:r>
      </w:ins>
      <w:ins w:id="30" w:author="Huawei-R3" w:date="2024-01-25T14:37:00Z">
        <w:r w:rsidR="00764CBF">
          <w:rPr>
            <w:rFonts w:eastAsia="Times New Roman"/>
            <w:lang w:eastAsia="en-GB"/>
          </w:rPr>
          <w:t xml:space="preserve">it </w:t>
        </w:r>
      </w:ins>
      <w:ins w:id="31" w:author="Huawei" w:date="2024-01-12T17:53:00Z">
        <w:r>
          <w:rPr>
            <w:bCs/>
            <w:lang w:eastAsia="zh-CN"/>
          </w:rPr>
          <w:t>has no interaction with IMS data channel.</w:t>
        </w:r>
      </w:ins>
    </w:p>
    <w:p w14:paraId="1E4E36EB" w14:textId="005860EC" w:rsidR="007E6EA1" w:rsidRPr="000357C4" w:rsidRDefault="007E6EA1" w:rsidP="007E6EA1">
      <w:pPr>
        <w:pStyle w:val="B1"/>
        <w:overflowPunct w:val="0"/>
        <w:autoSpaceDE w:val="0"/>
        <w:autoSpaceDN w:val="0"/>
        <w:adjustRightInd w:val="0"/>
        <w:textAlignment w:val="baseline"/>
        <w:rPr>
          <w:ins w:id="32" w:author="Huawei" w:date="2024-01-12T17:53:00Z"/>
          <w:rFonts w:eastAsia="Times New Roman"/>
          <w:lang w:eastAsia="en-GB"/>
        </w:rPr>
      </w:pPr>
      <w:ins w:id="33" w:author="Huawei" w:date="2024-01-12T17:53:00Z">
        <w:r w:rsidRPr="000357C4">
          <w:rPr>
            <w:rFonts w:eastAsia="Times New Roman" w:hint="eastAsia"/>
            <w:lang w:eastAsia="en-GB"/>
          </w:rPr>
          <w:t>-</w:t>
        </w:r>
        <w:r w:rsidRPr="000357C4">
          <w:rPr>
            <w:rFonts w:eastAsia="Times New Roman"/>
            <w:lang w:eastAsia="en-GB"/>
          </w:rPr>
          <w:tab/>
        </w:r>
        <w:r>
          <w:rPr>
            <w:rFonts w:eastAsia="Times New Roman"/>
            <w:lang w:eastAsia="en-GB"/>
          </w:rPr>
          <w:t>G</w:t>
        </w:r>
        <w:r w:rsidRPr="000357C4">
          <w:rPr>
            <w:rFonts w:eastAsia="Times New Roman"/>
            <w:lang w:eastAsia="en-GB"/>
          </w:rPr>
          <w:t>ateway model</w:t>
        </w:r>
        <w:r>
          <w:rPr>
            <w:rFonts w:eastAsia="Times New Roman"/>
            <w:lang w:eastAsia="en-GB"/>
          </w:rPr>
          <w:t xml:space="preserve">: </w:t>
        </w:r>
      </w:ins>
      <w:ins w:id="34" w:author="Huawei-R3" w:date="2024-01-25T14:37:00Z">
        <w:r w:rsidR="00C03516">
          <w:rPr>
            <w:rFonts w:eastAsia="Times New Roman"/>
            <w:lang w:eastAsia="en-GB"/>
          </w:rPr>
          <w:t>it has no impact to IMS data channel.</w:t>
        </w:r>
      </w:ins>
    </w:p>
    <w:p w14:paraId="399D9E94" w14:textId="1C97AB08" w:rsidR="007E6EA1" w:rsidRDefault="007E6EA1" w:rsidP="007E6EA1">
      <w:pPr>
        <w:pStyle w:val="B1"/>
        <w:overflowPunct w:val="0"/>
        <w:autoSpaceDE w:val="0"/>
        <w:autoSpaceDN w:val="0"/>
        <w:adjustRightInd w:val="0"/>
        <w:textAlignment w:val="baseline"/>
        <w:rPr>
          <w:ins w:id="35" w:author="Huawei-R2" w:date="2024-01-23T20:55:00Z"/>
          <w:bCs/>
          <w:lang w:eastAsia="zh-CN"/>
        </w:rPr>
      </w:pPr>
      <w:ins w:id="36" w:author="Huawei" w:date="2024-01-12T17:53:00Z">
        <w:r w:rsidRPr="000357C4">
          <w:rPr>
            <w:rFonts w:eastAsia="Times New Roman" w:hint="eastAsia"/>
            <w:lang w:eastAsia="en-GB"/>
          </w:rPr>
          <w:t>-</w:t>
        </w:r>
        <w:r w:rsidRPr="000357C4">
          <w:rPr>
            <w:rFonts w:eastAsia="Times New Roman"/>
            <w:lang w:eastAsia="en-GB"/>
          </w:rPr>
          <w:tab/>
        </w:r>
        <w:r>
          <w:rPr>
            <w:rFonts w:eastAsia="Times New Roman"/>
            <w:lang w:eastAsia="en-GB"/>
          </w:rPr>
          <w:t>E</w:t>
        </w:r>
        <w:r w:rsidRPr="000357C4">
          <w:rPr>
            <w:rFonts w:eastAsia="Times New Roman"/>
            <w:lang w:eastAsia="en-GB"/>
          </w:rPr>
          <w:t>arly session model</w:t>
        </w:r>
        <w:r>
          <w:rPr>
            <w:rFonts w:eastAsia="Times New Roman"/>
            <w:lang w:eastAsia="en-GB"/>
          </w:rPr>
          <w:t>:</w:t>
        </w:r>
      </w:ins>
      <w:ins w:id="37" w:author="Huawei-R3" w:date="2024-01-25T14:37:00Z">
        <w:r w:rsidR="00C03516">
          <w:rPr>
            <w:rFonts w:eastAsia="Times New Roman"/>
            <w:lang w:eastAsia="en-GB"/>
          </w:rPr>
          <w:t xml:space="preserve"> it has no impact to IMS data channel</w:t>
        </w:r>
      </w:ins>
      <w:ins w:id="38" w:author="Huawei" w:date="2024-01-12T17:53:00Z">
        <w:r>
          <w:rPr>
            <w:bCs/>
            <w:lang w:eastAsia="zh-CN"/>
          </w:rPr>
          <w:t>.</w:t>
        </w:r>
      </w:ins>
      <w:ins w:id="39" w:author="Huawei-R1" w:date="2024-01-23T14:58:00Z">
        <w:r w:rsidR="00506B9A">
          <w:rPr>
            <w:bCs/>
            <w:lang w:eastAsia="zh-CN"/>
          </w:rPr>
          <w:t xml:space="preserve"> </w:t>
        </w:r>
      </w:ins>
    </w:p>
    <w:p w14:paraId="30E73A85" w14:textId="0317C676" w:rsidR="00200245" w:rsidRPr="000357C4" w:rsidRDefault="00200245" w:rsidP="00200245">
      <w:pPr>
        <w:pStyle w:val="B1"/>
        <w:overflowPunct w:val="0"/>
        <w:autoSpaceDE w:val="0"/>
        <w:autoSpaceDN w:val="0"/>
        <w:adjustRightInd w:val="0"/>
        <w:ind w:left="0" w:firstLine="0"/>
        <w:textAlignment w:val="baseline"/>
        <w:rPr>
          <w:ins w:id="40" w:author="Huawei" w:date="2024-01-12T17:53:00Z"/>
          <w:rFonts w:eastAsia="Times New Roman"/>
          <w:lang w:eastAsia="en-GB"/>
        </w:rPr>
      </w:pPr>
      <w:ins w:id="41" w:author="Huawei-R2" w:date="2024-01-23T20:55:00Z">
        <w:r>
          <w:lastRenderedPageBreak/>
          <w:t xml:space="preserve">As specified in 3GPP TS 24.183 </w:t>
        </w:r>
        <w:r w:rsidRPr="00912575">
          <w:rPr>
            <w:highlight w:val="yellow"/>
          </w:rPr>
          <w:t>[x]</w:t>
        </w:r>
        <w:r>
          <w:t>, the CRS</w:t>
        </w:r>
        <w:r w:rsidRPr="00912575">
          <w:t xml:space="preserve"> </w:t>
        </w:r>
        <w:r>
          <w:t xml:space="preserve">media can consist of </w:t>
        </w:r>
        <w:r>
          <w:rPr>
            <w:rFonts w:hint="eastAsia"/>
            <w:lang w:val="en-AU"/>
          </w:rPr>
          <w:t>music, voice, text, video</w:t>
        </w:r>
        <w:r w:rsidRPr="002F7761">
          <w:t xml:space="preserve"> </w:t>
        </w:r>
        <w:r>
          <w:rPr>
            <w:rFonts w:hint="eastAsia"/>
            <w:lang w:eastAsia="zh-CN"/>
          </w:rPr>
          <w:t xml:space="preserve">or </w:t>
        </w:r>
        <w:r>
          <w:t xml:space="preserve">other customized </w:t>
        </w:r>
        <w:r>
          <w:rPr>
            <w:rFonts w:hint="eastAsia"/>
            <w:lang w:eastAsia="zh-CN"/>
          </w:rPr>
          <w:t>ringing</w:t>
        </w:r>
        <w:r>
          <w:t xml:space="preserve"> </w:t>
        </w:r>
        <w:r>
          <w:rPr>
            <w:rFonts w:hint="eastAsia"/>
            <w:lang w:eastAsia="zh-CN"/>
          </w:rPr>
          <w:t>signals</w:t>
        </w:r>
        <w:r>
          <w:t>.</w:t>
        </w:r>
      </w:ins>
    </w:p>
    <w:bookmarkEnd w:id="19"/>
    <w:p w14:paraId="63124AEE" w14:textId="77777777" w:rsidR="00FC7EDE" w:rsidRDefault="00FC7EDE" w:rsidP="00FC7EDE">
      <w:pPr>
        <w:pStyle w:val="3"/>
        <w:rPr>
          <w:ins w:id="42" w:author="Huawei-R2" w:date="2024-01-23T20:51:00Z"/>
          <w:lang w:val="en-US"/>
        </w:rPr>
      </w:pPr>
      <w:ins w:id="43" w:author="Huawei-R2" w:date="2024-01-23T20:51:00Z">
        <w:r>
          <w:rPr>
            <w:lang w:val="en-US"/>
          </w:rPr>
          <w:t>10.x.2</w:t>
        </w:r>
        <w:r>
          <w:rPr>
            <w:lang w:val="en-US"/>
          </w:rPr>
          <w:tab/>
          <w:t>Actions on the originating UE</w:t>
        </w:r>
      </w:ins>
    </w:p>
    <w:p w14:paraId="28E4CB41" w14:textId="39EAD46F" w:rsidR="00135D8A" w:rsidRDefault="00135D8A" w:rsidP="00135D8A">
      <w:pPr>
        <w:spacing w:afterLines="50" w:after="120"/>
        <w:rPr>
          <w:ins w:id="44" w:author="Huawei-R2" w:date="2024-01-23T20:52:00Z"/>
          <w:bCs/>
          <w:lang w:eastAsia="zh-CN"/>
        </w:rPr>
      </w:pPr>
      <w:ins w:id="45" w:author="Huawei-R2" w:date="2024-01-23T20:52:00Z">
        <w:r>
          <w:rPr>
            <w:bCs/>
            <w:lang w:eastAsia="zh-CN"/>
          </w:rPr>
          <w:t xml:space="preserve">When </w:t>
        </w:r>
        <w:r w:rsidRPr="00F9780B">
          <w:rPr>
            <w:bCs/>
            <w:lang w:eastAsia="zh-CN"/>
          </w:rPr>
          <w:t xml:space="preserve">the </w:t>
        </w:r>
        <w:r>
          <w:rPr>
            <w:bCs/>
            <w:lang w:eastAsia="zh-CN"/>
          </w:rPr>
          <w:t xml:space="preserve">originating </w:t>
        </w:r>
        <w:r w:rsidRPr="00F9780B">
          <w:rPr>
            <w:bCs/>
            <w:lang w:eastAsia="zh-CN"/>
          </w:rPr>
          <w:t xml:space="preserve">UE </w:t>
        </w:r>
        <w:r>
          <w:rPr>
            <w:bCs/>
            <w:lang w:eastAsia="zh-CN"/>
          </w:rPr>
          <w:t>is</w:t>
        </w:r>
        <w:r w:rsidRPr="00F9780B">
          <w:rPr>
            <w:bCs/>
            <w:lang w:eastAsia="zh-CN"/>
          </w:rPr>
          <w:t xml:space="preserve"> configured with </w:t>
        </w:r>
        <w:proofErr w:type="spellStart"/>
        <w:r w:rsidRPr="00F9780B">
          <w:rPr>
            <w:bCs/>
            <w:lang w:eastAsia="zh-CN"/>
          </w:rPr>
          <w:t>IMS_DC_configuration</w:t>
        </w:r>
        <w:proofErr w:type="spellEnd"/>
        <w:r w:rsidRPr="00F9780B">
          <w:rPr>
            <w:bCs/>
            <w:lang w:eastAsia="zh-CN"/>
          </w:rPr>
          <w:t xml:space="preserve"> node specified in 3GPP</w:t>
        </w:r>
        <w:r>
          <w:rPr>
            <w:bCs/>
            <w:lang w:val="en-US" w:eastAsia="zh-CN"/>
          </w:rPr>
          <w:t> </w:t>
        </w:r>
        <w:r w:rsidRPr="00F9780B">
          <w:rPr>
            <w:bCs/>
            <w:lang w:eastAsia="zh-CN"/>
          </w:rPr>
          <w:t>TS</w:t>
        </w:r>
        <w:r>
          <w:rPr>
            <w:bCs/>
            <w:lang w:val="en-US" w:eastAsia="zh-CN"/>
          </w:rPr>
          <w:t> </w:t>
        </w:r>
        <w:r w:rsidRPr="00F9780B">
          <w:rPr>
            <w:bCs/>
            <w:lang w:eastAsia="zh-CN"/>
          </w:rPr>
          <w:t>24.275</w:t>
        </w:r>
        <w:r>
          <w:rPr>
            <w:bCs/>
            <w:lang w:val="en-US" w:eastAsia="zh-CN"/>
          </w:rPr>
          <w:t> </w:t>
        </w:r>
        <w:r w:rsidRPr="00F9780B">
          <w:rPr>
            <w:bCs/>
            <w:lang w:eastAsia="zh-CN"/>
          </w:rPr>
          <w:t xml:space="preserve">[11] and the </w:t>
        </w:r>
        <w:proofErr w:type="spellStart"/>
        <w:r w:rsidRPr="00F9780B">
          <w:rPr>
            <w:bCs/>
            <w:lang w:eastAsia="zh-CN"/>
          </w:rPr>
          <w:t>DC_Setup_Option</w:t>
        </w:r>
        <w:proofErr w:type="spellEnd"/>
        <w:r w:rsidRPr="00F9780B">
          <w:rPr>
            <w:bCs/>
            <w:lang w:eastAsia="zh-CN"/>
          </w:rPr>
          <w:t xml:space="preserve"> leaf indicates that the IMS data channel is to be setup simultaneously while establishing an IMS session</w:t>
        </w:r>
        <w:r>
          <w:rPr>
            <w:bCs/>
            <w:lang w:eastAsia="zh-CN"/>
          </w:rPr>
          <w:t>, the data channel media can be negotiated in the initial INVITE request and its corresponding response</w:t>
        </w:r>
        <w:bookmarkStart w:id="46" w:name="_GoBack"/>
        <w:bookmarkEnd w:id="46"/>
        <w:r>
          <w:rPr>
            <w:bCs/>
            <w:lang w:eastAsia="zh-CN"/>
          </w:rPr>
          <w:t>.</w:t>
        </w:r>
      </w:ins>
    </w:p>
    <w:p w14:paraId="334DBB9B" w14:textId="1A529EA2" w:rsidR="00FC7EDE" w:rsidRDefault="00135D8A" w:rsidP="00A32441">
      <w:pPr>
        <w:rPr>
          <w:ins w:id="47" w:author="Huawei-R2" w:date="2024-01-23T20:51:00Z"/>
        </w:rPr>
      </w:pPr>
      <w:ins w:id="48" w:author="Huawei-R2" w:date="2024-01-23T20:52:00Z">
        <w:r>
          <w:rPr>
            <w:bCs/>
            <w:lang w:eastAsia="zh-CN"/>
          </w:rPr>
          <w:t xml:space="preserve">In early session model, if the originating UE initiates data channel media negotiation of IMS basic call, it shall contain the data channel media description in the </w:t>
        </w:r>
        <w:r w:rsidRPr="001941DE">
          <w:rPr>
            <w:bCs/>
            <w:lang w:eastAsia="zh-CN"/>
          </w:rPr>
          <w:t>"</w:t>
        </w:r>
        <w:r>
          <w:rPr>
            <w:bCs/>
            <w:lang w:eastAsia="zh-CN"/>
          </w:rPr>
          <w:t>session</w:t>
        </w:r>
        <w:r w:rsidRPr="001941DE">
          <w:rPr>
            <w:bCs/>
            <w:lang w:eastAsia="zh-CN"/>
          </w:rPr>
          <w:t>"</w:t>
        </w:r>
        <w:r>
          <w:rPr>
            <w:bCs/>
            <w:lang w:eastAsia="zh-CN"/>
          </w:rPr>
          <w:t xml:space="preserve"> body of SIP</w:t>
        </w:r>
      </w:ins>
      <w:ins w:id="49" w:author="Huawei-R3" w:date="2024-01-25T14:37:00Z">
        <w:r w:rsidR="00936227">
          <w:rPr>
            <w:bCs/>
            <w:lang w:eastAsia="zh-CN"/>
          </w:rPr>
          <w:t xml:space="preserve"> req</w:t>
        </w:r>
      </w:ins>
      <w:ins w:id="50" w:author="Huawei-R3" w:date="2024-01-25T14:38:00Z">
        <w:r w:rsidR="00936227">
          <w:rPr>
            <w:bCs/>
            <w:lang w:eastAsia="zh-CN"/>
          </w:rPr>
          <w:t>uest</w:t>
        </w:r>
      </w:ins>
      <w:ins w:id="51" w:author="Huawei-R2" w:date="2024-01-23T20:52:00Z">
        <w:r>
          <w:rPr>
            <w:bCs/>
            <w:lang w:eastAsia="zh-CN"/>
          </w:rPr>
          <w:t>.</w:t>
        </w:r>
      </w:ins>
    </w:p>
    <w:p w14:paraId="6A3D4DEC" w14:textId="3E9A7A72" w:rsidR="00FC7EDE" w:rsidRDefault="00FC7EDE" w:rsidP="00FC7EDE">
      <w:pPr>
        <w:pStyle w:val="3"/>
        <w:rPr>
          <w:ins w:id="52" w:author="Huawei-R2" w:date="2024-01-23T20:51:00Z"/>
          <w:lang w:val="en-US"/>
        </w:rPr>
      </w:pPr>
      <w:ins w:id="53" w:author="Huawei-R2" w:date="2024-01-23T20:51:00Z">
        <w:r>
          <w:rPr>
            <w:lang w:val="en-US"/>
          </w:rPr>
          <w:t>10.x.3</w:t>
        </w:r>
        <w:r>
          <w:rPr>
            <w:lang w:val="en-US"/>
          </w:rPr>
          <w:tab/>
          <w:t>Actions on the CRS AS</w:t>
        </w:r>
      </w:ins>
    </w:p>
    <w:p w14:paraId="6183775D" w14:textId="4F4EA4C3" w:rsidR="00FC7EDE" w:rsidRDefault="00B8774E" w:rsidP="00A32441">
      <w:pPr>
        <w:rPr>
          <w:ins w:id="54" w:author="Huawei-R2" w:date="2024-01-23T20:51:00Z"/>
        </w:rPr>
      </w:pPr>
      <w:ins w:id="55" w:author="Huawei-R2" w:date="2024-01-23T20:54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pon receiving the SIP requests and responses containing data channel SDP media descriptions, the C</w:t>
        </w:r>
        <w:r>
          <w:rPr>
            <w:rFonts w:hint="eastAsia"/>
            <w:lang w:eastAsia="zh-CN"/>
          </w:rPr>
          <w:t>RS</w:t>
        </w:r>
        <w:r>
          <w:rPr>
            <w:lang w:eastAsia="zh-CN"/>
          </w:rPr>
          <w:t xml:space="preserve"> AS shall ignore them and just transmit them transparently.</w:t>
        </w:r>
      </w:ins>
    </w:p>
    <w:p w14:paraId="593BB818" w14:textId="77777777" w:rsidR="00FC7EDE" w:rsidRPr="007E6EA1" w:rsidRDefault="00FC7EDE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0F162" w14:textId="77777777" w:rsidR="0035233E" w:rsidRDefault="0035233E">
      <w:r>
        <w:separator/>
      </w:r>
    </w:p>
  </w:endnote>
  <w:endnote w:type="continuationSeparator" w:id="0">
    <w:p w14:paraId="06D12C9F" w14:textId="77777777" w:rsidR="0035233E" w:rsidRDefault="0035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61D89" w14:textId="77777777" w:rsidR="0035233E" w:rsidRDefault="0035233E">
      <w:r>
        <w:separator/>
      </w:r>
    </w:p>
  </w:footnote>
  <w:footnote w:type="continuationSeparator" w:id="0">
    <w:p w14:paraId="08AF5CB2" w14:textId="77777777" w:rsidR="0035233E" w:rsidRDefault="0035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R2">
    <w15:presenceInfo w15:providerId="None" w15:userId="Huawei-R2"/>
  </w15:person>
  <w15:person w15:author="Huawei-R1">
    <w15:presenceInfo w15:providerId="None" w15:userId="Huawei-R1"/>
  </w15:person>
  <w15:person w15:author="Huawei-R3">
    <w15:presenceInfo w15:providerId="None" w15:userId="Huawei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723"/>
    <w:rsid w:val="00006FE3"/>
    <w:rsid w:val="00022E4A"/>
    <w:rsid w:val="00023463"/>
    <w:rsid w:val="00025616"/>
    <w:rsid w:val="00025883"/>
    <w:rsid w:val="000267FA"/>
    <w:rsid w:val="00030E26"/>
    <w:rsid w:val="00032D56"/>
    <w:rsid w:val="0003711D"/>
    <w:rsid w:val="00043E25"/>
    <w:rsid w:val="0004575F"/>
    <w:rsid w:val="00047AB3"/>
    <w:rsid w:val="00052193"/>
    <w:rsid w:val="000618DA"/>
    <w:rsid w:val="00062124"/>
    <w:rsid w:val="000658B4"/>
    <w:rsid w:val="00066856"/>
    <w:rsid w:val="00070F86"/>
    <w:rsid w:val="00072AAF"/>
    <w:rsid w:val="00072DD2"/>
    <w:rsid w:val="00073A3A"/>
    <w:rsid w:val="00084116"/>
    <w:rsid w:val="00091DC3"/>
    <w:rsid w:val="000B1216"/>
    <w:rsid w:val="000B14A6"/>
    <w:rsid w:val="000C6598"/>
    <w:rsid w:val="000D0706"/>
    <w:rsid w:val="000D21C2"/>
    <w:rsid w:val="000D713E"/>
    <w:rsid w:val="000D759A"/>
    <w:rsid w:val="000E04EC"/>
    <w:rsid w:val="000E7559"/>
    <w:rsid w:val="000F2C43"/>
    <w:rsid w:val="000F4D12"/>
    <w:rsid w:val="001066F6"/>
    <w:rsid w:val="00116BDF"/>
    <w:rsid w:val="00130F69"/>
    <w:rsid w:val="0013241F"/>
    <w:rsid w:val="00135D8A"/>
    <w:rsid w:val="00137E60"/>
    <w:rsid w:val="00142F65"/>
    <w:rsid w:val="00143552"/>
    <w:rsid w:val="001647FD"/>
    <w:rsid w:val="00172FF9"/>
    <w:rsid w:val="00182401"/>
    <w:rsid w:val="00183134"/>
    <w:rsid w:val="00191E6B"/>
    <w:rsid w:val="001A49C5"/>
    <w:rsid w:val="001B1A25"/>
    <w:rsid w:val="001B5C2B"/>
    <w:rsid w:val="001B77E2"/>
    <w:rsid w:val="001D25E6"/>
    <w:rsid w:val="001D4C82"/>
    <w:rsid w:val="001E23A7"/>
    <w:rsid w:val="001E2EB5"/>
    <w:rsid w:val="001E41F3"/>
    <w:rsid w:val="001F151F"/>
    <w:rsid w:val="001F3B42"/>
    <w:rsid w:val="00200245"/>
    <w:rsid w:val="002031A9"/>
    <w:rsid w:val="00203DA5"/>
    <w:rsid w:val="00203FF8"/>
    <w:rsid w:val="00212096"/>
    <w:rsid w:val="002153AE"/>
    <w:rsid w:val="00216490"/>
    <w:rsid w:val="00224ECF"/>
    <w:rsid w:val="00231568"/>
    <w:rsid w:val="00232FD1"/>
    <w:rsid w:val="00241597"/>
    <w:rsid w:val="0024668B"/>
    <w:rsid w:val="00251EDC"/>
    <w:rsid w:val="00252E80"/>
    <w:rsid w:val="00275D12"/>
    <w:rsid w:val="0027780F"/>
    <w:rsid w:val="002A3E64"/>
    <w:rsid w:val="002A6BBA"/>
    <w:rsid w:val="002B1A87"/>
    <w:rsid w:val="002B3C88"/>
    <w:rsid w:val="002C305B"/>
    <w:rsid w:val="002C6C72"/>
    <w:rsid w:val="002D460F"/>
    <w:rsid w:val="002D499C"/>
    <w:rsid w:val="002E2332"/>
    <w:rsid w:val="002E306E"/>
    <w:rsid w:val="002E48BE"/>
    <w:rsid w:val="002E6115"/>
    <w:rsid w:val="002F4F84"/>
    <w:rsid w:val="002F4FF2"/>
    <w:rsid w:val="002F6340"/>
    <w:rsid w:val="00303C31"/>
    <w:rsid w:val="00305C60"/>
    <w:rsid w:val="00315BD4"/>
    <w:rsid w:val="003204B4"/>
    <w:rsid w:val="003219BF"/>
    <w:rsid w:val="00323146"/>
    <w:rsid w:val="00324E79"/>
    <w:rsid w:val="003268A5"/>
    <w:rsid w:val="00330643"/>
    <w:rsid w:val="00336F33"/>
    <w:rsid w:val="00346301"/>
    <w:rsid w:val="00350012"/>
    <w:rsid w:val="003509FF"/>
    <w:rsid w:val="0035233E"/>
    <w:rsid w:val="003554E8"/>
    <w:rsid w:val="003617F4"/>
    <w:rsid w:val="003618B1"/>
    <w:rsid w:val="003658C8"/>
    <w:rsid w:val="00370766"/>
    <w:rsid w:val="00371954"/>
    <w:rsid w:val="00382B4A"/>
    <w:rsid w:val="00383C7B"/>
    <w:rsid w:val="003868B0"/>
    <w:rsid w:val="0039050F"/>
    <w:rsid w:val="00390EBB"/>
    <w:rsid w:val="00394E81"/>
    <w:rsid w:val="003A557B"/>
    <w:rsid w:val="003A59CB"/>
    <w:rsid w:val="003B2C8B"/>
    <w:rsid w:val="003B2CE5"/>
    <w:rsid w:val="003B79F5"/>
    <w:rsid w:val="003E0714"/>
    <w:rsid w:val="003E29EF"/>
    <w:rsid w:val="003F5B6E"/>
    <w:rsid w:val="00401225"/>
    <w:rsid w:val="00411094"/>
    <w:rsid w:val="00413493"/>
    <w:rsid w:val="00422F7F"/>
    <w:rsid w:val="00435765"/>
    <w:rsid w:val="00435799"/>
    <w:rsid w:val="00436232"/>
    <w:rsid w:val="00436BAB"/>
    <w:rsid w:val="00440825"/>
    <w:rsid w:val="00443403"/>
    <w:rsid w:val="00445F77"/>
    <w:rsid w:val="00473A1A"/>
    <w:rsid w:val="00486504"/>
    <w:rsid w:val="00493582"/>
    <w:rsid w:val="00497F14"/>
    <w:rsid w:val="004A3411"/>
    <w:rsid w:val="004A4BEC"/>
    <w:rsid w:val="004B45A4"/>
    <w:rsid w:val="004B5F34"/>
    <w:rsid w:val="004C1E90"/>
    <w:rsid w:val="004D077E"/>
    <w:rsid w:val="004F729C"/>
    <w:rsid w:val="00500135"/>
    <w:rsid w:val="00506B9A"/>
    <w:rsid w:val="0050780D"/>
    <w:rsid w:val="00510262"/>
    <w:rsid w:val="00511527"/>
    <w:rsid w:val="0051277C"/>
    <w:rsid w:val="00513B01"/>
    <w:rsid w:val="00515744"/>
    <w:rsid w:val="005275CB"/>
    <w:rsid w:val="00531871"/>
    <w:rsid w:val="0054453D"/>
    <w:rsid w:val="00546BA1"/>
    <w:rsid w:val="005651FD"/>
    <w:rsid w:val="005900B8"/>
    <w:rsid w:val="00592829"/>
    <w:rsid w:val="0059653F"/>
    <w:rsid w:val="00597BF4"/>
    <w:rsid w:val="005A6150"/>
    <w:rsid w:val="005A634D"/>
    <w:rsid w:val="005A70D4"/>
    <w:rsid w:val="005B25F0"/>
    <w:rsid w:val="005C11F0"/>
    <w:rsid w:val="005D0D31"/>
    <w:rsid w:val="005D7121"/>
    <w:rsid w:val="005E2C44"/>
    <w:rsid w:val="0060287A"/>
    <w:rsid w:val="00604716"/>
    <w:rsid w:val="00606094"/>
    <w:rsid w:val="0061048B"/>
    <w:rsid w:val="00643317"/>
    <w:rsid w:val="00661116"/>
    <w:rsid w:val="00672172"/>
    <w:rsid w:val="00672C50"/>
    <w:rsid w:val="006755AD"/>
    <w:rsid w:val="00682F01"/>
    <w:rsid w:val="006A686A"/>
    <w:rsid w:val="006B3A02"/>
    <w:rsid w:val="006B5418"/>
    <w:rsid w:val="006C3234"/>
    <w:rsid w:val="006E21FB"/>
    <w:rsid w:val="006E292A"/>
    <w:rsid w:val="006E3517"/>
    <w:rsid w:val="00710497"/>
    <w:rsid w:val="00712563"/>
    <w:rsid w:val="00714B2E"/>
    <w:rsid w:val="00727AC1"/>
    <w:rsid w:val="0074184E"/>
    <w:rsid w:val="00741C06"/>
    <w:rsid w:val="007439B9"/>
    <w:rsid w:val="0075057E"/>
    <w:rsid w:val="0075657F"/>
    <w:rsid w:val="00760FE0"/>
    <w:rsid w:val="00764CBF"/>
    <w:rsid w:val="007713C2"/>
    <w:rsid w:val="007760E6"/>
    <w:rsid w:val="007938F2"/>
    <w:rsid w:val="0079586F"/>
    <w:rsid w:val="007B4183"/>
    <w:rsid w:val="007B512A"/>
    <w:rsid w:val="007C2097"/>
    <w:rsid w:val="007C2F14"/>
    <w:rsid w:val="007C6713"/>
    <w:rsid w:val="007C7597"/>
    <w:rsid w:val="007C794C"/>
    <w:rsid w:val="007E3B97"/>
    <w:rsid w:val="007E6510"/>
    <w:rsid w:val="007E6EA1"/>
    <w:rsid w:val="007F0625"/>
    <w:rsid w:val="00811EBB"/>
    <w:rsid w:val="00814EEC"/>
    <w:rsid w:val="008267E7"/>
    <w:rsid w:val="008275AA"/>
    <w:rsid w:val="008302F3"/>
    <w:rsid w:val="00852011"/>
    <w:rsid w:val="00856A30"/>
    <w:rsid w:val="008672D3"/>
    <w:rsid w:val="00870EE7"/>
    <w:rsid w:val="00874109"/>
    <w:rsid w:val="00875CCA"/>
    <w:rsid w:val="00883B6F"/>
    <w:rsid w:val="008902BC"/>
    <w:rsid w:val="008A0451"/>
    <w:rsid w:val="008A3B86"/>
    <w:rsid w:val="008A54A6"/>
    <w:rsid w:val="008A5E86"/>
    <w:rsid w:val="008A5F08"/>
    <w:rsid w:val="008B72B0"/>
    <w:rsid w:val="008C3D57"/>
    <w:rsid w:val="008D357F"/>
    <w:rsid w:val="008D558D"/>
    <w:rsid w:val="008E4502"/>
    <w:rsid w:val="008E4659"/>
    <w:rsid w:val="008E7FB6"/>
    <w:rsid w:val="008F2D42"/>
    <w:rsid w:val="008F686C"/>
    <w:rsid w:val="00912575"/>
    <w:rsid w:val="009156D1"/>
    <w:rsid w:val="00915A10"/>
    <w:rsid w:val="00917C15"/>
    <w:rsid w:val="00920903"/>
    <w:rsid w:val="00923394"/>
    <w:rsid w:val="0093578B"/>
    <w:rsid w:val="00935A70"/>
    <w:rsid w:val="00936227"/>
    <w:rsid w:val="00943DC1"/>
    <w:rsid w:val="00945CB4"/>
    <w:rsid w:val="009629FD"/>
    <w:rsid w:val="00963D50"/>
    <w:rsid w:val="00985C7F"/>
    <w:rsid w:val="00986D55"/>
    <w:rsid w:val="009A5698"/>
    <w:rsid w:val="009B3291"/>
    <w:rsid w:val="009C21E2"/>
    <w:rsid w:val="009C61B9"/>
    <w:rsid w:val="009D171A"/>
    <w:rsid w:val="009E3297"/>
    <w:rsid w:val="009E4336"/>
    <w:rsid w:val="009E617D"/>
    <w:rsid w:val="009F407D"/>
    <w:rsid w:val="009F7C5D"/>
    <w:rsid w:val="00A0207F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2E6C"/>
    <w:rsid w:val="00A44971"/>
    <w:rsid w:val="00A46E59"/>
    <w:rsid w:val="00A47E70"/>
    <w:rsid w:val="00A553CF"/>
    <w:rsid w:val="00A706F2"/>
    <w:rsid w:val="00A72DCE"/>
    <w:rsid w:val="00A752C5"/>
    <w:rsid w:val="00A83ECE"/>
    <w:rsid w:val="00A84816"/>
    <w:rsid w:val="00A9104D"/>
    <w:rsid w:val="00A92039"/>
    <w:rsid w:val="00A94103"/>
    <w:rsid w:val="00AA37D2"/>
    <w:rsid w:val="00AA7FB0"/>
    <w:rsid w:val="00AD7C25"/>
    <w:rsid w:val="00AE4D95"/>
    <w:rsid w:val="00AF16FA"/>
    <w:rsid w:val="00AF6B24"/>
    <w:rsid w:val="00B03597"/>
    <w:rsid w:val="00B06CEA"/>
    <w:rsid w:val="00B076C6"/>
    <w:rsid w:val="00B2520F"/>
    <w:rsid w:val="00B258BB"/>
    <w:rsid w:val="00B357DE"/>
    <w:rsid w:val="00B43444"/>
    <w:rsid w:val="00B439B6"/>
    <w:rsid w:val="00B446C4"/>
    <w:rsid w:val="00B47938"/>
    <w:rsid w:val="00B53D3B"/>
    <w:rsid w:val="00B57359"/>
    <w:rsid w:val="00B61596"/>
    <w:rsid w:val="00B66361"/>
    <w:rsid w:val="00B66D06"/>
    <w:rsid w:val="00B708C5"/>
    <w:rsid w:val="00B70D58"/>
    <w:rsid w:val="00B72AC8"/>
    <w:rsid w:val="00B74988"/>
    <w:rsid w:val="00B8774E"/>
    <w:rsid w:val="00B91267"/>
    <w:rsid w:val="00B917AC"/>
    <w:rsid w:val="00B9268B"/>
    <w:rsid w:val="00B92835"/>
    <w:rsid w:val="00BA3ACC"/>
    <w:rsid w:val="00BA6ACA"/>
    <w:rsid w:val="00BB2009"/>
    <w:rsid w:val="00BB5DFC"/>
    <w:rsid w:val="00BC0575"/>
    <w:rsid w:val="00BC1AF0"/>
    <w:rsid w:val="00BC4BFF"/>
    <w:rsid w:val="00BC7C3B"/>
    <w:rsid w:val="00BD0266"/>
    <w:rsid w:val="00BD279D"/>
    <w:rsid w:val="00BD3B6F"/>
    <w:rsid w:val="00BE4AE1"/>
    <w:rsid w:val="00BE4DF7"/>
    <w:rsid w:val="00BE5257"/>
    <w:rsid w:val="00BE7A18"/>
    <w:rsid w:val="00BF3228"/>
    <w:rsid w:val="00C03516"/>
    <w:rsid w:val="00C0610D"/>
    <w:rsid w:val="00C21836"/>
    <w:rsid w:val="00C21F5A"/>
    <w:rsid w:val="00C31593"/>
    <w:rsid w:val="00C37922"/>
    <w:rsid w:val="00C415C3"/>
    <w:rsid w:val="00C537DD"/>
    <w:rsid w:val="00C54EEE"/>
    <w:rsid w:val="00C713E0"/>
    <w:rsid w:val="00C77603"/>
    <w:rsid w:val="00C83E4E"/>
    <w:rsid w:val="00C84595"/>
    <w:rsid w:val="00C85AD4"/>
    <w:rsid w:val="00C95985"/>
    <w:rsid w:val="00C96E42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03F06"/>
    <w:rsid w:val="00D11584"/>
    <w:rsid w:val="00D12FF1"/>
    <w:rsid w:val="00D138D5"/>
    <w:rsid w:val="00D51A0F"/>
    <w:rsid w:val="00D51C49"/>
    <w:rsid w:val="00D53BE5"/>
    <w:rsid w:val="00D60343"/>
    <w:rsid w:val="00D641A9"/>
    <w:rsid w:val="00D82100"/>
    <w:rsid w:val="00D908E8"/>
    <w:rsid w:val="00DB72BB"/>
    <w:rsid w:val="00DC2EEA"/>
    <w:rsid w:val="00DC59A3"/>
    <w:rsid w:val="00DC5AA8"/>
    <w:rsid w:val="00DD4B4D"/>
    <w:rsid w:val="00DD7C38"/>
    <w:rsid w:val="00DE5E33"/>
    <w:rsid w:val="00DF3E4A"/>
    <w:rsid w:val="00E015DE"/>
    <w:rsid w:val="00E1211C"/>
    <w:rsid w:val="00E137C8"/>
    <w:rsid w:val="00E159F8"/>
    <w:rsid w:val="00E23A56"/>
    <w:rsid w:val="00E24619"/>
    <w:rsid w:val="00E3263F"/>
    <w:rsid w:val="00E42653"/>
    <w:rsid w:val="00E4306D"/>
    <w:rsid w:val="00E44460"/>
    <w:rsid w:val="00E4592D"/>
    <w:rsid w:val="00E46550"/>
    <w:rsid w:val="00E65E8A"/>
    <w:rsid w:val="00E74692"/>
    <w:rsid w:val="00E77D83"/>
    <w:rsid w:val="00E86CC1"/>
    <w:rsid w:val="00E90A16"/>
    <w:rsid w:val="00E924C6"/>
    <w:rsid w:val="00E9497F"/>
    <w:rsid w:val="00EA15FE"/>
    <w:rsid w:val="00EA744A"/>
    <w:rsid w:val="00EA76BB"/>
    <w:rsid w:val="00EB124A"/>
    <w:rsid w:val="00EB3FE7"/>
    <w:rsid w:val="00EB7C56"/>
    <w:rsid w:val="00EC11EB"/>
    <w:rsid w:val="00EC1CC0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3B6A"/>
    <w:rsid w:val="00F7680F"/>
    <w:rsid w:val="00F831EE"/>
    <w:rsid w:val="00F86788"/>
    <w:rsid w:val="00F9780B"/>
    <w:rsid w:val="00FB0A18"/>
    <w:rsid w:val="00FB6386"/>
    <w:rsid w:val="00FB641F"/>
    <w:rsid w:val="00FC386F"/>
    <w:rsid w:val="00FC4B4B"/>
    <w:rsid w:val="00FC6BF7"/>
    <w:rsid w:val="00FC7EDE"/>
    <w:rsid w:val="00FD0C4D"/>
    <w:rsid w:val="00FD7944"/>
    <w:rsid w:val="00FE1C07"/>
    <w:rsid w:val="00FE6C48"/>
    <w:rsid w:val="00FF24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303C31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sid w:val="00303C31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B446C4"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rsid w:val="00422F7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422F7F"/>
    <w:rPr>
      <w:rFonts w:ascii="Arial" w:hAnsi="Arial"/>
      <w:sz w:val="24"/>
      <w:lang w:eastAsia="en-US"/>
    </w:rPr>
  </w:style>
  <w:style w:type="character" w:customStyle="1" w:styleId="NOZchn">
    <w:name w:val="NO Zchn"/>
    <w:link w:val="NO"/>
    <w:rsid w:val="00E137C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236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Huawei-R3</cp:lastModifiedBy>
  <cp:revision>84</cp:revision>
  <cp:lastPrinted>1900-01-01T00:00:00Z</cp:lastPrinted>
  <dcterms:created xsi:type="dcterms:W3CDTF">2024-01-02T07:11:00Z</dcterms:created>
  <dcterms:modified xsi:type="dcterms:W3CDTF">2024-01-25T06:38:00Z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(3)IHoloXwOopt5k7C991yYbrak3TgqSdEg0Vok64mGa8Vi0NmwCfhbLHjBHqbTbPWfXiIUaZoA
m4nzkmmLk3vLWwueQqp9FXb+eFxAUWqX3Du4xuNPDWJKfpNIiQhgthyIxFUc48FIadwUDdAV
ppCX/U42GgFwZmwrP4hZb+yjni3/ct1nDnUP3dyUfyDcfI4I9vyh6NOZiSCwVh4sL3cTdX2u
0oCuCZj04DVG5uAPQa</vt:lpwstr>
  </property>
  <property fmtid="{D5CDD505-2E9C-101B-9397-08002B2CF9AE}" pid="4" name="_2015_ms_pID_7253431">
    <vt:lpwstr>ATmboWj7MRbWVZ9cFzY4Pr9cAKjrIo955DBqOvAHAOMiSG7UTm1bKr
nhuKQSn8R+OxOeeJaP2QKfcKAFt6FfmO+fzqlOmXiMiLPDGj+X4rt1ohwvLI5iwj0xgp+buC
MEibc2DFf87OK8PpbGL9DshycJkLmEtADI6a7wvfrTKfWxgwhgDlUma/aozze5v9kph88wu9
OhTuVwmpGrtm31WnaFxMckXewtzx/2TJZJY2</vt:lpwstr>
  </property>
  <property fmtid="{D5CDD505-2E9C-101B-9397-08002B2CF9AE}" pid="5" name="_2015_ms_pID_7253432">
    <vt:lpwstr>xg==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1706163306</vt:lpwstr>
  </property>
</Properties>
</file>