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DE46" w14:textId="55104EEC" w:rsidR="000618DA" w:rsidRDefault="000618DA" w:rsidP="00061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C1-240133</w:t>
      </w:r>
    </w:p>
    <w:p w14:paraId="7FD4D062" w14:textId="77777777" w:rsidR="000618DA" w:rsidRDefault="000618DA" w:rsidP="000618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E6ED2D7" w14:textId="77777777" w:rsidR="00B708C5" w:rsidRPr="000618DA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9C1B75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E06AE6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D51A0F">
        <w:rPr>
          <w:rFonts w:ascii="Arial" w:hAnsi="Arial" w:cs="Arial"/>
          <w:b/>
          <w:bCs/>
          <w:lang w:val="en-US"/>
        </w:rPr>
        <w:t>C</w:t>
      </w:r>
      <w:r w:rsidR="005A70D4">
        <w:rPr>
          <w:rFonts w:ascii="Arial" w:hAnsi="Arial" w:cs="Arial"/>
          <w:b/>
          <w:bCs/>
          <w:lang w:val="en-US"/>
        </w:rPr>
        <w:t>RS</w:t>
      </w:r>
      <w:r w:rsidR="00A42E6C">
        <w:rPr>
          <w:rFonts w:ascii="Arial" w:hAnsi="Arial" w:cs="Arial"/>
          <w:b/>
          <w:bCs/>
          <w:lang w:val="en-US"/>
        </w:rPr>
        <w:t xml:space="preserve"> service</w:t>
      </w:r>
    </w:p>
    <w:p w14:paraId="4C7F6870" w14:textId="224E810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</w:t>
      </w:r>
      <w:r w:rsidR="00531871">
        <w:rPr>
          <w:rFonts w:hint="eastAsia"/>
          <w:lang w:eastAsia="zh-CN"/>
        </w:rPr>
        <w:t> </w:t>
      </w:r>
      <w:r w:rsidRPr="006B5418">
        <w:rPr>
          <w:rFonts w:ascii="Arial" w:hAnsi="Arial" w:cs="Arial"/>
          <w:b/>
          <w:bCs/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3618B1">
        <w:rPr>
          <w:rFonts w:ascii="Arial" w:hAnsi="Arial" w:cs="Arial"/>
          <w:b/>
          <w:bCs/>
          <w:lang w:val="en-US"/>
        </w:rPr>
        <w:t>1</w:t>
      </w:r>
      <w:r w:rsidR="00A42E6C">
        <w:rPr>
          <w:rFonts w:ascii="Arial" w:hAnsi="Arial" w:cs="Arial"/>
          <w:b/>
          <w:bCs/>
          <w:lang w:val="en-US"/>
        </w:rPr>
        <w:t>.</w:t>
      </w:r>
      <w:r w:rsidR="003618B1">
        <w:rPr>
          <w:rFonts w:ascii="Arial" w:hAnsi="Arial" w:cs="Arial"/>
          <w:b/>
          <w:bCs/>
          <w:lang w:val="en-US"/>
        </w:rPr>
        <w:t>0</w:t>
      </w:r>
      <w:r w:rsidR="00A42E6C">
        <w:rPr>
          <w:rFonts w:ascii="Arial" w:hAnsi="Arial" w:cs="Arial"/>
          <w:b/>
          <w:bCs/>
          <w:lang w:val="en-US"/>
        </w:rPr>
        <w:t>.0</w:t>
      </w:r>
    </w:p>
    <w:p w14:paraId="4ED68054" w14:textId="4165F5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60471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F1CE5AA" w14:textId="77777777" w:rsidR="00E86CC1" w:rsidRDefault="00A42E6C" w:rsidP="00E86CC1">
      <w:pPr>
        <w:rPr>
          <w:lang w:val="fr-FR" w:eastAsia="zh-CN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>the content</w:t>
      </w:r>
      <w:r w:rsidR="0075057E">
        <w:rPr>
          <w:lang w:val="en-US" w:eastAsia="zh-CN"/>
        </w:rPr>
        <w:t xml:space="preserve">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>nteraction with the</w:t>
      </w:r>
      <w:r w:rsidR="00682F01" w:rsidRPr="00682F01">
        <w:rPr>
          <w:bCs/>
          <w:lang w:eastAsia="zh-CN"/>
        </w:rPr>
        <w:t xml:space="preserve"> </w:t>
      </w:r>
      <w:r w:rsidR="00682F01">
        <w:rPr>
          <w:bCs/>
          <w:lang w:eastAsia="zh-CN"/>
        </w:rPr>
        <w:t>CRS (Customized Ringing Signal)</w:t>
      </w:r>
      <w:r w:rsidR="00510262">
        <w:rPr>
          <w:lang w:val="fr-FR" w:eastAsia="zh-CN"/>
        </w:rPr>
        <w:t xml:space="preserve"> service specified in 3GPP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TS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24.1</w:t>
      </w:r>
      <w:r w:rsidR="00682F01">
        <w:rPr>
          <w:lang w:val="fr-FR" w:eastAsia="zh-CN"/>
        </w:rPr>
        <w:t>83</w:t>
      </w:r>
      <w:r>
        <w:rPr>
          <w:lang w:val="fr-FR" w:eastAsia="zh-CN"/>
        </w:rPr>
        <w:t>.</w:t>
      </w:r>
    </w:p>
    <w:p w14:paraId="3064FB93" w14:textId="0B751825" w:rsidR="006B3A02" w:rsidRPr="00E137C8" w:rsidRDefault="00E86CC1" w:rsidP="00E86CC1">
      <w:pPr>
        <w:rPr>
          <w:rFonts w:eastAsia="Times New Roman"/>
          <w:noProof/>
          <w:lang w:val="en-US" w:eastAsia="zh-CN"/>
        </w:rPr>
      </w:pPr>
      <w:r>
        <w:rPr>
          <w:rFonts w:eastAsia="Times New Roman"/>
          <w:noProof/>
          <w:lang w:val="fr-FR" w:eastAsia="zh-CN"/>
        </w:rPr>
        <w:t>T</w:t>
      </w:r>
      <w:r w:rsidR="006B3A02" w:rsidRPr="00E137C8">
        <w:rPr>
          <w:rFonts w:eastAsia="Times New Roman"/>
          <w:noProof/>
          <w:lang w:val="en-US" w:eastAsia="zh-CN"/>
        </w:rPr>
        <w:t xml:space="preserve">his document focuses on the interaction between the </w:t>
      </w:r>
      <w:r w:rsidR="00BE7A18">
        <w:rPr>
          <w:rFonts w:eastAsia="Times New Roman"/>
          <w:noProof/>
          <w:lang w:val="en-US" w:eastAsia="zh-CN"/>
        </w:rPr>
        <w:t xml:space="preserve">data channel media in </w:t>
      </w:r>
      <w:r w:rsidR="006B3A02" w:rsidRPr="00E137C8">
        <w:rPr>
          <w:rFonts w:eastAsia="Times New Roman"/>
          <w:noProof/>
          <w:lang w:val="en-US" w:eastAsia="zh-CN"/>
        </w:rPr>
        <w:t>IMS basic call and the CRS service</w:t>
      </w:r>
      <w:r w:rsidR="00FC386F">
        <w:rPr>
          <w:rFonts w:eastAsia="Times New Roman"/>
          <w:noProof/>
          <w:lang w:val="en-US" w:eastAsia="zh-CN"/>
        </w:rPr>
        <w:t xml:space="preserve"> specified in 3GPP TS 24.183 Release 18</w:t>
      </w:r>
      <w:r w:rsidR="006B3A02" w:rsidRPr="00E137C8">
        <w:rPr>
          <w:rFonts w:eastAsia="Times New Roman"/>
          <w:noProof/>
          <w:lang w:val="en-US" w:eastAsia="zh-CN"/>
        </w:rPr>
        <w:t xml:space="preserve">, and does not involve usage of data channel media in the </w:t>
      </w:r>
      <w:r w:rsidR="00FC386F">
        <w:rPr>
          <w:rFonts w:eastAsia="Times New Roman"/>
          <w:noProof/>
          <w:lang w:val="en-US" w:eastAsia="zh-CN"/>
        </w:rPr>
        <w:t xml:space="preserve">enhanced </w:t>
      </w:r>
      <w:r w:rsidR="006B3A02" w:rsidRPr="00E137C8">
        <w:rPr>
          <w:rFonts w:eastAsia="Times New Roman"/>
          <w:noProof/>
          <w:lang w:val="en-US" w:eastAsia="zh-CN"/>
        </w:rPr>
        <w:t>CRS service.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3234763D" w:rsidR="00A42E6C" w:rsidRDefault="00A42E6C" w:rsidP="00A42E6C">
      <w:pPr>
        <w:rPr>
          <w:lang w:val="en-US"/>
        </w:rPr>
      </w:pPr>
      <w:r w:rsidRPr="00D940AF">
        <w:rPr>
          <w:lang w:val="en-US"/>
        </w:rPr>
        <w:t xml:space="preserve">The </w:t>
      </w:r>
      <w:r w:rsidR="007713C2">
        <w:rPr>
          <w:lang w:val="en-US"/>
        </w:rPr>
        <w:t xml:space="preserve">data channel media in the </w:t>
      </w:r>
      <w:r w:rsidRPr="00D940AF">
        <w:rPr>
          <w:lang w:val="en-US"/>
        </w:rPr>
        <w:t xml:space="preserve">IMS </w:t>
      </w:r>
      <w:r w:rsidR="00486504">
        <w:rPr>
          <w:lang w:val="en-US"/>
        </w:rPr>
        <w:t>basic cal</w:t>
      </w:r>
      <w:r w:rsidR="007713C2">
        <w:rPr>
          <w:lang w:val="en-US"/>
        </w:rPr>
        <w:t>l</w:t>
      </w:r>
      <w:r w:rsidR="00486504">
        <w:rPr>
          <w:lang w:val="en-US"/>
        </w:rPr>
        <w:t xml:space="preserve"> </w:t>
      </w:r>
      <w:r w:rsidRPr="00D940AF">
        <w:rPr>
          <w:lang w:val="en-US"/>
        </w:rPr>
        <w:t>interaction with supplementary services needs to be defined for new 3GPP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12B99A31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531871">
        <w:rPr>
          <w:rFonts w:hint="eastAsia"/>
          <w:lang w:eastAsia="zh-CN"/>
        </w:rPr>
        <w:t> </w:t>
      </w:r>
      <w:r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3618B1">
        <w:rPr>
          <w:lang w:val="en-US"/>
        </w:rPr>
        <w:t>1</w:t>
      </w:r>
      <w:r>
        <w:rPr>
          <w:lang w:val="en-US"/>
        </w:rPr>
        <w:t>.</w:t>
      </w:r>
      <w:r w:rsidR="003618B1">
        <w:rPr>
          <w:lang w:val="en-US"/>
        </w:rPr>
        <w:t>0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5FEE06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3B3B91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1168E5EC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04943B7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lastRenderedPageBreak/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15B760B5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3705AD1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[6]</w:t>
      </w:r>
      <w:r>
        <w:tab/>
        <w:t>IETF RFC 6809: "Mechanism to Indicate Support of Features and Capabilities in the Session Initiation Protocol (SIP)".</w:t>
      </w:r>
    </w:p>
    <w:p w14:paraId="6FCE0913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4E3F1962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65BDABA0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386E0FF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71672D5A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1E43BF7F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281630E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765E9F2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270C6C7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22A9EE3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6C249DC7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C5C76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TS 29.175: "IP Multimedia Subsystem; IP Multimedia Subsystem (IMS) Application Server (AS) Services; Stage 3".</w:t>
      </w:r>
    </w:p>
    <w:p w14:paraId="65800B8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TS 29.176: "IP Multimedia Subsystems (IMS); Media Function (MF) Services; Stage 3".</w:t>
      </w:r>
    </w:p>
    <w:p w14:paraId="7C47ABC2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[20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32.260: "Telecommunication management; Charging management; IP Multimedia Subsystem (IMS) charging".</w:t>
      </w:r>
    </w:p>
    <w:p w14:paraId="649530A1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[21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32.255: "Telecommunication management; Charging management; 5G data connectivity domain charging; stage 2".</w:t>
      </w:r>
    </w:p>
    <w:p w14:paraId="4A7773C5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 xml:space="preserve">24.647: "Advice </w:t>
      </w:r>
      <w:proofErr w:type="gramStart"/>
      <w:r>
        <w:rPr>
          <w:lang w:val="en-US" w:eastAsia="zh-CN"/>
        </w:rPr>
        <w:t>Of</w:t>
      </w:r>
      <w:proofErr w:type="gramEnd"/>
      <w:r>
        <w:rPr>
          <w:lang w:val="en-US" w:eastAsia="zh-CN"/>
        </w:rPr>
        <w:t xml:space="preserve"> Charge (AOC) using IP Multimedia (IM) Core Network (CN) subsystem".</w:t>
      </w:r>
    </w:p>
    <w:p w14:paraId="63A119E4" w14:textId="77777777" w:rsidR="006E3517" w:rsidRDefault="006E3517" w:rsidP="006E3517">
      <w:pPr>
        <w:pStyle w:val="EX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]</w:t>
      </w:r>
      <w:r>
        <w:rPr>
          <w:rFonts w:hint="eastAsia"/>
        </w:rPr>
        <w:tab/>
        <w:t>3GPP 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 2</w:t>
      </w:r>
      <w:r>
        <w:t>4</w:t>
      </w:r>
      <w:r>
        <w:rPr>
          <w:rFonts w:hint="eastAsia"/>
        </w:rPr>
        <w:t>.</w:t>
      </w:r>
      <w:r>
        <w:t>239</w:t>
      </w:r>
      <w:r>
        <w:rPr>
          <w:rFonts w:hint="eastAsia"/>
        </w:rPr>
        <w:t>: "</w:t>
      </w:r>
      <w:r>
        <w:rPr>
          <w:lang w:val="en-US" w:eastAsia="zh-CN"/>
        </w:rPr>
        <w:t>Flexible Alerting (FA) using IP Multimedia (IM) Core Network (CN) subsystem; Protocol specification</w:t>
      </w:r>
      <w:r>
        <w:rPr>
          <w:rFonts w:hint="eastAsia"/>
        </w:rPr>
        <w:t>".</w:t>
      </w:r>
    </w:p>
    <w:p w14:paraId="366B2B0D" w14:textId="77777777" w:rsidR="006E3517" w:rsidRDefault="006E3517" w:rsidP="006E3517">
      <w:pPr>
        <w:pStyle w:val="EX"/>
        <w:rPr>
          <w:lang w:val="en-US" w:eastAsia="zh-CN"/>
        </w:rPr>
      </w:pPr>
      <w:r>
        <w:rPr>
          <w:rFonts w:hint="eastAsia"/>
          <w:bCs/>
          <w:lang w:val="en-US" w:eastAsia="zh-CN"/>
        </w:rPr>
        <w:t>[24]</w:t>
      </w:r>
      <w:r>
        <w:rPr>
          <w:rFonts w:hint="eastAsia"/>
          <w:bCs/>
          <w:lang w:val="en-US" w:eastAsia="zh-CN"/>
        </w:rPr>
        <w:tab/>
        <w:t>3GPP TR 2</w:t>
      </w:r>
      <w:r>
        <w:rPr>
          <w:bCs/>
          <w:lang w:val="en-US" w:eastAsia="zh-CN"/>
        </w:rPr>
        <w:t>4</w:t>
      </w:r>
      <w:r>
        <w:rPr>
          <w:rFonts w:hint="eastAsia"/>
          <w:bCs/>
          <w:lang w:val="en-US" w:eastAsia="zh-CN"/>
        </w:rPr>
        <w:t>.</w:t>
      </w:r>
      <w:r>
        <w:rPr>
          <w:bCs/>
          <w:lang w:val="en-US" w:eastAsia="zh-CN"/>
        </w:rPr>
        <w:t>174</w:t>
      </w:r>
      <w:r>
        <w:rPr>
          <w:rFonts w:hint="eastAsia"/>
          <w:bCs/>
          <w:lang w:val="en-US" w:eastAsia="zh-CN"/>
        </w:rPr>
        <w:t>: "</w:t>
      </w:r>
      <w:r>
        <w:rPr>
          <w:bCs/>
          <w:lang w:val="en-US" w:eastAsia="zh-CN"/>
        </w:rPr>
        <w:t>Support of multi-device and multi-identity in the IP Multimedia Subsystem (IMS); Stage3.</w:t>
      </w:r>
    </w:p>
    <w:p w14:paraId="485F68C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[25</w:t>
      </w:r>
      <w:r>
        <w:rPr>
          <w:lang w:val="en-US" w:eastAsia="zh-CN"/>
        </w:rPr>
        <w:t>]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3GPP 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 2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642</w:t>
      </w:r>
      <w:r>
        <w:rPr>
          <w:rFonts w:hint="eastAsia"/>
          <w:lang w:val="en-US" w:eastAsia="zh-CN"/>
        </w:rPr>
        <w:t>: "</w:t>
      </w:r>
      <w:r>
        <w:t xml:space="preserve"> </w:t>
      </w:r>
      <w:r>
        <w:rPr>
          <w:lang w:val="en-US" w:eastAsia="zh-CN"/>
        </w:rPr>
        <w:t>Completion of Communications to Busy Subscriber (CCBS) and Completion of Communications by No Reply (CCNR) using IP Multimedia (IM) Core Network (CN) subsystem; Protocol specification</w:t>
      </w:r>
      <w:r>
        <w:rPr>
          <w:rFonts w:hint="eastAsia"/>
          <w:lang w:val="en-US" w:eastAsia="zh-CN"/>
        </w:rPr>
        <w:t>".</w:t>
      </w:r>
    </w:p>
    <w:p w14:paraId="6ECFE674" w14:textId="77777777" w:rsidR="00203FF8" w:rsidRPr="00172FF9" w:rsidRDefault="00203FF8" w:rsidP="00203FF8">
      <w:pPr>
        <w:pStyle w:val="EX"/>
        <w:snapToGrid w:val="0"/>
        <w:rPr>
          <w:ins w:id="5" w:author="Huawei" w:date="2024-01-12T17:53:00Z"/>
          <w:lang w:val="en-US" w:eastAsia="zh-CN"/>
        </w:rPr>
      </w:pPr>
      <w:ins w:id="6" w:author="Huawei" w:date="2024-01-12T17:53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x]</w:t>
        </w:r>
        <w:r>
          <w:rPr>
            <w:lang w:val="en-US" w:eastAsia="zh-CN"/>
          </w:rPr>
          <w:tab/>
          <w:t>3GPP</w:t>
        </w:r>
        <w:r>
          <w:rPr>
            <w:rFonts w:hint="eastAsia"/>
            <w:lang w:eastAsia="zh-CN"/>
          </w:rPr>
          <w:t> </w:t>
        </w:r>
        <w:r>
          <w:rPr>
            <w:lang w:val="en-US" w:eastAsia="zh-CN"/>
          </w:rPr>
          <w:t>TS</w:t>
        </w:r>
        <w:r>
          <w:rPr>
            <w:rFonts w:hint="eastAsia"/>
            <w:lang w:eastAsia="zh-CN"/>
          </w:rPr>
          <w:t> </w:t>
        </w:r>
        <w:r>
          <w:rPr>
            <w:lang w:val="en-US" w:eastAsia="zh-CN"/>
          </w:rPr>
          <w:t xml:space="preserve">24.183: </w:t>
        </w:r>
        <w:r w:rsidRPr="0084178E">
          <w:rPr>
            <w:bCs/>
            <w:lang w:eastAsia="zh-CN"/>
          </w:rPr>
          <w:t>"</w:t>
        </w:r>
        <w:r w:rsidRPr="00052193">
          <w:rPr>
            <w:bCs/>
            <w:lang w:eastAsia="zh-CN"/>
          </w:rPr>
          <w:t>IP Multimedia Subsystem (IMS) Customized Ringing Signal (CRS); Protocol specification</w:t>
        </w:r>
        <w:r w:rsidRPr="0084178E">
          <w:rPr>
            <w:bCs/>
            <w:lang w:eastAsia="zh-CN"/>
          </w:rPr>
          <w:t>"</w:t>
        </w:r>
        <w:r>
          <w:rPr>
            <w:bCs/>
            <w:lang w:eastAsia="zh-CN"/>
          </w:rPr>
          <w:t>.</w:t>
        </w:r>
      </w:ins>
    </w:p>
    <w:p w14:paraId="331FC075" w14:textId="77777777" w:rsidR="00E46550" w:rsidRPr="00203FF8" w:rsidRDefault="00E46550" w:rsidP="00515744">
      <w:pPr>
        <w:pStyle w:val="EX"/>
        <w:snapToGrid w:val="0"/>
        <w:rPr>
          <w:lang w:val="en-US" w:eastAsia="zh-CN"/>
        </w:rPr>
      </w:pP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7" w:name="_Toc9870"/>
      <w:bookmarkStart w:id="8" w:name="_Toc136266615"/>
      <w:bookmarkStart w:id="9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7"/>
      <w:bookmarkEnd w:id="8"/>
      <w:bookmarkEnd w:id="9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4277BF3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7C118F01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A</w:t>
      </w:r>
      <w:r>
        <w:rPr>
          <w:lang w:eastAsia="zh-CN"/>
        </w:rPr>
        <w:t>OC</w:t>
      </w:r>
      <w:r>
        <w:rPr>
          <w:lang w:eastAsia="zh-CN"/>
        </w:rPr>
        <w:tab/>
        <w:t xml:space="preserve">Advice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Charge</w:t>
      </w:r>
    </w:p>
    <w:p w14:paraId="48A805C9" w14:textId="77777777" w:rsidR="00DD4B4D" w:rsidRDefault="00DD4B4D" w:rsidP="00DD4B4D">
      <w:pPr>
        <w:pStyle w:val="EW"/>
      </w:pPr>
      <w:r>
        <w:t>AS</w:t>
      </w:r>
      <w:r>
        <w:tab/>
        <w:t>Application Server</w:t>
      </w:r>
    </w:p>
    <w:p w14:paraId="70F2C390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CCBS</w:t>
      </w:r>
      <w:r>
        <w:tab/>
        <w:t>Completion of Communications to Busy Subscriber</w:t>
      </w:r>
    </w:p>
    <w:p w14:paraId="2C455975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CNL</w:t>
      </w:r>
      <w:r>
        <w:rPr>
          <w:lang w:eastAsia="zh-CN"/>
        </w:rPr>
        <w:tab/>
        <w:t>Completion of Communications on Not Logged-in</w:t>
      </w:r>
    </w:p>
    <w:p w14:paraId="7B85B7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CCNR</w:t>
      </w:r>
      <w:r>
        <w:tab/>
      </w:r>
      <w:r>
        <w:rPr>
          <w:rFonts w:hint="eastAsia"/>
          <w:lang w:eastAsia="zh-CN"/>
        </w:rPr>
        <w:t>Completion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</w:t>
      </w:r>
      <w:r>
        <w:rPr>
          <w:rFonts w:hint="eastAsia"/>
          <w:lang w:eastAsia="zh-CN"/>
        </w:rPr>
        <w:t>Communications</w:t>
      </w:r>
      <w: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>y No Reply</w:t>
      </w:r>
    </w:p>
    <w:p w14:paraId="53EE7B9B" w14:textId="77777777" w:rsidR="00DD4B4D" w:rsidRDefault="00DD4B4D" w:rsidP="00DD4B4D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F08C83D" w14:textId="77777777" w:rsidR="00DD4B4D" w:rsidRDefault="00DD4B4D" w:rsidP="00DD4B4D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0EF6D1B0" w14:textId="77777777" w:rsidR="00DD4B4D" w:rsidRDefault="00DD4B4D" w:rsidP="00DD4B4D">
      <w:pPr>
        <w:pStyle w:val="EW"/>
      </w:pPr>
      <w:r>
        <w:t>CFB</w:t>
      </w:r>
      <w:r>
        <w:tab/>
        <w:t>Communication Forwarding Busy</w:t>
      </w:r>
    </w:p>
    <w:p w14:paraId="2DD6F46D" w14:textId="77777777" w:rsidR="00DD4B4D" w:rsidRDefault="00DD4B4D" w:rsidP="00DD4B4D">
      <w:pPr>
        <w:pStyle w:val="EW"/>
      </w:pPr>
      <w:r>
        <w:t>CFNL</w:t>
      </w:r>
      <w:r>
        <w:tab/>
        <w:t>Communication Forwarding on Not Logged-in</w:t>
      </w:r>
    </w:p>
    <w:p w14:paraId="2A6BC8E0" w14:textId="77777777" w:rsidR="00DD4B4D" w:rsidRDefault="00DD4B4D" w:rsidP="00DD4B4D">
      <w:pPr>
        <w:pStyle w:val="EW"/>
      </w:pPr>
      <w:r>
        <w:t>CFNR</w:t>
      </w:r>
      <w:r>
        <w:tab/>
        <w:t>Communication Forwarding No Reply</w:t>
      </w:r>
    </w:p>
    <w:p w14:paraId="0405F399" w14:textId="77777777" w:rsidR="00DD4B4D" w:rsidRDefault="00DD4B4D" w:rsidP="00DD4B4D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735EED3A" w14:textId="77777777" w:rsidR="00DD4B4D" w:rsidRDefault="00DD4B4D" w:rsidP="00DD4B4D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1BBFB033" w14:textId="77777777" w:rsidR="00DD4B4D" w:rsidRDefault="00DD4B4D" w:rsidP="00DD4B4D">
      <w:pPr>
        <w:pStyle w:val="EW"/>
      </w:pPr>
      <w:r>
        <w:t>CN</w:t>
      </w:r>
      <w:r>
        <w:tab/>
        <w:t>Core Network</w:t>
      </w:r>
    </w:p>
    <w:p w14:paraId="23D75E2F" w14:textId="70EE1EEA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3C733F63" w14:textId="77777777" w:rsidR="00B06CEA" w:rsidRDefault="00B06CEA" w:rsidP="00B06CEA">
      <w:pPr>
        <w:pStyle w:val="EW"/>
        <w:rPr>
          <w:ins w:id="10" w:author="Huawei" w:date="2024-01-12T17:53:00Z"/>
          <w:lang w:eastAsia="zh-CN"/>
        </w:rPr>
      </w:pPr>
      <w:ins w:id="11" w:author="Huawei" w:date="2024-01-12T17:53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RS</w:t>
        </w:r>
        <w:r>
          <w:rPr>
            <w:lang w:eastAsia="zh-CN"/>
          </w:rPr>
          <w:tab/>
          <w:t>Customized Ringing Signal</w:t>
        </w:r>
      </w:ins>
    </w:p>
    <w:p w14:paraId="1844F9C2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292E424C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6EB227A3" w14:textId="77777777" w:rsidR="00DD4B4D" w:rsidRDefault="00DD4B4D" w:rsidP="00DD4B4D">
      <w:pPr>
        <w:pStyle w:val="EW"/>
        <w:rPr>
          <w:lang w:eastAsia="zh-CN"/>
        </w:rPr>
      </w:pPr>
      <w:r>
        <w:t>FA</w:t>
      </w:r>
      <w:r>
        <w:tab/>
        <w:t>Flexible Alerting</w:t>
      </w:r>
    </w:p>
    <w:p w14:paraId="43A783BD" w14:textId="77777777" w:rsidR="00DD4B4D" w:rsidRDefault="00DD4B4D" w:rsidP="00DD4B4D">
      <w:pPr>
        <w:pStyle w:val="EW"/>
      </w:pPr>
      <w:r>
        <w:t>IM</w:t>
      </w:r>
      <w:r>
        <w:tab/>
        <w:t>IP Multimedia</w:t>
      </w:r>
    </w:p>
    <w:p w14:paraId="0C75B651" w14:textId="77777777" w:rsidR="00DD4B4D" w:rsidRDefault="00DD4B4D" w:rsidP="00DD4B4D">
      <w:pPr>
        <w:pStyle w:val="EW"/>
      </w:pPr>
      <w:r>
        <w:t>IMS</w:t>
      </w:r>
      <w:r>
        <w:tab/>
        <w:t>IP Multimedia Core Network Subsystem</w:t>
      </w:r>
    </w:p>
    <w:p w14:paraId="1ADFED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1BB7BF9F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MiD</w:t>
      </w:r>
      <w:proofErr w:type="spellEnd"/>
      <w:r>
        <w:rPr>
          <w:lang w:eastAsia="zh-CN"/>
        </w:rPr>
        <w:tab/>
        <w:t>Multi-</w:t>
      </w:r>
      <w:proofErr w:type="spellStart"/>
      <w:r>
        <w:rPr>
          <w:lang w:eastAsia="zh-CN"/>
        </w:rPr>
        <w:t>iDentity</w:t>
      </w:r>
      <w:proofErr w:type="spellEnd"/>
    </w:p>
    <w:p w14:paraId="733EE969" w14:textId="77777777" w:rsidR="00DD4B4D" w:rsidRDefault="00DD4B4D" w:rsidP="00DD4B4D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4F8D5941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MuD</w:t>
      </w:r>
      <w:proofErr w:type="spellEnd"/>
      <w:r>
        <w:rPr>
          <w:lang w:eastAsia="zh-CN"/>
        </w:rPr>
        <w:tab/>
        <w:t>Multi-Device</w:t>
      </w:r>
    </w:p>
    <w:p w14:paraId="7CA5F30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0569E47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4A6D3E7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C02CB73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7243E1A7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3134AC92" w14:textId="77777777" w:rsidR="00DD4B4D" w:rsidRDefault="00DD4B4D" w:rsidP="00DD4B4D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DD4B4D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09D526D" w14:textId="77777777" w:rsidR="007E6EA1" w:rsidRPr="00D453CB" w:rsidRDefault="007E6EA1" w:rsidP="007E6EA1">
      <w:pPr>
        <w:pStyle w:val="2"/>
        <w:snapToGrid w:val="0"/>
        <w:rPr>
          <w:ins w:id="12" w:author="Huawei" w:date="2024-01-12T17:53:00Z"/>
          <w:rFonts w:eastAsia="等线"/>
          <w:lang w:val="en-US" w:eastAsia="zh-CN"/>
        </w:rPr>
      </w:pPr>
      <w:ins w:id="13" w:author="Huawei" w:date="2024-01-12T17:53:00Z">
        <w:r>
          <w:rPr>
            <w:rFonts w:eastAsia="等线"/>
            <w:lang w:val="en-US" w:eastAsia="zh-CN"/>
          </w:rPr>
          <w:t>10.x</w:t>
        </w:r>
        <w:r w:rsidRPr="00D453CB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>Customized Ringing Signal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/>
            <w:lang w:val="en-US" w:eastAsia="zh-CN"/>
          </w:rPr>
          <w:t>CRS</w:t>
        </w:r>
        <w:r w:rsidRPr="00D453CB">
          <w:rPr>
            <w:rFonts w:eastAsia="等线"/>
            <w:lang w:val="en-US" w:eastAsia="zh-CN"/>
          </w:rPr>
          <w:t>)</w:t>
        </w:r>
      </w:ins>
    </w:p>
    <w:p w14:paraId="2C74499D" w14:textId="77777777" w:rsidR="00B2520F" w:rsidRDefault="00B2520F" w:rsidP="00B2520F">
      <w:pPr>
        <w:pStyle w:val="3"/>
        <w:rPr>
          <w:ins w:id="14" w:author="Huawei-R2" w:date="2024-01-23T20:03:00Z"/>
          <w:lang w:val="en-US"/>
        </w:rPr>
      </w:pPr>
      <w:bookmarkStart w:id="15" w:name="_Toc29194"/>
      <w:bookmarkStart w:id="16" w:name="_Toc15511"/>
      <w:bookmarkStart w:id="17" w:name="_Toc8943"/>
      <w:bookmarkStart w:id="18" w:name="_Toc22089"/>
      <w:bookmarkStart w:id="19" w:name="_Hlk156932871"/>
      <w:ins w:id="20" w:author="Huawei-R2" w:date="2024-01-23T20:03:00Z">
        <w:r>
          <w:rPr>
            <w:lang w:val="en-US"/>
          </w:rPr>
          <w:t>10.x.1</w:t>
        </w:r>
        <w:r>
          <w:rPr>
            <w:lang w:val="en-US"/>
          </w:rPr>
          <w:tab/>
          <w:t>General</w:t>
        </w:r>
        <w:bookmarkEnd w:id="16"/>
        <w:bookmarkEnd w:id="17"/>
        <w:bookmarkEnd w:id="18"/>
      </w:ins>
    </w:p>
    <w:bookmarkEnd w:id="19"/>
    <w:p w14:paraId="5A537D41" w14:textId="3FC53B4C" w:rsidR="007E6EA1" w:rsidRDefault="007E6EA1" w:rsidP="007E6EA1">
      <w:pPr>
        <w:spacing w:afterLines="50" w:after="120"/>
        <w:rPr>
          <w:ins w:id="21" w:author="Huawei" w:date="2024-01-12T17:53:00Z"/>
        </w:rPr>
      </w:pPr>
      <w:ins w:id="22" w:author="Huawei" w:date="2024-01-12T17:53:00Z">
        <w:r>
          <w:t>The C</w:t>
        </w:r>
        <w:r>
          <w:rPr>
            <w:rFonts w:hint="eastAsia"/>
            <w:lang w:eastAsia="zh-CN"/>
          </w:rPr>
          <w:t>RS</w:t>
        </w:r>
        <w:r>
          <w:t xml:space="preserve"> s</w:t>
        </w:r>
        <w:r w:rsidRPr="002F7761">
          <w:t xml:space="preserve">ervice is an operator specific service </w:t>
        </w:r>
      </w:ins>
      <w:ins w:id="23" w:author="Huawei-R1" w:date="2024-01-23T11:08:00Z">
        <w:r w:rsidR="00E44460">
          <w:t xml:space="preserve">specified in 3GPP TS 24.183 </w:t>
        </w:r>
        <w:r w:rsidR="00E44460" w:rsidRPr="006B3A02">
          <w:rPr>
            <w:highlight w:val="yellow"/>
          </w:rPr>
          <w:t>[x]</w:t>
        </w:r>
      </w:ins>
      <w:ins w:id="24" w:author="Huawei-R2" w:date="2024-01-23T20:55:00Z">
        <w:r w:rsidR="00200245">
          <w:t>,</w:t>
        </w:r>
      </w:ins>
      <w:ins w:id="25" w:author="Huawei-R2" w:date="2024-01-23T20:02:00Z">
        <w:r w:rsidR="00912575">
          <w:t xml:space="preserve"> </w:t>
        </w:r>
      </w:ins>
      <w:ins w:id="26" w:author="Huawei-R2" w:date="2024-01-23T20:56:00Z">
        <w:r w:rsidR="00200245">
          <w:t xml:space="preserve">which </w:t>
        </w:r>
      </w:ins>
      <w:bookmarkStart w:id="27" w:name="_GoBack"/>
      <w:bookmarkEnd w:id="27"/>
      <w:ins w:id="28" w:author="Huawei" w:date="2024-01-12T17:53:00Z">
        <w:r>
          <w:t>describes three models of CRS service:</w:t>
        </w:r>
      </w:ins>
    </w:p>
    <w:p w14:paraId="4FF8FEA7" w14:textId="3A7E03AB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29" w:author="Huawei" w:date="2024-01-12T17:53:00Z"/>
          <w:rFonts w:eastAsia="Times New Roman"/>
          <w:lang w:eastAsia="en-GB"/>
        </w:rPr>
      </w:pPr>
      <w:ins w:id="30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D</w:t>
        </w:r>
        <w:r w:rsidRPr="000357C4">
          <w:rPr>
            <w:rFonts w:eastAsia="Times New Roman"/>
            <w:lang w:eastAsia="en-GB"/>
          </w:rPr>
          <w:t>ownload and play model</w:t>
        </w:r>
        <w:r>
          <w:rPr>
            <w:rFonts w:eastAsia="Times New Roman"/>
            <w:lang w:eastAsia="en-GB"/>
          </w:rPr>
          <w:t xml:space="preserve">: </w:t>
        </w:r>
        <w:r>
          <w:rPr>
            <w:lang w:eastAsia="zh-CN"/>
          </w:rPr>
          <w:t xml:space="preserve">In this model, </w:t>
        </w:r>
        <w:r>
          <w:rPr>
            <w:bCs/>
            <w:lang w:eastAsia="zh-CN"/>
          </w:rPr>
          <w:t>the CRS service has no interaction with IMS data channel.</w:t>
        </w:r>
      </w:ins>
    </w:p>
    <w:p w14:paraId="1E4E36EB" w14:textId="73D785BB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31" w:author="Huawei" w:date="2024-01-12T17:53:00Z"/>
          <w:rFonts w:eastAsia="Times New Roman"/>
          <w:lang w:eastAsia="en-GB"/>
        </w:rPr>
      </w:pPr>
      <w:ins w:id="32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G</w:t>
        </w:r>
        <w:r w:rsidRPr="000357C4">
          <w:rPr>
            <w:rFonts w:eastAsia="Times New Roman"/>
            <w:lang w:eastAsia="en-GB"/>
          </w:rPr>
          <w:t>ateway model</w:t>
        </w:r>
        <w:r>
          <w:rPr>
            <w:rFonts w:eastAsia="Times New Roman"/>
            <w:lang w:eastAsia="en-GB"/>
          </w:rPr>
          <w:t xml:space="preserve">: </w:t>
        </w:r>
        <w:r>
          <w:rPr>
            <w:bCs/>
            <w:lang w:eastAsia="zh-CN"/>
          </w:rPr>
          <w:t xml:space="preserve">In this model, </w:t>
        </w:r>
      </w:ins>
      <w:ins w:id="33" w:author="Huawei-R1" w:date="2024-01-23T15:00:00Z">
        <w:r w:rsidR="009C21E2">
          <w:rPr>
            <w:bCs/>
            <w:lang w:eastAsia="zh-CN"/>
          </w:rPr>
          <w:t xml:space="preserve">the </w:t>
        </w:r>
      </w:ins>
      <w:ins w:id="34" w:author="Huawei" w:date="2024-01-12T17:53:00Z">
        <w:r>
          <w:rPr>
            <w:bCs/>
            <w:lang w:eastAsia="zh-CN"/>
          </w:rPr>
          <w:t>data channel media</w:t>
        </w:r>
      </w:ins>
      <w:ins w:id="35" w:author="Huawei-R1" w:date="2024-01-23T15:00:00Z">
        <w:r w:rsidR="009C21E2">
          <w:rPr>
            <w:bCs/>
            <w:lang w:eastAsia="zh-CN"/>
          </w:rPr>
          <w:t xml:space="preserve"> </w:t>
        </w:r>
      </w:ins>
      <w:ins w:id="36" w:author="Huawei-R2" w:date="2024-01-23T20:55:00Z">
        <w:r w:rsidR="00760FE0">
          <w:rPr>
            <w:rFonts w:hint="eastAsia"/>
            <w:bCs/>
            <w:lang w:eastAsia="zh-CN"/>
          </w:rPr>
          <w:t>in</w:t>
        </w:r>
      </w:ins>
      <w:ins w:id="37" w:author="Huawei-R1" w:date="2024-01-23T15:00:00Z">
        <w:r w:rsidR="009C21E2">
          <w:rPr>
            <w:bCs/>
            <w:lang w:eastAsia="zh-CN"/>
          </w:rPr>
          <w:t xml:space="preserve"> the IMS basic call</w:t>
        </w:r>
      </w:ins>
      <w:ins w:id="38" w:author="Huawei" w:date="2024-01-12T17:53:00Z">
        <w:r>
          <w:rPr>
            <w:bCs/>
            <w:lang w:eastAsia="zh-CN"/>
          </w:rPr>
          <w:t xml:space="preserve"> can be negotiated in either the early media session phase or the regular media session phase.</w:t>
        </w:r>
      </w:ins>
      <w:ins w:id="39" w:author="Huawei-R1" w:date="2024-01-23T14:39:00Z">
        <w:r w:rsidR="00EB124A">
          <w:rPr>
            <w:bCs/>
            <w:lang w:eastAsia="zh-CN"/>
          </w:rPr>
          <w:t xml:space="preserve"> </w:t>
        </w:r>
      </w:ins>
    </w:p>
    <w:p w14:paraId="399D9E94" w14:textId="15E94420" w:rsidR="007E6EA1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40" w:author="Huawei-R2" w:date="2024-01-23T20:55:00Z"/>
          <w:bCs/>
          <w:lang w:eastAsia="zh-CN"/>
        </w:rPr>
      </w:pPr>
      <w:ins w:id="41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E</w:t>
        </w:r>
        <w:r w:rsidRPr="000357C4">
          <w:rPr>
            <w:rFonts w:eastAsia="Times New Roman"/>
            <w:lang w:eastAsia="en-GB"/>
          </w:rPr>
          <w:t>arly session model</w:t>
        </w:r>
        <w:r>
          <w:rPr>
            <w:rFonts w:eastAsia="Times New Roman"/>
            <w:lang w:eastAsia="en-GB"/>
          </w:rPr>
          <w:t xml:space="preserve">: </w:t>
        </w:r>
        <w:r>
          <w:rPr>
            <w:bCs/>
            <w:lang w:eastAsia="zh-CN"/>
          </w:rPr>
          <w:t xml:space="preserve">In this model, </w:t>
        </w:r>
      </w:ins>
      <w:ins w:id="42" w:author="Huawei-R1" w:date="2024-01-23T15:00:00Z">
        <w:r w:rsidR="00224ECF">
          <w:rPr>
            <w:bCs/>
            <w:lang w:eastAsia="zh-CN"/>
          </w:rPr>
          <w:t xml:space="preserve">the </w:t>
        </w:r>
      </w:ins>
      <w:ins w:id="43" w:author="Huawei" w:date="2024-01-12T17:53:00Z">
        <w:r>
          <w:rPr>
            <w:bCs/>
            <w:lang w:eastAsia="zh-CN"/>
          </w:rPr>
          <w:t xml:space="preserve">data channel media </w:t>
        </w:r>
      </w:ins>
      <w:ins w:id="44" w:author="Huawei-R2" w:date="2024-01-23T20:55:00Z">
        <w:r w:rsidR="00760FE0">
          <w:rPr>
            <w:rFonts w:hint="eastAsia"/>
            <w:bCs/>
            <w:lang w:eastAsia="zh-CN"/>
          </w:rPr>
          <w:t>in</w:t>
        </w:r>
      </w:ins>
      <w:ins w:id="45" w:author="Huawei-R1" w:date="2024-01-23T15:00:00Z">
        <w:r w:rsidR="00224ECF">
          <w:rPr>
            <w:bCs/>
            <w:lang w:eastAsia="zh-CN"/>
          </w:rPr>
          <w:t xml:space="preserve"> the IMS basic call </w:t>
        </w:r>
      </w:ins>
      <w:ins w:id="46" w:author="Huawei" w:date="2024-01-12T17:53:00Z">
        <w:r>
          <w:rPr>
            <w:bCs/>
            <w:lang w:eastAsia="zh-CN"/>
          </w:rPr>
          <w:t>can be negotiated in either the early media session offer/answer exchange or the regular media session offer/answer exchange.</w:t>
        </w:r>
      </w:ins>
      <w:ins w:id="47" w:author="Huawei-R1" w:date="2024-01-23T14:58:00Z">
        <w:r w:rsidR="00506B9A">
          <w:rPr>
            <w:bCs/>
            <w:lang w:eastAsia="zh-CN"/>
          </w:rPr>
          <w:t xml:space="preserve"> </w:t>
        </w:r>
      </w:ins>
    </w:p>
    <w:p w14:paraId="30E73A85" w14:textId="0317C676" w:rsidR="00200245" w:rsidRPr="000357C4" w:rsidRDefault="00200245" w:rsidP="00200245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ins w:id="48" w:author="Huawei" w:date="2024-01-12T17:53:00Z"/>
          <w:rFonts w:eastAsia="Times New Roman"/>
          <w:lang w:eastAsia="en-GB"/>
        </w:rPr>
      </w:pPr>
      <w:ins w:id="49" w:author="Huawei-R2" w:date="2024-01-23T20:55:00Z">
        <w:r>
          <w:lastRenderedPageBreak/>
          <w:t xml:space="preserve">As specified in 3GPP TS 24.183 </w:t>
        </w:r>
        <w:r w:rsidRPr="00912575">
          <w:rPr>
            <w:highlight w:val="yellow"/>
          </w:rPr>
          <w:t>[x]</w:t>
        </w:r>
        <w:r>
          <w:t>, the CRS</w:t>
        </w:r>
        <w:r w:rsidRPr="00912575">
          <w:t xml:space="preserve"> </w:t>
        </w:r>
        <w:r>
          <w:t xml:space="preserve">media can consist of </w:t>
        </w:r>
        <w:r>
          <w:rPr>
            <w:rFonts w:hint="eastAsia"/>
            <w:lang w:val="en-AU"/>
          </w:rPr>
          <w:t>music, voice, text, video</w:t>
        </w:r>
        <w:r w:rsidRPr="002F7761">
          <w:t xml:space="preserve"> </w:t>
        </w:r>
        <w:r>
          <w:rPr>
            <w:rFonts w:hint="eastAsia"/>
            <w:lang w:eastAsia="zh-CN"/>
          </w:rPr>
          <w:t xml:space="preserve">or </w:t>
        </w:r>
        <w:r>
          <w:t xml:space="preserve">other customized </w:t>
        </w:r>
        <w:r>
          <w:rPr>
            <w:rFonts w:hint="eastAsia"/>
            <w:lang w:eastAsia="zh-CN"/>
          </w:rPr>
          <w:t>ringing</w:t>
        </w:r>
        <w:r>
          <w:t xml:space="preserve"> </w:t>
        </w:r>
        <w:r>
          <w:rPr>
            <w:rFonts w:hint="eastAsia"/>
            <w:lang w:eastAsia="zh-CN"/>
          </w:rPr>
          <w:t>signals</w:t>
        </w:r>
        <w:r>
          <w:t>.</w:t>
        </w:r>
      </w:ins>
    </w:p>
    <w:bookmarkEnd w:id="15"/>
    <w:p w14:paraId="63124AEE" w14:textId="77777777" w:rsidR="00FC7EDE" w:rsidRDefault="00FC7EDE" w:rsidP="00FC7EDE">
      <w:pPr>
        <w:pStyle w:val="3"/>
        <w:rPr>
          <w:ins w:id="50" w:author="Huawei-R2" w:date="2024-01-23T20:51:00Z"/>
          <w:lang w:val="en-US"/>
        </w:rPr>
      </w:pPr>
      <w:ins w:id="51" w:author="Huawei-R2" w:date="2024-01-23T20:51:00Z">
        <w:r>
          <w:rPr>
            <w:lang w:val="en-US"/>
          </w:rPr>
          <w:t>10.x.2</w:t>
        </w:r>
        <w:r>
          <w:rPr>
            <w:lang w:val="en-US"/>
          </w:rPr>
          <w:tab/>
          <w:t>Actions on the originating UE</w:t>
        </w:r>
      </w:ins>
    </w:p>
    <w:p w14:paraId="28E4CB41" w14:textId="62365ADD" w:rsidR="00135D8A" w:rsidRDefault="00135D8A" w:rsidP="00135D8A">
      <w:pPr>
        <w:spacing w:afterLines="50" w:after="120"/>
        <w:rPr>
          <w:ins w:id="52" w:author="Huawei-R2" w:date="2024-01-23T20:52:00Z"/>
          <w:bCs/>
          <w:lang w:eastAsia="zh-CN"/>
        </w:rPr>
      </w:pPr>
      <w:ins w:id="53" w:author="Huawei-R2" w:date="2024-01-23T20:52:00Z">
        <w:r>
          <w:rPr>
            <w:bCs/>
            <w:lang w:eastAsia="zh-CN"/>
          </w:rPr>
          <w:t xml:space="preserve">When </w:t>
        </w:r>
        <w:r w:rsidRPr="00F9780B">
          <w:rPr>
            <w:bCs/>
            <w:lang w:eastAsia="zh-CN"/>
          </w:rPr>
          <w:t xml:space="preserve">the </w:t>
        </w:r>
        <w:r>
          <w:rPr>
            <w:bCs/>
            <w:lang w:eastAsia="zh-CN"/>
          </w:rPr>
          <w:t xml:space="preserve">originating </w:t>
        </w:r>
        <w:r w:rsidRPr="00F9780B">
          <w:rPr>
            <w:bCs/>
            <w:lang w:eastAsia="zh-CN"/>
          </w:rPr>
          <w:t xml:space="preserve">UE </w:t>
        </w:r>
        <w:r>
          <w:rPr>
            <w:bCs/>
            <w:lang w:eastAsia="zh-CN"/>
          </w:rPr>
          <w:t>is</w:t>
        </w:r>
        <w:r w:rsidRPr="00F9780B">
          <w:rPr>
            <w:bCs/>
            <w:lang w:eastAsia="zh-CN"/>
          </w:rPr>
          <w:t xml:space="preserve"> configured with </w:t>
        </w:r>
        <w:proofErr w:type="spellStart"/>
        <w:r w:rsidRPr="00F9780B">
          <w:rPr>
            <w:bCs/>
            <w:lang w:eastAsia="zh-CN"/>
          </w:rPr>
          <w:t>IMS_DC_configuration</w:t>
        </w:r>
        <w:proofErr w:type="spellEnd"/>
        <w:r w:rsidRPr="00F9780B">
          <w:rPr>
            <w:bCs/>
            <w:lang w:eastAsia="zh-CN"/>
          </w:rPr>
          <w:t xml:space="preserve"> node specified in 3GPP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>TS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>24.275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 xml:space="preserve">[11] and the </w:t>
        </w:r>
        <w:proofErr w:type="spellStart"/>
        <w:r w:rsidRPr="00F9780B">
          <w:rPr>
            <w:bCs/>
            <w:lang w:eastAsia="zh-CN"/>
          </w:rPr>
          <w:t>DC_Setup_Option</w:t>
        </w:r>
        <w:proofErr w:type="spellEnd"/>
        <w:r w:rsidRPr="00F9780B">
          <w:rPr>
            <w:bCs/>
            <w:lang w:eastAsia="zh-CN"/>
          </w:rPr>
          <w:t xml:space="preserve"> leaf indicates that the IMS data channel is to be setup simultaneously while establishing an IMS session</w:t>
        </w:r>
        <w:r>
          <w:rPr>
            <w:bCs/>
            <w:lang w:eastAsia="zh-CN"/>
          </w:rPr>
          <w:t>, the data channel media can be negotiated in the initial INVITE request and its corresponding response no matter which model is used in the C</w:t>
        </w:r>
      </w:ins>
      <w:ins w:id="54" w:author="Huawei-R2" w:date="2024-01-23T20:53:00Z">
        <w:r w:rsidR="00C54EEE">
          <w:rPr>
            <w:rFonts w:hint="eastAsia"/>
            <w:bCs/>
            <w:lang w:eastAsia="zh-CN"/>
          </w:rPr>
          <w:t>RS</w:t>
        </w:r>
      </w:ins>
      <w:ins w:id="55" w:author="Huawei-R2" w:date="2024-01-23T20:52:00Z">
        <w:r>
          <w:rPr>
            <w:bCs/>
            <w:lang w:eastAsia="zh-CN"/>
          </w:rPr>
          <w:t xml:space="preserve"> service.</w:t>
        </w:r>
      </w:ins>
    </w:p>
    <w:p w14:paraId="334DBB9B" w14:textId="444E53B2" w:rsidR="00FC7EDE" w:rsidRDefault="00135D8A" w:rsidP="00A32441">
      <w:pPr>
        <w:rPr>
          <w:ins w:id="56" w:author="Huawei-R2" w:date="2024-01-23T20:51:00Z"/>
        </w:rPr>
      </w:pPr>
      <w:ins w:id="57" w:author="Huawei-R2" w:date="2024-01-23T20:52:00Z">
        <w:r>
          <w:rPr>
            <w:bCs/>
            <w:lang w:eastAsia="zh-CN"/>
          </w:rPr>
          <w:t xml:space="preserve">In early session model, if the originating UE initiates data channel media negotiation of IMS basic call, it shall contain the data channel media description in the </w:t>
        </w:r>
        <w:r w:rsidRPr="001941DE">
          <w:rPr>
            <w:bCs/>
            <w:lang w:eastAsia="zh-CN"/>
          </w:rPr>
          <w:t>"</w:t>
        </w:r>
        <w:r>
          <w:rPr>
            <w:bCs/>
            <w:lang w:eastAsia="zh-CN"/>
          </w:rPr>
          <w:t>session</w:t>
        </w:r>
        <w:r w:rsidRPr="001941DE">
          <w:rPr>
            <w:bCs/>
            <w:lang w:eastAsia="zh-CN"/>
          </w:rPr>
          <w:t>"</w:t>
        </w:r>
        <w:r>
          <w:rPr>
            <w:bCs/>
            <w:lang w:eastAsia="zh-CN"/>
          </w:rPr>
          <w:t xml:space="preserve"> body of SIP message.</w:t>
        </w:r>
      </w:ins>
    </w:p>
    <w:p w14:paraId="6A3D4DEC" w14:textId="3E9A7A72" w:rsidR="00FC7EDE" w:rsidRDefault="00FC7EDE" w:rsidP="00FC7EDE">
      <w:pPr>
        <w:pStyle w:val="3"/>
        <w:rPr>
          <w:ins w:id="58" w:author="Huawei-R2" w:date="2024-01-23T20:51:00Z"/>
          <w:lang w:val="en-US"/>
        </w:rPr>
      </w:pPr>
      <w:ins w:id="59" w:author="Huawei-R2" w:date="2024-01-23T20:51:00Z">
        <w:r>
          <w:rPr>
            <w:lang w:val="en-US"/>
          </w:rPr>
          <w:t>10.x.</w:t>
        </w:r>
        <w:r>
          <w:rPr>
            <w:lang w:val="en-US"/>
          </w:rPr>
          <w:t>3</w:t>
        </w:r>
        <w:r>
          <w:rPr>
            <w:lang w:val="en-US"/>
          </w:rPr>
          <w:tab/>
          <w:t xml:space="preserve">Actions on the </w:t>
        </w:r>
        <w:r>
          <w:rPr>
            <w:lang w:val="en-US"/>
          </w:rPr>
          <w:t>CRS AS</w:t>
        </w:r>
      </w:ins>
    </w:p>
    <w:p w14:paraId="6183775D" w14:textId="4F4EA4C3" w:rsidR="00FC7EDE" w:rsidRDefault="00B8774E" w:rsidP="00A32441">
      <w:pPr>
        <w:rPr>
          <w:ins w:id="60" w:author="Huawei-R2" w:date="2024-01-23T20:51:00Z"/>
        </w:rPr>
      </w:pPr>
      <w:ins w:id="61" w:author="Huawei-R2" w:date="2024-01-23T20:54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pon receiving the SIP requests and responses containing data channel SDP media descriptions, the C</w:t>
        </w:r>
        <w:r>
          <w:rPr>
            <w:rFonts w:hint="eastAsia"/>
            <w:lang w:eastAsia="zh-CN"/>
          </w:rPr>
          <w:t>RS</w:t>
        </w:r>
        <w:r>
          <w:rPr>
            <w:lang w:eastAsia="zh-CN"/>
          </w:rPr>
          <w:t xml:space="preserve"> AS shall ignore them and just transmit them transparently.</w:t>
        </w:r>
      </w:ins>
    </w:p>
    <w:p w14:paraId="593BB818" w14:textId="77777777" w:rsidR="00FC7EDE" w:rsidRPr="007E6EA1" w:rsidRDefault="00FC7EDE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00EBF" w14:textId="77777777" w:rsidR="00923394" w:rsidRDefault="00923394">
      <w:r>
        <w:separator/>
      </w:r>
    </w:p>
  </w:endnote>
  <w:endnote w:type="continuationSeparator" w:id="0">
    <w:p w14:paraId="474B843A" w14:textId="77777777" w:rsidR="00923394" w:rsidRDefault="009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214C7" w14:textId="77777777" w:rsidR="00923394" w:rsidRDefault="00923394">
      <w:r>
        <w:separator/>
      </w:r>
    </w:p>
  </w:footnote>
  <w:footnote w:type="continuationSeparator" w:id="0">
    <w:p w14:paraId="62552BCC" w14:textId="77777777" w:rsidR="00923394" w:rsidRDefault="0092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R2">
    <w15:presenceInfo w15:providerId="None" w15:userId="Huawei-R2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723"/>
    <w:rsid w:val="00006FE3"/>
    <w:rsid w:val="00022E4A"/>
    <w:rsid w:val="00023463"/>
    <w:rsid w:val="00025616"/>
    <w:rsid w:val="00025883"/>
    <w:rsid w:val="000267FA"/>
    <w:rsid w:val="00030E26"/>
    <w:rsid w:val="00032D56"/>
    <w:rsid w:val="0003711D"/>
    <w:rsid w:val="00043E25"/>
    <w:rsid w:val="0004575F"/>
    <w:rsid w:val="00047AB3"/>
    <w:rsid w:val="00052193"/>
    <w:rsid w:val="000618DA"/>
    <w:rsid w:val="00062124"/>
    <w:rsid w:val="000658B4"/>
    <w:rsid w:val="00066856"/>
    <w:rsid w:val="00070F86"/>
    <w:rsid w:val="00072AAF"/>
    <w:rsid w:val="00072DD2"/>
    <w:rsid w:val="00073A3A"/>
    <w:rsid w:val="00084116"/>
    <w:rsid w:val="00091DC3"/>
    <w:rsid w:val="000B1216"/>
    <w:rsid w:val="000B14A6"/>
    <w:rsid w:val="000C6598"/>
    <w:rsid w:val="000D0706"/>
    <w:rsid w:val="000D21C2"/>
    <w:rsid w:val="000D713E"/>
    <w:rsid w:val="000D759A"/>
    <w:rsid w:val="000E04EC"/>
    <w:rsid w:val="000F2C43"/>
    <w:rsid w:val="000F4D12"/>
    <w:rsid w:val="001066F6"/>
    <w:rsid w:val="00116BDF"/>
    <w:rsid w:val="00130F69"/>
    <w:rsid w:val="0013241F"/>
    <w:rsid w:val="00135D8A"/>
    <w:rsid w:val="00137E60"/>
    <w:rsid w:val="00142F65"/>
    <w:rsid w:val="00143552"/>
    <w:rsid w:val="001647FD"/>
    <w:rsid w:val="00172FF9"/>
    <w:rsid w:val="00182401"/>
    <w:rsid w:val="00183134"/>
    <w:rsid w:val="00191E6B"/>
    <w:rsid w:val="001A49C5"/>
    <w:rsid w:val="001B1A25"/>
    <w:rsid w:val="001B5C2B"/>
    <w:rsid w:val="001B77E2"/>
    <w:rsid w:val="001D25E6"/>
    <w:rsid w:val="001D4C82"/>
    <w:rsid w:val="001E23A7"/>
    <w:rsid w:val="001E2EB5"/>
    <w:rsid w:val="001E41F3"/>
    <w:rsid w:val="001F151F"/>
    <w:rsid w:val="001F3B42"/>
    <w:rsid w:val="00200245"/>
    <w:rsid w:val="002031A9"/>
    <w:rsid w:val="00203DA5"/>
    <w:rsid w:val="00203FF8"/>
    <w:rsid w:val="00212096"/>
    <w:rsid w:val="002153AE"/>
    <w:rsid w:val="00216490"/>
    <w:rsid w:val="00224ECF"/>
    <w:rsid w:val="00231568"/>
    <w:rsid w:val="00232FD1"/>
    <w:rsid w:val="00241597"/>
    <w:rsid w:val="0024668B"/>
    <w:rsid w:val="00251EDC"/>
    <w:rsid w:val="00252E80"/>
    <w:rsid w:val="00275D12"/>
    <w:rsid w:val="0027780F"/>
    <w:rsid w:val="002A3E64"/>
    <w:rsid w:val="002A6BBA"/>
    <w:rsid w:val="002B1A87"/>
    <w:rsid w:val="002B3C88"/>
    <w:rsid w:val="002C305B"/>
    <w:rsid w:val="002C6C72"/>
    <w:rsid w:val="002D460F"/>
    <w:rsid w:val="002D499C"/>
    <w:rsid w:val="002E2332"/>
    <w:rsid w:val="002E306E"/>
    <w:rsid w:val="002E48BE"/>
    <w:rsid w:val="002E6115"/>
    <w:rsid w:val="002F4F84"/>
    <w:rsid w:val="002F4FF2"/>
    <w:rsid w:val="002F6340"/>
    <w:rsid w:val="00303C31"/>
    <w:rsid w:val="00305C60"/>
    <w:rsid w:val="00315BD4"/>
    <w:rsid w:val="003204B4"/>
    <w:rsid w:val="003219BF"/>
    <w:rsid w:val="00323146"/>
    <w:rsid w:val="00324E79"/>
    <w:rsid w:val="003268A5"/>
    <w:rsid w:val="00330643"/>
    <w:rsid w:val="00336F33"/>
    <w:rsid w:val="00346301"/>
    <w:rsid w:val="00350012"/>
    <w:rsid w:val="003509FF"/>
    <w:rsid w:val="003554E8"/>
    <w:rsid w:val="003617F4"/>
    <w:rsid w:val="003618B1"/>
    <w:rsid w:val="003658C8"/>
    <w:rsid w:val="00370766"/>
    <w:rsid w:val="00371954"/>
    <w:rsid w:val="00382B4A"/>
    <w:rsid w:val="00383C7B"/>
    <w:rsid w:val="003868B0"/>
    <w:rsid w:val="0039050F"/>
    <w:rsid w:val="00390EBB"/>
    <w:rsid w:val="00394E81"/>
    <w:rsid w:val="003A557B"/>
    <w:rsid w:val="003A59CB"/>
    <w:rsid w:val="003B2C8B"/>
    <w:rsid w:val="003B2CE5"/>
    <w:rsid w:val="003B79F5"/>
    <w:rsid w:val="003E0714"/>
    <w:rsid w:val="003E29EF"/>
    <w:rsid w:val="003F5B6E"/>
    <w:rsid w:val="00401225"/>
    <w:rsid w:val="00411094"/>
    <w:rsid w:val="00413493"/>
    <w:rsid w:val="00422F7F"/>
    <w:rsid w:val="00435765"/>
    <w:rsid w:val="00435799"/>
    <w:rsid w:val="00436232"/>
    <w:rsid w:val="00436BAB"/>
    <w:rsid w:val="00440825"/>
    <w:rsid w:val="00443403"/>
    <w:rsid w:val="00445F77"/>
    <w:rsid w:val="00473A1A"/>
    <w:rsid w:val="00486504"/>
    <w:rsid w:val="00493582"/>
    <w:rsid w:val="00497F14"/>
    <w:rsid w:val="004A3411"/>
    <w:rsid w:val="004A4BEC"/>
    <w:rsid w:val="004B45A4"/>
    <w:rsid w:val="004B5F34"/>
    <w:rsid w:val="004C1E90"/>
    <w:rsid w:val="004D077E"/>
    <w:rsid w:val="004F729C"/>
    <w:rsid w:val="00500135"/>
    <w:rsid w:val="00506B9A"/>
    <w:rsid w:val="0050780D"/>
    <w:rsid w:val="00510262"/>
    <w:rsid w:val="00511527"/>
    <w:rsid w:val="0051277C"/>
    <w:rsid w:val="00513B01"/>
    <w:rsid w:val="00515744"/>
    <w:rsid w:val="005275CB"/>
    <w:rsid w:val="00531871"/>
    <w:rsid w:val="0054453D"/>
    <w:rsid w:val="00546BA1"/>
    <w:rsid w:val="005651FD"/>
    <w:rsid w:val="005900B8"/>
    <w:rsid w:val="00592829"/>
    <w:rsid w:val="0059653F"/>
    <w:rsid w:val="00597BF4"/>
    <w:rsid w:val="005A6150"/>
    <w:rsid w:val="005A634D"/>
    <w:rsid w:val="005A70D4"/>
    <w:rsid w:val="005B25F0"/>
    <w:rsid w:val="005C11F0"/>
    <w:rsid w:val="005D0D31"/>
    <w:rsid w:val="005D7121"/>
    <w:rsid w:val="005E2C44"/>
    <w:rsid w:val="0060287A"/>
    <w:rsid w:val="00604716"/>
    <w:rsid w:val="00606094"/>
    <w:rsid w:val="0061048B"/>
    <w:rsid w:val="00643317"/>
    <w:rsid w:val="00661116"/>
    <w:rsid w:val="00672172"/>
    <w:rsid w:val="00672C50"/>
    <w:rsid w:val="006755AD"/>
    <w:rsid w:val="00682F01"/>
    <w:rsid w:val="006A686A"/>
    <w:rsid w:val="006B3A02"/>
    <w:rsid w:val="006B5418"/>
    <w:rsid w:val="006C3234"/>
    <w:rsid w:val="006E21FB"/>
    <w:rsid w:val="006E292A"/>
    <w:rsid w:val="006E3517"/>
    <w:rsid w:val="00710497"/>
    <w:rsid w:val="00712563"/>
    <w:rsid w:val="00714B2E"/>
    <w:rsid w:val="00727AC1"/>
    <w:rsid w:val="0074184E"/>
    <w:rsid w:val="00741C06"/>
    <w:rsid w:val="007439B9"/>
    <w:rsid w:val="0075057E"/>
    <w:rsid w:val="0075657F"/>
    <w:rsid w:val="00760FE0"/>
    <w:rsid w:val="007713C2"/>
    <w:rsid w:val="007760E6"/>
    <w:rsid w:val="007938F2"/>
    <w:rsid w:val="0079586F"/>
    <w:rsid w:val="007B4183"/>
    <w:rsid w:val="007B512A"/>
    <w:rsid w:val="007C2097"/>
    <w:rsid w:val="007C2F14"/>
    <w:rsid w:val="007C6713"/>
    <w:rsid w:val="007C7597"/>
    <w:rsid w:val="007C794C"/>
    <w:rsid w:val="007E3B97"/>
    <w:rsid w:val="007E6510"/>
    <w:rsid w:val="007E6EA1"/>
    <w:rsid w:val="007F0625"/>
    <w:rsid w:val="00811EBB"/>
    <w:rsid w:val="00814EEC"/>
    <w:rsid w:val="008267E7"/>
    <w:rsid w:val="008275AA"/>
    <w:rsid w:val="008302F3"/>
    <w:rsid w:val="00852011"/>
    <w:rsid w:val="00856A30"/>
    <w:rsid w:val="008672D3"/>
    <w:rsid w:val="00870EE7"/>
    <w:rsid w:val="00874109"/>
    <w:rsid w:val="00875CCA"/>
    <w:rsid w:val="00883B6F"/>
    <w:rsid w:val="008902BC"/>
    <w:rsid w:val="008A0451"/>
    <w:rsid w:val="008A3B86"/>
    <w:rsid w:val="008A54A6"/>
    <w:rsid w:val="008A5E86"/>
    <w:rsid w:val="008A5F08"/>
    <w:rsid w:val="008B72B0"/>
    <w:rsid w:val="008C3D57"/>
    <w:rsid w:val="008D357F"/>
    <w:rsid w:val="008D558D"/>
    <w:rsid w:val="008E4502"/>
    <w:rsid w:val="008E4659"/>
    <w:rsid w:val="008E7FB6"/>
    <w:rsid w:val="008F2D42"/>
    <w:rsid w:val="008F686C"/>
    <w:rsid w:val="00912575"/>
    <w:rsid w:val="009156D1"/>
    <w:rsid w:val="00915A10"/>
    <w:rsid w:val="00917C15"/>
    <w:rsid w:val="00920903"/>
    <w:rsid w:val="00923394"/>
    <w:rsid w:val="0093578B"/>
    <w:rsid w:val="00935A70"/>
    <w:rsid w:val="00943DC1"/>
    <w:rsid w:val="00945CB4"/>
    <w:rsid w:val="009629FD"/>
    <w:rsid w:val="00963D50"/>
    <w:rsid w:val="00985C7F"/>
    <w:rsid w:val="00986D55"/>
    <w:rsid w:val="009A5698"/>
    <w:rsid w:val="009B3291"/>
    <w:rsid w:val="009C21E2"/>
    <w:rsid w:val="009C61B9"/>
    <w:rsid w:val="009D171A"/>
    <w:rsid w:val="009E3297"/>
    <w:rsid w:val="009E4336"/>
    <w:rsid w:val="009E617D"/>
    <w:rsid w:val="009F407D"/>
    <w:rsid w:val="009F7C5D"/>
    <w:rsid w:val="00A0207F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2E6C"/>
    <w:rsid w:val="00A44971"/>
    <w:rsid w:val="00A46E59"/>
    <w:rsid w:val="00A47E70"/>
    <w:rsid w:val="00A553CF"/>
    <w:rsid w:val="00A706F2"/>
    <w:rsid w:val="00A72DCE"/>
    <w:rsid w:val="00A752C5"/>
    <w:rsid w:val="00A83ECE"/>
    <w:rsid w:val="00A84816"/>
    <w:rsid w:val="00A9104D"/>
    <w:rsid w:val="00A92039"/>
    <w:rsid w:val="00A94103"/>
    <w:rsid w:val="00AA37D2"/>
    <w:rsid w:val="00AA7FB0"/>
    <w:rsid w:val="00AD7C25"/>
    <w:rsid w:val="00AE4D95"/>
    <w:rsid w:val="00AF16FA"/>
    <w:rsid w:val="00AF6B24"/>
    <w:rsid w:val="00B03597"/>
    <w:rsid w:val="00B06CEA"/>
    <w:rsid w:val="00B076C6"/>
    <w:rsid w:val="00B2520F"/>
    <w:rsid w:val="00B258BB"/>
    <w:rsid w:val="00B357DE"/>
    <w:rsid w:val="00B43444"/>
    <w:rsid w:val="00B439B6"/>
    <w:rsid w:val="00B446C4"/>
    <w:rsid w:val="00B47938"/>
    <w:rsid w:val="00B53D3B"/>
    <w:rsid w:val="00B57359"/>
    <w:rsid w:val="00B61596"/>
    <w:rsid w:val="00B66361"/>
    <w:rsid w:val="00B66D06"/>
    <w:rsid w:val="00B708C5"/>
    <w:rsid w:val="00B70D58"/>
    <w:rsid w:val="00B72AC8"/>
    <w:rsid w:val="00B74988"/>
    <w:rsid w:val="00B8774E"/>
    <w:rsid w:val="00B91267"/>
    <w:rsid w:val="00B917AC"/>
    <w:rsid w:val="00B9268B"/>
    <w:rsid w:val="00B92835"/>
    <w:rsid w:val="00BA3ACC"/>
    <w:rsid w:val="00BA6ACA"/>
    <w:rsid w:val="00BB2009"/>
    <w:rsid w:val="00BB5DFC"/>
    <w:rsid w:val="00BC0575"/>
    <w:rsid w:val="00BC1AF0"/>
    <w:rsid w:val="00BC4BFF"/>
    <w:rsid w:val="00BC7C3B"/>
    <w:rsid w:val="00BD0266"/>
    <w:rsid w:val="00BD279D"/>
    <w:rsid w:val="00BD3B6F"/>
    <w:rsid w:val="00BE4AE1"/>
    <w:rsid w:val="00BE4DF7"/>
    <w:rsid w:val="00BE5257"/>
    <w:rsid w:val="00BE7A18"/>
    <w:rsid w:val="00BF3228"/>
    <w:rsid w:val="00C0610D"/>
    <w:rsid w:val="00C21836"/>
    <w:rsid w:val="00C21F5A"/>
    <w:rsid w:val="00C31593"/>
    <w:rsid w:val="00C37922"/>
    <w:rsid w:val="00C415C3"/>
    <w:rsid w:val="00C537DD"/>
    <w:rsid w:val="00C54EEE"/>
    <w:rsid w:val="00C713E0"/>
    <w:rsid w:val="00C77603"/>
    <w:rsid w:val="00C83E4E"/>
    <w:rsid w:val="00C84595"/>
    <w:rsid w:val="00C85AD4"/>
    <w:rsid w:val="00C95985"/>
    <w:rsid w:val="00C96E42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3F06"/>
    <w:rsid w:val="00D11584"/>
    <w:rsid w:val="00D12FF1"/>
    <w:rsid w:val="00D138D5"/>
    <w:rsid w:val="00D51A0F"/>
    <w:rsid w:val="00D51C49"/>
    <w:rsid w:val="00D53BE5"/>
    <w:rsid w:val="00D60343"/>
    <w:rsid w:val="00D641A9"/>
    <w:rsid w:val="00D82100"/>
    <w:rsid w:val="00D908E8"/>
    <w:rsid w:val="00DB72BB"/>
    <w:rsid w:val="00DC2EEA"/>
    <w:rsid w:val="00DC59A3"/>
    <w:rsid w:val="00DC5AA8"/>
    <w:rsid w:val="00DD4B4D"/>
    <w:rsid w:val="00DD7C38"/>
    <w:rsid w:val="00DE5E33"/>
    <w:rsid w:val="00DF3E4A"/>
    <w:rsid w:val="00E015DE"/>
    <w:rsid w:val="00E1211C"/>
    <w:rsid w:val="00E137C8"/>
    <w:rsid w:val="00E159F8"/>
    <w:rsid w:val="00E23A56"/>
    <w:rsid w:val="00E24619"/>
    <w:rsid w:val="00E3263F"/>
    <w:rsid w:val="00E42653"/>
    <w:rsid w:val="00E4306D"/>
    <w:rsid w:val="00E44460"/>
    <w:rsid w:val="00E4592D"/>
    <w:rsid w:val="00E46550"/>
    <w:rsid w:val="00E65E8A"/>
    <w:rsid w:val="00E74692"/>
    <w:rsid w:val="00E77D83"/>
    <w:rsid w:val="00E86CC1"/>
    <w:rsid w:val="00E90A16"/>
    <w:rsid w:val="00E924C6"/>
    <w:rsid w:val="00E9497F"/>
    <w:rsid w:val="00EA15FE"/>
    <w:rsid w:val="00EA744A"/>
    <w:rsid w:val="00EA76BB"/>
    <w:rsid w:val="00EB124A"/>
    <w:rsid w:val="00EB3FE7"/>
    <w:rsid w:val="00EB7C56"/>
    <w:rsid w:val="00EC11EB"/>
    <w:rsid w:val="00EC1CC0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3B6A"/>
    <w:rsid w:val="00F7680F"/>
    <w:rsid w:val="00F831EE"/>
    <w:rsid w:val="00F86788"/>
    <w:rsid w:val="00F9780B"/>
    <w:rsid w:val="00FB0A18"/>
    <w:rsid w:val="00FB6386"/>
    <w:rsid w:val="00FB641F"/>
    <w:rsid w:val="00FC386F"/>
    <w:rsid w:val="00FC4B4B"/>
    <w:rsid w:val="00FC6BF7"/>
    <w:rsid w:val="00FC7EDE"/>
    <w:rsid w:val="00FD0C4D"/>
    <w:rsid w:val="00FD7944"/>
    <w:rsid w:val="00FE1C07"/>
    <w:rsid w:val="00FE6C48"/>
    <w:rsid w:val="00FF24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422F7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422F7F"/>
    <w:rPr>
      <w:rFonts w:ascii="Arial" w:hAnsi="Arial"/>
      <w:sz w:val="24"/>
      <w:lang w:eastAsia="en-US"/>
    </w:rPr>
  </w:style>
  <w:style w:type="character" w:customStyle="1" w:styleId="NOZchn">
    <w:name w:val="NO Zchn"/>
    <w:link w:val="NO"/>
    <w:rsid w:val="00E137C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227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Huawei-R2</cp:lastModifiedBy>
  <cp:revision>81</cp:revision>
  <cp:lastPrinted>1900-01-01T00:00:00Z</cp:lastPrinted>
  <dcterms:created xsi:type="dcterms:W3CDTF">2024-01-02T07:11:00Z</dcterms:created>
  <dcterms:modified xsi:type="dcterms:W3CDTF">2024-01-23T12:56:00Z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(3)liQ3/jlBBrsYNWS7CH7bGzQi/6hNp8QZiCjqqcgbtW75S2Gff1OmJlr5R7C0eE0+7fj1d5u7
DudWYFEegTAbC5npOX7urK+ti6GZpYlVawK9jO/h/u3omJPjYI2WIsMcM2m3oxs4Q6FdOSuZ
6qqF651g9l9Ipvo4h9kSIYkGshGDuyA4IoRU0cnYQh11uezI9hj4V35zC0TGv3+wB52IQJjx
SPjDAickW4+N2Ws4Gz</vt:lpwstr>
  </property>
  <property fmtid="{D5CDD505-2E9C-101B-9397-08002B2CF9AE}" pid="4" name="_2015_ms_pID_7253431">
    <vt:lpwstr>ZJymd97YH8coAv2VJfDVfGUXlmWTcf97x7q/OaJuqlZ4biQY1n4ot1
tafQUbliLAkscHHxPuENUp6csBauiQkpymJ0IY/Ipyb5StEy5isxix8Q6VJpOj497EJJ2b3n
M6PjljjesCQsDNCEb7Y2OTd/mUUPElZbBXDUIANpV2BiL3W9HjR7t7mbpP0vyyliCqTAViy1
x0+WLr7Tt4YxzpvRXFFygOh9sH4157FEYnr2</vt:lpwstr>
  </property>
  <property fmtid="{D5CDD505-2E9C-101B-9397-08002B2CF9AE}" pid="5" name="_2015_ms_pID_7253432">
    <vt:lpwstr>cA==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1705973829</vt:lpwstr>
  </property>
</Properties>
</file>