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82362" w14:textId="70C2AA6B" w:rsidR="0015146F" w:rsidRDefault="0015146F" w:rsidP="0015146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C1-2401</w:t>
      </w:r>
      <w:r w:rsidR="005D7D21">
        <w:rPr>
          <w:b/>
          <w:noProof/>
          <w:sz w:val="24"/>
        </w:rPr>
        <w:t>xx</w:t>
      </w:r>
    </w:p>
    <w:p w14:paraId="5E0226BD" w14:textId="14F5E28A" w:rsidR="0015146F" w:rsidRDefault="0015146F" w:rsidP="0015146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</w:r>
      <w:r w:rsidR="005D7D21">
        <w:rPr>
          <w:b/>
          <w:noProof/>
          <w:sz w:val="24"/>
        </w:rPr>
        <w:tab/>
        <w:t>(revision of C1-230127)</w:t>
      </w:r>
    </w:p>
    <w:bookmarkEnd w:id="0"/>
    <w:p w14:paraId="14760B4A" w14:textId="77777777" w:rsidR="009C1393" w:rsidRDefault="009C1393" w:rsidP="009C1393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0F9BC637" w14:textId="77777777" w:rsidR="009C1393" w:rsidRDefault="009C1393" w:rsidP="009C1393">
      <w:pPr>
        <w:pStyle w:val="CRCoverPage"/>
        <w:outlineLvl w:val="0"/>
        <w:rPr>
          <w:b/>
          <w:sz w:val="24"/>
        </w:rPr>
      </w:pPr>
    </w:p>
    <w:p w14:paraId="533AFB0D" w14:textId="622A7A3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A42E6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75FFFF0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42E6C">
        <w:rPr>
          <w:rFonts w:ascii="Arial" w:hAnsi="Arial" w:cs="Arial"/>
          <w:b/>
          <w:bCs/>
          <w:lang w:val="en-US"/>
        </w:rPr>
        <w:t xml:space="preserve">IMS Data Channel Interaction with </w:t>
      </w:r>
      <w:r w:rsidR="00853DA7">
        <w:rPr>
          <w:rFonts w:ascii="Arial" w:hAnsi="Arial" w:cs="Arial" w:hint="eastAsia"/>
          <w:b/>
          <w:bCs/>
          <w:lang w:val="en-US" w:eastAsia="zh-CN"/>
        </w:rPr>
        <w:t>ECT</w:t>
      </w:r>
      <w:r w:rsidR="00853DA7">
        <w:rPr>
          <w:rFonts w:ascii="Arial" w:hAnsi="Arial" w:cs="Arial"/>
          <w:b/>
          <w:bCs/>
          <w:lang w:val="en-US"/>
        </w:rPr>
        <w:t xml:space="preserve"> </w:t>
      </w:r>
      <w:r w:rsidR="00A42E6C">
        <w:rPr>
          <w:rFonts w:ascii="Arial" w:hAnsi="Arial" w:cs="Arial"/>
          <w:b/>
          <w:bCs/>
          <w:lang w:val="en-US"/>
        </w:rPr>
        <w:t>service</w:t>
      </w:r>
    </w:p>
    <w:p w14:paraId="4C7F6870" w14:textId="764E17A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A42E6C">
        <w:rPr>
          <w:rFonts w:ascii="Arial" w:hAnsi="Arial" w:cs="Arial"/>
          <w:b/>
          <w:bCs/>
          <w:lang w:val="en-US"/>
        </w:rPr>
        <w:t>24.186 v</w:t>
      </w:r>
      <w:r w:rsidR="0015146F">
        <w:rPr>
          <w:rFonts w:ascii="Arial" w:hAnsi="Arial" w:cs="Arial"/>
          <w:b/>
          <w:bCs/>
          <w:lang w:val="en-US"/>
        </w:rPr>
        <w:t>1.0.0</w:t>
      </w:r>
    </w:p>
    <w:p w14:paraId="4ED68054" w14:textId="7FB89FE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E9380C">
        <w:rPr>
          <w:rFonts w:ascii="Arial" w:hAnsi="Arial" w:cs="Arial"/>
          <w:b/>
          <w:bCs/>
          <w:lang w:val="en-US"/>
        </w:rPr>
        <w:t>18.3.8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11013D3D" w:rsidR="00CD2478" w:rsidRPr="006B5418" w:rsidRDefault="00A42E6C" w:rsidP="00CD2478">
      <w:pPr>
        <w:rPr>
          <w:lang w:val="en-US"/>
        </w:rPr>
      </w:pPr>
      <w:r>
        <w:rPr>
          <w:lang w:val="fr-FR"/>
        </w:rPr>
        <w:t xml:space="preserve">This p-CR provides </w:t>
      </w:r>
      <w:r>
        <w:rPr>
          <w:rFonts w:hint="eastAsia"/>
          <w:lang w:val="en-US" w:eastAsia="zh-CN"/>
        </w:rPr>
        <w:t>the content</w:t>
      </w:r>
      <w:r w:rsidR="009C1393">
        <w:rPr>
          <w:lang w:val="en-US" w:eastAsia="zh-CN"/>
        </w:rPr>
        <w:t xml:space="preserve"> of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IMS data channel i</w:t>
      </w:r>
      <w:r>
        <w:rPr>
          <w:lang w:val="fr-FR" w:eastAsia="zh-CN"/>
        </w:rPr>
        <w:t xml:space="preserve">nteraction with the </w:t>
      </w:r>
      <w:r w:rsidR="005177B3">
        <w:rPr>
          <w:lang w:val="fr-FR" w:eastAsia="zh-CN"/>
        </w:rPr>
        <w:t>ECT</w:t>
      </w:r>
      <w:r w:rsidR="009C1393">
        <w:rPr>
          <w:lang w:val="fr-FR" w:eastAsia="zh-CN"/>
        </w:rPr>
        <w:t xml:space="preserve"> supplymentary service</w:t>
      </w:r>
      <w:r>
        <w:rPr>
          <w:lang w:val="fr-FR" w:eastAsia="zh-CN"/>
        </w:rPr>
        <w:t xml:space="preserve"> </w:t>
      </w:r>
      <w:r w:rsidR="005177B3">
        <w:rPr>
          <w:lang w:val="fr-FR" w:eastAsia="zh-CN"/>
        </w:rPr>
        <w:t>specified in 3</w:t>
      </w:r>
      <w:r w:rsidR="005177B3">
        <w:rPr>
          <w:rFonts w:hint="eastAsia"/>
          <w:lang w:val="fr-FR" w:eastAsia="zh-CN"/>
        </w:rPr>
        <w:t>G</w:t>
      </w:r>
      <w:r w:rsidR="005177B3">
        <w:rPr>
          <w:lang w:val="fr-FR" w:eastAsia="zh-CN"/>
        </w:rPr>
        <w:t>PP TS 24.629</w:t>
      </w:r>
      <w:r>
        <w:rPr>
          <w:lang w:val="fr-FR" w:eastAsia="zh-CN"/>
        </w:rPr>
        <w:t>.</w:t>
      </w:r>
    </w:p>
    <w:p w14:paraId="1EFECECB" w14:textId="77777777" w:rsidR="00A42E6C" w:rsidRDefault="00A42E6C" w:rsidP="00CD2478">
      <w:pPr>
        <w:pStyle w:val="CRCoverPage"/>
        <w:rPr>
          <w:b/>
          <w:lang w:val="en-US"/>
        </w:rPr>
      </w:pPr>
    </w:p>
    <w:p w14:paraId="4B17D139" w14:textId="33715CB8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274BD9D" w14:textId="77777777" w:rsidR="00A42E6C" w:rsidRDefault="00A42E6C" w:rsidP="00A42E6C">
      <w:pPr>
        <w:rPr>
          <w:lang w:val="en-US"/>
        </w:rPr>
      </w:pPr>
      <w:r w:rsidRPr="00D940AF">
        <w:rPr>
          <w:lang w:val="en-US"/>
        </w:rPr>
        <w:t>The IMS data channel interaction with supplementary services needs to be defined for new 3GPP TS 24.186.</w:t>
      </w:r>
    </w:p>
    <w:p w14:paraId="6F29D8DC" w14:textId="77777777" w:rsidR="00A42E6C" w:rsidRDefault="00A42E6C" w:rsidP="00CD2478">
      <w:pPr>
        <w:pStyle w:val="CRCoverPage"/>
        <w:rPr>
          <w:b/>
          <w:lang w:val="en-US"/>
        </w:rPr>
      </w:pPr>
    </w:p>
    <w:p w14:paraId="3D17A665" w14:textId="0B2847B6" w:rsidR="00CD2478" w:rsidRPr="006B5418" w:rsidRDefault="00A42E6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20291DC" w14:textId="7050AF20" w:rsidR="00A42E6C" w:rsidRPr="006B5418" w:rsidRDefault="00A42E6C" w:rsidP="00A42E6C">
      <w:pPr>
        <w:rPr>
          <w:lang w:val="en-US"/>
        </w:rPr>
      </w:pPr>
      <w:r>
        <w:rPr>
          <w:lang w:val="en-US"/>
        </w:rPr>
        <w:t>It is proposed to agree the following changes to 3GPP TS</w:t>
      </w:r>
      <w:r>
        <w:rPr>
          <w:rFonts w:hint="eastAsia"/>
          <w:lang w:val="en-US" w:eastAsia="zh-CN"/>
        </w:rPr>
        <w:t xml:space="preserve"> 24</w:t>
      </w:r>
      <w:r>
        <w:rPr>
          <w:lang w:val="en-US"/>
        </w:rPr>
        <w:t>.</w:t>
      </w:r>
      <w:r>
        <w:rPr>
          <w:rFonts w:hint="eastAsia"/>
          <w:lang w:val="en-US" w:eastAsia="zh-CN"/>
        </w:rPr>
        <w:t xml:space="preserve">186 </w:t>
      </w:r>
      <w:r>
        <w:rPr>
          <w:lang w:val="en-US"/>
        </w:rPr>
        <w:t>v</w:t>
      </w:r>
      <w:r w:rsidR="0090673E">
        <w:rPr>
          <w:lang w:val="en-US"/>
        </w:rPr>
        <w:t>1.0.0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54F76889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" w:name="_Hlk61529092"/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088C4F3" w14:textId="77777777" w:rsidR="00303C31" w:rsidRDefault="00303C31" w:rsidP="00303C31">
      <w:pPr>
        <w:pStyle w:val="1"/>
      </w:pPr>
      <w:bookmarkStart w:id="2" w:name="_Toc27724"/>
      <w:bookmarkStart w:id="3" w:name="_Toc17468"/>
      <w:bookmarkStart w:id="4" w:name="_Toc136266612"/>
      <w:r>
        <w:t>2</w:t>
      </w:r>
      <w:r>
        <w:tab/>
        <w:t>References</w:t>
      </w:r>
      <w:bookmarkEnd w:id="2"/>
      <w:bookmarkEnd w:id="3"/>
      <w:bookmarkEnd w:id="4"/>
    </w:p>
    <w:p w14:paraId="39F851E7" w14:textId="77777777" w:rsidR="00303C31" w:rsidRDefault="00303C31" w:rsidP="00303C31">
      <w:pPr>
        <w:adjustRightInd w:val="0"/>
        <w:snapToGrid w:val="0"/>
      </w:pPr>
      <w:r>
        <w:t>The following documents contain provisions which, through reference in this text, constitute provisions of the present document.</w:t>
      </w:r>
    </w:p>
    <w:p w14:paraId="066AEA88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EB40E31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specific reference, subsequent revisions do not apply.</w:t>
      </w:r>
    </w:p>
    <w:p w14:paraId="6C913CC6" w14:textId="77777777" w:rsidR="00303C31" w:rsidRDefault="00303C31" w:rsidP="00303C31">
      <w:pPr>
        <w:pStyle w:val="B1"/>
        <w:adjustRightInd w:val="0"/>
        <w:snapToGrid w:val="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AD56301" w14:textId="77777777" w:rsidR="00303C31" w:rsidRDefault="00303C31" w:rsidP="00303C31">
      <w:pPr>
        <w:pStyle w:val="EX"/>
        <w:adjustRightInd w:val="0"/>
        <w:snapToGrid w:val="0"/>
        <w:rPr>
          <w:lang w:eastAsia="zh-CN"/>
        </w:rPr>
      </w:pPr>
      <w:r>
        <w:t>[1]</w:t>
      </w:r>
      <w:r>
        <w:tab/>
        <w:t>3GPP TR 21.905: "Vocabulary for 3GPP Specifications".</w:t>
      </w:r>
    </w:p>
    <w:p w14:paraId="0743E692" w14:textId="77777777" w:rsidR="00303C31" w:rsidRDefault="00303C31" w:rsidP="00303C31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[2]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eastAsia="zh-CN"/>
        </w:rPr>
        <w:t>261</w:t>
      </w:r>
      <w:r>
        <w:t>:</w:t>
      </w:r>
      <w:r>
        <w:rPr>
          <w:rFonts w:hint="eastAsia"/>
          <w:lang w:eastAsia="zh-CN"/>
        </w:rPr>
        <w:t xml:space="preserve"> </w:t>
      </w:r>
      <w:r>
        <w:t>"</w:t>
      </w:r>
      <w:r>
        <w:rPr>
          <w:lang w:eastAsia="zh-CN"/>
        </w:rPr>
        <w:t>Service requirements for the 5G system;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lang w:eastAsia="zh-CN"/>
        </w:rPr>
        <w:t>1</w:t>
      </w:r>
      <w:r>
        <w:t>"</w:t>
      </w:r>
      <w:r>
        <w:rPr>
          <w:rFonts w:hint="eastAsia"/>
          <w:lang w:eastAsia="zh-CN"/>
        </w:rPr>
        <w:t>.</w:t>
      </w:r>
    </w:p>
    <w:p w14:paraId="52F13446" w14:textId="77777777" w:rsidR="00303C31" w:rsidRDefault="00303C31" w:rsidP="00303C31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[3]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228</w:t>
      </w:r>
      <w:r>
        <w:t>:</w:t>
      </w:r>
      <w:r>
        <w:rPr>
          <w:rFonts w:hint="eastAsia"/>
          <w:lang w:eastAsia="zh-CN"/>
        </w:rPr>
        <w:t xml:space="preserve"> </w:t>
      </w:r>
      <w:r>
        <w:t>"IP Multimedia Subsystem (IMS)</w:t>
      </w:r>
      <w:r>
        <w:rPr>
          <w:lang w:eastAsia="zh-CN"/>
        </w:rPr>
        <w:t>;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Stage</w:t>
      </w:r>
      <w:r>
        <w:t> </w:t>
      </w:r>
      <w:r>
        <w:rPr>
          <w:rFonts w:hint="eastAsia"/>
          <w:lang w:eastAsia="zh-CN"/>
        </w:rPr>
        <w:t>2</w:t>
      </w:r>
      <w:r>
        <w:t>"</w:t>
      </w:r>
      <w:r>
        <w:rPr>
          <w:rFonts w:hint="eastAsia"/>
          <w:lang w:eastAsia="zh-CN"/>
        </w:rPr>
        <w:t>.</w:t>
      </w:r>
    </w:p>
    <w:p w14:paraId="0A6F34FA" w14:textId="77777777" w:rsidR="00303C31" w:rsidRDefault="00303C31" w:rsidP="00303C31">
      <w:pPr>
        <w:pStyle w:val="EX"/>
        <w:adjustRightInd w:val="0"/>
        <w:snapToGrid w:val="0"/>
        <w:rPr>
          <w:lang w:eastAsia="zh-CN"/>
        </w:rPr>
      </w:pPr>
      <w:r>
        <w:rPr>
          <w:rFonts w:hint="eastAsia"/>
          <w:lang w:eastAsia="zh-CN"/>
        </w:rPr>
        <w:t>[4]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6</w:t>
      </w:r>
      <w:r>
        <w:t>.</w:t>
      </w:r>
      <w:r>
        <w:rPr>
          <w:rFonts w:hint="eastAsia"/>
          <w:lang w:eastAsia="zh-CN"/>
        </w:rPr>
        <w:t>114</w:t>
      </w:r>
      <w:r>
        <w:t>: "IP Multimedia Subsystem (IMS); Multimedia Telephony; Media handling and interaction"</w:t>
      </w:r>
      <w:r>
        <w:rPr>
          <w:rFonts w:hint="eastAsia"/>
          <w:lang w:eastAsia="zh-CN"/>
        </w:rPr>
        <w:t>.</w:t>
      </w:r>
    </w:p>
    <w:p w14:paraId="67502299" w14:textId="77777777" w:rsidR="00303C31" w:rsidRDefault="00303C31" w:rsidP="00303C31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[5]</w:t>
      </w:r>
      <w:r>
        <w:tab/>
        <w:t>IETF RFC 5688: "</w:t>
      </w:r>
      <w:r>
        <w:rPr>
          <w:rFonts w:eastAsia="PMingLiU"/>
          <w:lang w:eastAsia="zh-TW"/>
        </w:rPr>
        <w:t>A Session Initiation Protocol (SIP) Media Feature Tag for MIME Application Subtype</w:t>
      </w:r>
      <w:r>
        <w:t>".</w:t>
      </w:r>
    </w:p>
    <w:p w14:paraId="084C483D" w14:textId="77777777" w:rsidR="00303C31" w:rsidRDefault="00303C31" w:rsidP="00303C31">
      <w:pPr>
        <w:pStyle w:val="EX"/>
        <w:snapToGrid w:val="0"/>
      </w:pPr>
      <w:r>
        <w:rPr>
          <w:rFonts w:hint="eastAsia"/>
          <w:lang w:eastAsia="zh-CN"/>
        </w:rPr>
        <w:lastRenderedPageBreak/>
        <w:t>[6]</w:t>
      </w:r>
      <w:r>
        <w:tab/>
        <w:t>IETF RFC 6809: "Mechanism to Indicate Support of Features and Capabilities in the Session Initiation Protocol (SIP)".</w:t>
      </w:r>
    </w:p>
    <w:p w14:paraId="717BFAEA" w14:textId="77777777" w:rsidR="00303C31" w:rsidRDefault="00303C31" w:rsidP="00303C31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CN"/>
        </w:rPr>
        <w:t>]</w:t>
      </w:r>
      <w:r>
        <w:tab/>
        <w:t>IETF RFC </w:t>
      </w:r>
      <w:r>
        <w:rPr>
          <w:lang w:val="en-US" w:eastAsia="zh-CN"/>
        </w:rPr>
        <w:t>3264</w:t>
      </w:r>
      <w:r>
        <w:t>: "An Offer/Answer Model with the Session Description Protocol (SDP) ".</w:t>
      </w:r>
    </w:p>
    <w:p w14:paraId="3C55CA09" w14:textId="77777777" w:rsidR="00303C31" w:rsidRDefault="00303C31" w:rsidP="00303C31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8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eastAsia="zh-CN"/>
        </w:rPr>
        <w:t>2</w:t>
      </w:r>
      <w:r>
        <w:t>.</w:t>
      </w:r>
      <w:r>
        <w:rPr>
          <w:rFonts w:hint="eastAsia"/>
          <w:lang w:val="en-US" w:eastAsia="zh-CN"/>
        </w:rPr>
        <w:t>173</w:t>
      </w:r>
      <w:r>
        <w:t>: "IP Multimedia Core Network Subsystem (IMS) Multimedia Telephony Service and supplementary services; Stage 1".</w:t>
      </w:r>
    </w:p>
    <w:p w14:paraId="42348BD1" w14:textId="77777777" w:rsidR="00303C31" w:rsidRDefault="00303C31" w:rsidP="00303C31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4.229</w:t>
      </w:r>
      <w:r>
        <w:t>: "IP multimedia call control protocol based on Session Initiation Protocol (SIP) and Session Description Protocol (SDP); Stage 3".</w:t>
      </w:r>
    </w:p>
    <w:p w14:paraId="74E4B4E1" w14:textId="77777777" w:rsidR="00303C31" w:rsidRDefault="00303C31" w:rsidP="00303C31">
      <w:pPr>
        <w:pStyle w:val="EX"/>
        <w:snapToGrid w:val="0"/>
      </w:pPr>
      <w:r>
        <w:rPr>
          <w:rFonts w:hint="eastAsia"/>
          <w:lang w:eastAsia="zh-CN"/>
        </w:rPr>
        <w:t>[</w:t>
      </w:r>
      <w:r>
        <w:rPr>
          <w:rFonts w:hint="eastAsia"/>
          <w:lang w:val="en-US" w:eastAsia="zh-CN"/>
        </w:rPr>
        <w:t>10</w:t>
      </w:r>
      <w:r>
        <w:rPr>
          <w:rFonts w:hint="eastAsia"/>
          <w:lang w:eastAsia="zh-CN"/>
        </w:rPr>
        <w:t>]</w:t>
      </w:r>
      <w:r>
        <w:tab/>
        <w:t>3GPP T</w:t>
      </w:r>
      <w:r>
        <w:rPr>
          <w:rFonts w:hint="eastAsia"/>
          <w:lang w:eastAsia="zh-CN"/>
        </w:rPr>
        <w:t>S</w:t>
      </w:r>
      <w:r>
        <w:t> 2</w:t>
      </w:r>
      <w:r>
        <w:rPr>
          <w:rFonts w:hint="eastAsia"/>
          <w:lang w:val="en-US" w:eastAsia="zh-CN"/>
        </w:rPr>
        <w:t>4.173</w:t>
      </w:r>
      <w:r>
        <w:t>: "IMS Multimedia telephony communication service and supplementary services; Stage 3".</w:t>
      </w:r>
    </w:p>
    <w:p w14:paraId="04FC016B" w14:textId="77777777" w:rsidR="00303C31" w:rsidRDefault="00303C31" w:rsidP="00303C31">
      <w:pPr>
        <w:pStyle w:val="EX"/>
        <w:snapToGrid w:val="0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11</w:t>
      </w:r>
      <w:r>
        <w:rPr>
          <w:rFonts w:hint="eastAsia"/>
          <w:lang w:eastAsia="zh-CN"/>
        </w:rPr>
        <w:t>]</w:t>
      </w:r>
      <w:r>
        <w:rPr>
          <w:lang w:eastAsia="zh-CN"/>
        </w:rPr>
        <w:tab/>
        <w:t>3GPP TS 24.275: "Management Object (MO) for Basic Communication Part (BCP) of IMS Multimedia Telephony (MMTEL) communication service".</w:t>
      </w:r>
    </w:p>
    <w:p w14:paraId="52CF2C14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12]</w:t>
      </w:r>
      <w:r>
        <w:rPr>
          <w:lang w:eastAsia="zh-CN"/>
        </w:rPr>
        <w:tab/>
        <w:t>3GPP</w:t>
      </w:r>
      <w:r>
        <w:rPr>
          <w:lang w:val="en-US" w:eastAsia="zh-CN"/>
        </w:rPr>
        <w:t> TS 22.261: " Service requirements for the 5G System; Stage 1".</w:t>
      </w:r>
    </w:p>
    <w:p w14:paraId="70DADCAB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13]</w:t>
      </w:r>
      <w:r>
        <w:rPr>
          <w:lang w:val="en-US" w:eastAsia="zh-CN"/>
        </w:rPr>
        <w:tab/>
        <w:t>3GPP TR 22.873: "Study on evolution of the IP Multimedia Subsystem (IMS) multimedia telephony service".</w:t>
      </w:r>
    </w:p>
    <w:p w14:paraId="1750916C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[14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IETF RFC 8864: "Negotiation Data Channels Using the Session Description Protocol (SDP)".</w:t>
      </w:r>
    </w:p>
    <w:p w14:paraId="08E7951C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[15</w:t>
      </w:r>
      <w:r>
        <w:rPr>
          <w:lang w:val="en-US" w:eastAsia="zh-CN"/>
        </w:rPr>
        <w:t>]</w:t>
      </w:r>
      <w:r>
        <w:rPr>
          <w:lang w:val="en-US" w:eastAsia="zh-CN"/>
        </w:rPr>
        <w:tab/>
        <w:t>3GPP TS 24.147: "</w:t>
      </w:r>
      <w:r>
        <w:t>Conferencing using the IP Multimedia (IM) Core Network (CN) subsystem</w:t>
      </w:r>
      <w:r>
        <w:rPr>
          <w:lang w:val="en-US" w:eastAsia="zh-CN"/>
        </w:rPr>
        <w:t>".</w:t>
      </w:r>
    </w:p>
    <w:p w14:paraId="3750017A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 xml:space="preserve">[16] </w:t>
      </w:r>
      <w:r>
        <w:rPr>
          <w:rFonts w:hint="eastAsia"/>
          <w:lang w:val="en-US" w:eastAsia="zh-CN"/>
        </w:rPr>
        <w:tab/>
        <w:t>3GPP TS 24.604: "Communication Diversion (CDIV) using IP Multimedia (IM) Core Network (CN) subsystem; Protocol specification".</w:t>
      </w:r>
    </w:p>
    <w:p w14:paraId="135588E7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[17]</w:t>
      </w:r>
      <w:r>
        <w:rPr>
          <w:rFonts w:hint="eastAsia"/>
          <w:lang w:val="en-US" w:eastAsia="zh-CN"/>
        </w:rPr>
        <w:tab/>
        <w:t>3GPP TS 24.615: "Communication Waiting (CW) using IP Multimedia (IM) Core Network (CN) subsystem; Protocol specification".</w:t>
      </w:r>
    </w:p>
    <w:p w14:paraId="5371C8C1" w14:textId="77777777" w:rsidR="00303C31" w:rsidRDefault="00303C31" w:rsidP="00303C31">
      <w:pPr>
        <w:pStyle w:val="EX"/>
        <w:snapToGrid w:val="0"/>
        <w:rPr>
          <w:lang w:val="en-US" w:eastAsia="zh-CN"/>
        </w:rPr>
      </w:pPr>
      <w:r>
        <w:rPr>
          <w:rFonts w:hint="eastAsia"/>
          <w:lang w:val="en-US" w:eastAsia="zh-CN"/>
        </w:rPr>
        <w:t>[18]</w:t>
      </w:r>
      <w:r>
        <w:rPr>
          <w:rFonts w:hint="eastAsia"/>
          <w:lang w:val="en-US" w:eastAsia="zh-CN"/>
        </w:rPr>
        <w:tab/>
        <w:t>3GPP TR 29.175: "IP Multimedia Subsystem; IP Multimedia Subsystem (IMS) Application Server (AS) Services; Stage 3".</w:t>
      </w:r>
    </w:p>
    <w:p w14:paraId="761EF5BA" w14:textId="26E488F3" w:rsidR="00A0207F" w:rsidRDefault="00303C31" w:rsidP="00515744">
      <w:pPr>
        <w:pStyle w:val="EX"/>
        <w:snapToGrid w:val="0"/>
        <w:rPr>
          <w:ins w:id="5" w:author="huawei" w:date="2023-10-26T20:20:00Z"/>
          <w:lang w:val="en-US" w:eastAsia="zh-CN"/>
        </w:rPr>
      </w:pPr>
      <w:r>
        <w:rPr>
          <w:rFonts w:hint="eastAsia"/>
          <w:lang w:val="en-US" w:eastAsia="zh-CN"/>
        </w:rPr>
        <w:t>[19]</w:t>
      </w:r>
      <w:r>
        <w:rPr>
          <w:rFonts w:hint="eastAsia"/>
          <w:lang w:val="en-US" w:eastAsia="zh-CN"/>
        </w:rPr>
        <w:tab/>
        <w:t>3GPP TR 29.176: "IP Multimedia Subsystems (IMS); Media Function (MF) Services; Stage 3".</w:t>
      </w:r>
    </w:p>
    <w:p w14:paraId="28668EF9" w14:textId="311F4F22" w:rsidR="00D51ABF" w:rsidRPr="006B5418" w:rsidRDefault="00D51ABF" w:rsidP="00515744">
      <w:pPr>
        <w:pStyle w:val="EX"/>
        <w:snapToGrid w:val="0"/>
        <w:rPr>
          <w:lang w:val="en-US" w:eastAsia="zh-CN"/>
        </w:rPr>
      </w:pPr>
      <w:ins w:id="6" w:author="huawei" w:date="2023-10-26T20:20:00Z">
        <w:r>
          <w:rPr>
            <w:rFonts w:hint="eastAsia"/>
            <w:lang w:val="en-US" w:eastAsia="zh-CN"/>
          </w:rPr>
          <w:t>[</w:t>
        </w:r>
      </w:ins>
      <w:ins w:id="7" w:author="HW" w:date="2024-01-15T16:10:00Z">
        <w:r w:rsidR="00FC5C8C">
          <w:rPr>
            <w:lang w:val="en-US" w:eastAsia="zh-CN"/>
          </w:rPr>
          <w:t>xx</w:t>
        </w:r>
      </w:ins>
      <w:ins w:id="8" w:author="huawei" w:date="2023-10-26T20:20:00Z">
        <w:r>
          <w:rPr>
            <w:lang w:val="en-US" w:eastAsia="zh-CN"/>
          </w:rPr>
          <w:t>]</w:t>
        </w:r>
        <w:r>
          <w:rPr>
            <w:lang w:val="en-US" w:eastAsia="zh-CN"/>
          </w:rPr>
          <w:tab/>
          <w:t>3GPP</w:t>
        </w:r>
      </w:ins>
      <w:ins w:id="9" w:author="HW_v1" w:date="2024-01-23T15:09:00Z">
        <w:r w:rsidR="001F550C">
          <w:rPr>
            <w:rFonts w:hint="eastAsia"/>
            <w:lang w:val="en-US" w:eastAsia="zh-CN"/>
          </w:rPr>
          <w:t> </w:t>
        </w:r>
      </w:ins>
      <w:ins w:id="10" w:author="huawei" w:date="2023-10-26T20:20:00Z">
        <w:r>
          <w:rPr>
            <w:lang w:val="en-US" w:eastAsia="zh-CN"/>
          </w:rPr>
          <w:t>TS</w:t>
        </w:r>
      </w:ins>
      <w:ins w:id="11" w:author="HW_v1" w:date="2024-01-23T15:09:00Z">
        <w:r w:rsidR="001F550C">
          <w:rPr>
            <w:rFonts w:hint="eastAsia"/>
            <w:lang w:val="en-US" w:eastAsia="zh-CN"/>
          </w:rPr>
          <w:t> </w:t>
        </w:r>
      </w:ins>
      <w:ins w:id="12" w:author="huawei" w:date="2023-10-26T20:20:00Z">
        <w:r>
          <w:rPr>
            <w:lang w:val="en-US" w:eastAsia="zh-CN"/>
          </w:rPr>
          <w:t>24.629:</w:t>
        </w:r>
        <w:r w:rsidRPr="00D51ABF"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"</w:t>
        </w:r>
        <w:r w:rsidRPr="00D51ABF">
          <w:rPr>
            <w:lang w:val="en-US" w:eastAsia="zh-CN"/>
          </w:rPr>
          <w:t>Explicit Communication Transfer (ECT) using IP Multimedia</w:t>
        </w:r>
        <w:r w:rsidRPr="00D51ABF">
          <w:rPr>
            <w:rFonts w:hint="eastAsia"/>
            <w:lang w:val="en-US" w:eastAsia="zh-CN"/>
          </w:rPr>
          <w:t xml:space="preserve"> </w:t>
        </w:r>
      </w:ins>
      <w:ins w:id="13" w:author="huawei" w:date="2023-10-26T20:21:00Z">
        <w:r w:rsidRPr="00D51ABF">
          <w:rPr>
            <w:lang w:val="en-US" w:eastAsia="zh-CN"/>
          </w:rPr>
          <w:t>(IM) Core Network (CN) subsystem</w:t>
        </w:r>
        <w:r>
          <w:rPr>
            <w:lang w:val="en-US" w:eastAsia="zh-CN"/>
          </w:rPr>
          <w:t>;</w:t>
        </w:r>
        <w:r w:rsidRPr="00D51ABF">
          <w:t xml:space="preserve"> </w:t>
        </w:r>
        <w:r w:rsidRPr="00D51ABF">
          <w:rPr>
            <w:lang w:val="en-US" w:eastAsia="zh-CN"/>
          </w:rPr>
          <w:t>Protocol specification</w:t>
        </w:r>
      </w:ins>
      <w:ins w:id="14" w:author="huawei" w:date="2023-10-26T20:20:00Z">
        <w:r>
          <w:rPr>
            <w:rFonts w:hint="eastAsia"/>
            <w:lang w:val="en-US" w:eastAsia="zh-CN"/>
          </w:rPr>
          <w:t>"</w:t>
        </w:r>
        <w:r>
          <w:rPr>
            <w:lang w:val="en-US" w:eastAsia="zh-CN"/>
          </w:rPr>
          <w:t>.</w:t>
        </w:r>
      </w:ins>
    </w:p>
    <w:p w14:paraId="3914DB0A" w14:textId="77777777" w:rsidR="00C21836" w:rsidRPr="006B5418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3980D82" w14:textId="77777777" w:rsidR="00D60343" w:rsidRDefault="00D60343" w:rsidP="00D60343">
      <w:pPr>
        <w:pStyle w:val="2"/>
        <w:snapToGrid w:val="0"/>
      </w:pPr>
      <w:bookmarkStart w:id="15" w:name="_Toc9870"/>
      <w:bookmarkStart w:id="16" w:name="_Toc136266615"/>
      <w:bookmarkStart w:id="17" w:name="_Toc413"/>
      <w:r>
        <w:t>3.</w:t>
      </w:r>
      <w:r>
        <w:rPr>
          <w:rFonts w:hint="eastAsia"/>
          <w:lang w:eastAsia="zh-CN"/>
        </w:rPr>
        <w:t>2</w:t>
      </w:r>
      <w:r>
        <w:tab/>
        <w:t>Abbreviations</w:t>
      </w:r>
      <w:bookmarkEnd w:id="15"/>
      <w:bookmarkEnd w:id="16"/>
      <w:bookmarkEnd w:id="17"/>
    </w:p>
    <w:p w14:paraId="6B4B15EE" w14:textId="77777777" w:rsidR="00D60343" w:rsidRDefault="00D60343" w:rsidP="00D60343">
      <w:pPr>
        <w:keepNext/>
        <w:snapToGrid w:val="0"/>
        <w:rPr>
          <w:lang w:eastAsia="zh-CN"/>
        </w:rPr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A954645" w14:textId="77777777" w:rsidR="00D60343" w:rsidRDefault="00D60343" w:rsidP="00D60343">
      <w:pPr>
        <w:pStyle w:val="EW"/>
      </w:pPr>
      <w:r>
        <w:t>AR</w:t>
      </w:r>
      <w:r>
        <w:tab/>
        <w:t>Augmented Reality</w:t>
      </w:r>
    </w:p>
    <w:p w14:paraId="14363BAD" w14:textId="22CE98F1" w:rsidR="007C6713" w:rsidRDefault="00D60343" w:rsidP="00D60343">
      <w:pPr>
        <w:pStyle w:val="EW"/>
        <w:rPr>
          <w:lang w:eastAsia="zh-CN"/>
        </w:rPr>
      </w:pPr>
      <w:r>
        <w:t>AS</w:t>
      </w:r>
      <w:r>
        <w:tab/>
        <w:t>Application Server</w:t>
      </w:r>
    </w:p>
    <w:p w14:paraId="4FF48F18" w14:textId="77777777" w:rsidR="00D60343" w:rsidRDefault="00D60343" w:rsidP="00D60343">
      <w:pPr>
        <w:pStyle w:val="EW"/>
      </w:pPr>
      <w:r>
        <w:rPr>
          <w:rFonts w:hint="eastAsia"/>
          <w:bCs/>
          <w:lang w:val="en-US" w:eastAsia="zh-CN"/>
        </w:rPr>
        <w:t>CD</w:t>
      </w:r>
      <w:r>
        <w:tab/>
      </w:r>
      <w:r>
        <w:rPr>
          <w:rFonts w:hint="eastAsia"/>
          <w:bCs/>
          <w:lang w:eastAsia="zh-CN"/>
        </w:rPr>
        <w:t>C</w:t>
      </w:r>
      <w:r>
        <w:rPr>
          <w:bCs/>
          <w:lang w:eastAsia="zh-CN"/>
        </w:rPr>
        <w:t xml:space="preserve">ommunication Deflection </w:t>
      </w:r>
    </w:p>
    <w:p w14:paraId="74226136" w14:textId="77777777" w:rsidR="00D60343" w:rsidRDefault="00D60343" w:rsidP="00D60343">
      <w:pPr>
        <w:pStyle w:val="EW"/>
      </w:pPr>
      <w:r>
        <w:t>CDIV</w:t>
      </w:r>
      <w:r>
        <w:tab/>
        <w:t xml:space="preserve">Communication </w:t>
      </w:r>
      <w:proofErr w:type="spellStart"/>
      <w:r>
        <w:t>DIVersion</w:t>
      </w:r>
      <w:proofErr w:type="spellEnd"/>
    </w:p>
    <w:p w14:paraId="65F8381F" w14:textId="77777777" w:rsidR="00D60343" w:rsidRDefault="00D60343" w:rsidP="00D60343">
      <w:pPr>
        <w:pStyle w:val="EW"/>
      </w:pPr>
      <w:r>
        <w:t>CFB</w:t>
      </w:r>
      <w:r>
        <w:tab/>
        <w:t>Communication Forwarding Busy</w:t>
      </w:r>
    </w:p>
    <w:p w14:paraId="7E8DDF7D" w14:textId="77777777" w:rsidR="00D60343" w:rsidRDefault="00D60343" w:rsidP="00D60343">
      <w:pPr>
        <w:pStyle w:val="EW"/>
      </w:pPr>
      <w:r>
        <w:t>CFNL</w:t>
      </w:r>
      <w:r>
        <w:tab/>
        <w:t>Communication Forwarding on Not Logged-in</w:t>
      </w:r>
    </w:p>
    <w:p w14:paraId="23C3C3A2" w14:textId="77777777" w:rsidR="00D60343" w:rsidRDefault="00D60343" w:rsidP="00D60343">
      <w:pPr>
        <w:pStyle w:val="EW"/>
      </w:pPr>
      <w:r>
        <w:t>CFNR</w:t>
      </w:r>
      <w:r>
        <w:tab/>
        <w:t>Communication Forwarding No Reply</w:t>
      </w:r>
    </w:p>
    <w:p w14:paraId="2834F632" w14:textId="77777777" w:rsidR="00D60343" w:rsidRDefault="00D60343" w:rsidP="00D60343">
      <w:pPr>
        <w:pStyle w:val="EW"/>
      </w:pPr>
      <w:proofErr w:type="spellStart"/>
      <w:r>
        <w:rPr>
          <w:rFonts w:hint="eastAsia"/>
          <w:lang w:val="en-US" w:eastAsia="zh-CN"/>
        </w:rPr>
        <w:t>CFNRc</w:t>
      </w:r>
      <w:proofErr w:type="spellEnd"/>
      <w:r>
        <w:tab/>
        <w:t>Communication Forwarding on subscriber Not Reachable</w:t>
      </w:r>
    </w:p>
    <w:p w14:paraId="12D59590" w14:textId="77777777" w:rsidR="00D60343" w:rsidRDefault="00D60343" w:rsidP="00D60343">
      <w:pPr>
        <w:pStyle w:val="EW"/>
      </w:pPr>
      <w:r>
        <w:rPr>
          <w:rFonts w:hint="eastAsia"/>
          <w:lang w:val="en-US" w:eastAsia="zh-CN"/>
        </w:rPr>
        <w:t>CFU</w:t>
      </w:r>
      <w:r>
        <w:tab/>
        <w:t>Communication Forwarding Unconditional</w:t>
      </w:r>
    </w:p>
    <w:p w14:paraId="26D76E09" w14:textId="77777777" w:rsidR="00D60343" w:rsidRDefault="00D60343" w:rsidP="00D60343">
      <w:pPr>
        <w:pStyle w:val="EW"/>
      </w:pPr>
      <w:r>
        <w:t>CN</w:t>
      </w:r>
      <w:r>
        <w:tab/>
        <w:t>Core Network</w:t>
      </w:r>
    </w:p>
    <w:p w14:paraId="31A51601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ONF</w:t>
      </w:r>
      <w:r>
        <w:rPr>
          <w:lang w:eastAsia="zh-CN"/>
        </w:rPr>
        <w:tab/>
        <w:t>Conference</w:t>
      </w:r>
    </w:p>
    <w:p w14:paraId="2549E9D3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CW</w:t>
      </w:r>
      <w:r>
        <w:rPr>
          <w:rFonts w:hint="eastAsia"/>
          <w:lang w:eastAsia="zh-CN"/>
        </w:rPr>
        <w:tab/>
        <w:t>Communication Waiting</w:t>
      </w:r>
    </w:p>
    <w:p w14:paraId="1F9C05BE" w14:textId="6CF54BA1" w:rsidR="00D60343" w:rsidRDefault="00D60343" w:rsidP="00D60343">
      <w:pPr>
        <w:pStyle w:val="EW"/>
        <w:rPr>
          <w:ins w:id="18" w:author="huawei" w:date="2023-10-26T20:05:00Z"/>
        </w:rPr>
      </w:pPr>
      <w:r>
        <w:rPr>
          <w:rFonts w:hint="eastAsia"/>
          <w:lang w:eastAsia="zh-CN"/>
        </w:rPr>
        <w:t>DC</w:t>
      </w:r>
      <w:r>
        <w:tab/>
        <w:t>Data Channel</w:t>
      </w:r>
    </w:p>
    <w:p w14:paraId="1963488A" w14:textId="150DF1F7" w:rsidR="00FA6957" w:rsidRDefault="00FA6957" w:rsidP="00D60343">
      <w:pPr>
        <w:pStyle w:val="EW"/>
        <w:rPr>
          <w:lang w:eastAsia="zh-CN"/>
        </w:rPr>
      </w:pPr>
      <w:ins w:id="19" w:author="huawei" w:date="2023-10-26T20:05:00Z">
        <w:r>
          <w:rPr>
            <w:rFonts w:hint="eastAsia"/>
            <w:lang w:eastAsia="zh-CN"/>
          </w:rPr>
          <w:t>ECT</w:t>
        </w:r>
      </w:ins>
      <w:ins w:id="20" w:author="HW" w:date="2024-01-12T11:05:00Z">
        <w:r w:rsidR="00CF5AC6">
          <w:rPr>
            <w:lang w:eastAsia="zh-CN"/>
          </w:rPr>
          <w:tab/>
        </w:r>
      </w:ins>
      <w:ins w:id="21" w:author="huawei" w:date="2023-10-26T20:05:00Z">
        <w:r w:rsidRPr="00FA6957">
          <w:rPr>
            <w:lang w:eastAsia="zh-CN"/>
          </w:rPr>
          <w:t>Explicit Communication Transfer</w:t>
        </w:r>
      </w:ins>
    </w:p>
    <w:p w14:paraId="3F950571" w14:textId="77777777" w:rsidR="00D60343" w:rsidRDefault="00D60343" w:rsidP="00D60343">
      <w:pPr>
        <w:pStyle w:val="EW"/>
      </w:pPr>
      <w:r>
        <w:lastRenderedPageBreak/>
        <w:t>IM</w:t>
      </w:r>
      <w:r>
        <w:tab/>
        <w:t>IP Multimedia</w:t>
      </w:r>
    </w:p>
    <w:p w14:paraId="52FE9B76" w14:textId="77777777" w:rsidR="00D60343" w:rsidRDefault="00D60343" w:rsidP="00D60343">
      <w:pPr>
        <w:pStyle w:val="EW"/>
      </w:pPr>
      <w:r>
        <w:t>IMS</w:t>
      </w:r>
      <w:r>
        <w:tab/>
        <w:t>IP Multimedia Core Network Subsystem</w:t>
      </w:r>
    </w:p>
    <w:p w14:paraId="0C9EEECA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F</w:t>
      </w:r>
      <w:r>
        <w:rPr>
          <w:lang w:eastAsia="zh-CN"/>
        </w:rPr>
        <w:tab/>
        <w:t>Media Function</w:t>
      </w:r>
    </w:p>
    <w:p w14:paraId="483B6498" w14:textId="77777777" w:rsidR="00D60343" w:rsidRDefault="00D60343" w:rsidP="00D60343">
      <w:pPr>
        <w:pStyle w:val="EW"/>
        <w:rPr>
          <w:lang w:eastAsia="zh-CN"/>
        </w:rPr>
      </w:pPr>
      <w:r>
        <w:rPr>
          <w:lang w:eastAsia="zh-CN"/>
        </w:rPr>
        <w:t>MRF</w:t>
      </w:r>
      <w:r>
        <w:rPr>
          <w:lang w:eastAsia="zh-CN"/>
        </w:rPr>
        <w:tab/>
        <w:t>Multimedia Resource Function</w:t>
      </w:r>
    </w:p>
    <w:p w14:paraId="298EF150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>WI</w:t>
      </w:r>
      <w:r>
        <w:rPr>
          <w:lang w:eastAsia="zh-CN"/>
        </w:rPr>
        <w:tab/>
        <w:t>Message Waiting Indication</w:t>
      </w:r>
    </w:p>
    <w:p w14:paraId="6BCC5896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IP</w:t>
      </w:r>
      <w:r>
        <w:rPr>
          <w:lang w:eastAsia="zh-CN"/>
        </w:rPr>
        <w:tab/>
        <w:t>Orig</w:t>
      </w:r>
      <w:r>
        <w:rPr>
          <w:rFonts w:hint="eastAsia"/>
          <w:lang w:eastAsia="zh-CN"/>
        </w:rPr>
        <w:t>i</w:t>
      </w:r>
      <w:r>
        <w:rPr>
          <w:lang w:eastAsia="zh-CN"/>
        </w:rPr>
        <w:t>nating Identification Presentation</w:t>
      </w:r>
    </w:p>
    <w:p w14:paraId="196F5A1F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IR</w:t>
      </w:r>
      <w:r>
        <w:rPr>
          <w:lang w:eastAsia="zh-CN"/>
        </w:rPr>
        <w:tab/>
        <w:t>Originating Identification Restriction</w:t>
      </w:r>
    </w:p>
    <w:p w14:paraId="5FE112D4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IP</w:t>
      </w:r>
      <w:r>
        <w:rPr>
          <w:lang w:eastAsia="zh-CN"/>
        </w:rPr>
        <w:tab/>
        <w:t>Terminating Identification Presentation</w:t>
      </w:r>
    </w:p>
    <w:p w14:paraId="589C385D" w14:textId="77777777" w:rsidR="00D60343" w:rsidRDefault="00D60343" w:rsidP="00D60343">
      <w:pPr>
        <w:pStyle w:val="EW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IR</w:t>
      </w:r>
      <w:r>
        <w:rPr>
          <w:lang w:eastAsia="zh-CN"/>
        </w:rPr>
        <w:tab/>
        <w:t>Terminating Identification Restriction</w:t>
      </w:r>
    </w:p>
    <w:p w14:paraId="7C2B3075" w14:textId="77777777" w:rsidR="00D60343" w:rsidRDefault="00D60343" w:rsidP="00D60343">
      <w:pPr>
        <w:pStyle w:val="EW"/>
      </w:pPr>
      <w:r>
        <w:t>UE</w:t>
      </w:r>
      <w:r>
        <w:tab/>
        <w:t>User Equipment</w:t>
      </w:r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DBB9E03" w14:textId="77777777" w:rsidR="00507071" w:rsidRPr="00D453CB" w:rsidRDefault="00507071" w:rsidP="00507071">
      <w:pPr>
        <w:pStyle w:val="2"/>
        <w:snapToGrid w:val="0"/>
        <w:rPr>
          <w:ins w:id="22" w:author="HW" w:date="2024-01-15T15:11:00Z"/>
          <w:rFonts w:eastAsia="等线"/>
          <w:lang w:val="en-US" w:eastAsia="zh-CN"/>
        </w:rPr>
      </w:pPr>
      <w:ins w:id="23" w:author="HW" w:date="2024-01-15T15:11:00Z">
        <w:r>
          <w:rPr>
            <w:rFonts w:eastAsia="等线"/>
            <w:lang w:val="en-US" w:eastAsia="zh-CN"/>
          </w:rPr>
          <w:t>10.x</w:t>
        </w:r>
        <w:r>
          <w:rPr>
            <w:rFonts w:hint="eastAsia"/>
            <w:lang w:eastAsia="zh-CN"/>
          </w:rPr>
          <w:tab/>
        </w:r>
        <w:r w:rsidRPr="00EB36EF">
          <w:rPr>
            <w:rFonts w:eastAsia="等线"/>
            <w:lang w:val="en-US" w:eastAsia="zh-CN"/>
          </w:rPr>
          <w:t>Explicit Communication Transfer</w:t>
        </w:r>
        <w:r w:rsidRPr="00D453CB">
          <w:rPr>
            <w:rFonts w:eastAsia="等线"/>
            <w:lang w:val="en-US" w:eastAsia="zh-CN"/>
          </w:rPr>
          <w:t xml:space="preserve"> (</w:t>
        </w:r>
        <w:r>
          <w:rPr>
            <w:rFonts w:eastAsia="等线" w:hint="eastAsia"/>
            <w:lang w:val="en-US" w:eastAsia="zh-CN"/>
          </w:rPr>
          <w:t>ECT</w:t>
        </w:r>
        <w:r w:rsidRPr="00D453CB">
          <w:rPr>
            <w:rFonts w:eastAsia="等线"/>
            <w:lang w:val="en-US" w:eastAsia="zh-CN"/>
          </w:rPr>
          <w:t>)</w:t>
        </w:r>
      </w:ins>
    </w:p>
    <w:p w14:paraId="21A9D4CC" w14:textId="77777777" w:rsidR="00507071" w:rsidRDefault="00507071" w:rsidP="00507071">
      <w:pPr>
        <w:pStyle w:val="4"/>
        <w:rPr>
          <w:ins w:id="24" w:author="HW" w:date="2024-01-15T15:11:00Z"/>
          <w:lang w:eastAsia="zh-CN"/>
        </w:rPr>
      </w:pPr>
      <w:ins w:id="25" w:author="HW" w:date="2024-01-15T15:11:00Z">
        <w:r>
          <w:rPr>
            <w:rFonts w:hint="eastAsia"/>
            <w:lang w:eastAsia="zh-CN"/>
          </w:rPr>
          <w:t>10.X.1</w:t>
        </w:r>
        <w:r>
          <w:rPr>
            <w:rFonts w:hint="eastAsia"/>
            <w:lang w:eastAsia="zh-CN"/>
          </w:rPr>
          <w:tab/>
        </w:r>
        <w:r>
          <w:rPr>
            <w:lang w:eastAsia="zh-CN"/>
          </w:rPr>
          <w:t>General</w:t>
        </w:r>
      </w:ins>
    </w:p>
    <w:p w14:paraId="0B556BC2" w14:textId="641A5572" w:rsidR="00507071" w:rsidRDefault="00507071" w:rsidP="00507071">
      <w:pPr>
        <w:rPr>
          <w:ins w:id="26" w:author="HW" w:date="2024-01-15T15:11:00Z"/>
        </w:rPr>
      </w:pPr>
      <w:ins w:id="27" w:author="HW" w:date="2024-01-15T15:11:00Z">
        <w:r w:rsidRPr="003539F9">
          <w:t>The explicit communication transfer (ECT) service provides a party involved in a communication to transfer that communication to a third party</w:t>
        </w:r>
      </w:ins>
      <w:ins w:id="28" w:author="HW_v1" w:date="2024-01-23T15:43:00Z">
        <w:r w:rsidR="008C5D5B">
          <w:t xml:space="preserve"> as defined in </w:t>
        </w:r>
      </w:ins>
      <w:ins w:id="29" w:author="HW_v1" w:date="2024-01-23T15:44:00Z">
        <w:r w:rsidR="008C5D5B">
          <w:rPr>
            <w:lang w:eastAsia="zh-CN"/>
          </w:rPr>
          <w:t>3GPP</w:t>
        </w:r>
        <w:r w:rsidR="008C5D5B">
          <w:rPr>
            <w:lang w:val="en-US" w:eastAsia="zh-CN"/>
          </w:rPr>
          <w:t> TS </w:t>
        </w:r>
        <w:r w:rsidR="008C5D5B">
          <w:rPr>
            <w:lang w:eastAsia="zh-CN"/>
          </w:rPr>
          <w:t>24.629</w:t>
        </w:r>
        <w:r w:rsidR="008C5D5B">
          <w:rPr>
            <w:lang w:val="en-US" w:eastAsia="zh-CN"/>
          </w:rPr>
          <w:t> </w:t>
        </w:r>
        <w:r w:rsidR="008C5D5B">
          <w:rPr>
            <w:lang w:eastAsia="zh-CN"/>
          </w:rPr>
          <w:t>[xx]</w:t>
        </w:r>
      </w:ins>
      <w:ins w:id="30" w:author="HW" w:date="2024-01-15T15:11:00Z">
        <w:r w:rsidRPr="003539F9">
          <w:t>.</w:t>
        </w:r>
      </w:ins>
    </w:p>
    <w:p w14:paraId="67139630" w14:textId="77777777" w:rsidR="00507071" w:rsidRDefault="00507071" w:rsidP="00507071">
      <w:pPr>
        <w:rPr>
          <w:ins w:id="31" w:author="HW" w:date="2024-01-15T15:11:00Z"/>
        </w:rPr>
      </w:pPr>
      <w:ins w:id="32" w:author="HW" w:date="2024-01-15T15:11:00Z">
        <w:r w:rsidRPr="003539F9">
          <w:t>There are three actors active in a transfer, they are acting in the following roles:</w:t>
        </w:r>
      </w:ins>
    </w:p>
    <w:p w14:paraId="7575AFC9" w14:textId="77777777" w:rsidR="00507071" w:rsidRDefault="00507071" w:rsidP="00507071">
      <w:pPr>
        <w:rPr>
          <w:ins w:id="33" w:author="HW" w:date="2024-01-15T15:11:00Z"/>
        </w:rPr>
      </w:pPr>
      <w:ins w:id="34" w:author="HW" w:date="2024-01-15T15:11:00Z">
        <w:r w:rsidRPr="00BE3A6F">
          <w:rPr>
            <w:b/>
            <w:bCs/>
          </w:rPr>
          <w:t>transferor:</w:t>
        </w:r>
        <w:r>
          <w:tab/>
        </w:r>
        <w:r w:rsidRPr="00BE3A6F">
          <w:t>the party that initiates the transfer of the active communication that it has with the transferee;</w:t>
        </w:r>
      </w:ins>
    </w:p>
    <w:p w14:paraId="3EE5B7FE" w14:textId="77777777" w:rsidR="00507071" w:rsidRDefault="00507071" w:rsidP="00507071">
      <w:pPr>
        <w:rPr>
          <w:ins w:id="35" w:author="HW" w:date="2024-01-15T15:11:00Z"/>
        </w:rPr>
      </w:pPr>
      <w:ins w:id="36" w:author="HW" w:date="2024-01-15T15:11:00Z">
        <w:r w:rsidRPr="00BE3A6F">
          <w:rPr>
            <w:b/>
            <w:bCs/>
          </w:rPr>
          <w:t>transferee:</w:t>
        </w:r>
        <w:r>
          <w:tab/>
        </w:r>
        <w:r w:rsidRPr="00BE3A6F">
          <w:t>the party which stays in the communication which is transferred;</w:t>
        </w:r>
      </w:ins>
    </w:p>
    <w:p w14:paraId="0DD05C6D" w14:textId="77777777" w:rsidR="00507071" w:rsidRDefault="00507071" w:rsidP="00507071">
      <w:pPr>
        <w:rPr>
          <w:ins w:id="37" w:author="HW" w:date="2024-01-15T15:11:00Z"/>
        </w:rPr>
      </w:pPr>
      <w:ins w:id="38" w:author="HW" w:date="2024-01-15T15:11:00Z">
        <w:r w:rsidRPr="00BE3A6F">
          <w:rPr>
            <w:b/>
            <w:bCs/>
          </w:rPr>
          <w:t>transfer target:</w:t>
        </w:r>
        <w:r>
          <w:tab/>
        </w:r>
        <w:r w:rsidRPr="00BE3A6F">
          <w:t>the party which the communication is transferred to and which replaces the transferor in the communication.</w:t>
        </w:r>
      </w:ins>
    </w:p>
    <w:p w14:paraId="2963EF92" w14:textId="143D76CE" w:rsidR="00507071" w:rsidRDefault="00507071" w:rsidP="00507071">
      <w:pPr>
        <w:pStyle w:val="4"/>
        <w:rPr>
          <w:ins w:id="39" w:author="HW" w:date="2024-01-15T15:11:00Z"/>
          <w:lang w:eastAsia="zh-CN"/>
        </w:rPr>
      </w:pPr>
      <w:ins w:id="40" w:author="HW" w:date="2024-01-15T15:11:00Z">
        <w:r>
          <w:rPr>
            <w:rFonts w:hint="eastAsia"/>
            <w:lang w:eastAsia="zh-CN"/>
          </w:rPr>
          <w:t>10.X.</w:t>
        </w:r>
        <w:r>
          <w:rPr>
            <w:lang w:eastAsia="zh-CN"/>
          </w:rPr>
          <w:t>2</w:t>
        </w:r>
        <w:r>
          <w:rPr>
            <w:rFonts w:hint="eastAsia"/>
            <w:lang w:eastAsia="zh-CN"/>
          </w:rPr>
          <w:tab/>
          <w:t xml:space="preserve">Actions at the AS </w:t>
        </w:r>
      </w:ins>
      <w:ins w:id="41" w:author="HW" w:date="2024-01-15T16:11:00Z">
        <w:r w:rsidR="00C32151">
          <w:rPr>
            <w:lang w:eastAsia="zh-CN"/>
          </w:rPr>
          <w:t>s</w:t>
        </w:r>
      </w:ins>
      <w:ins w:id="42" w:author="HW" w:date="2024-01-15T15:11:00Z">
        <w:r>
          <w:rPr>
            <w:lang w:eastAsia="zh-CN"/>
          </w:rPr>
          <w:t>erving</w:t>
        </w:r>
        <w:r>
          <w:rPr>
            <w:rFonts w:hint="eastAsia"/>
            <w:lang w:eastAsia="zh-CN"/>
          </w:rPr>
          <w:t xml:space="preserve"> the </w:t>
        </w:r>
        <w:r w:rsidRPr="00316354">
          <w:rPr>
            <w:lang w:eastAsia="zh-CN"/>
          </w:rPr>
          <w:t>transferor</w:t>
        </w:r>
      </w:ins>
    </w:p>
    <w:p w14:paraId="49EDA7C8" w14:textId="582A4DDA" w:rsidR="003D1F0E" w:rsidRDefault="00507071" w:rsidP="00507071">
      <w:pPr>
        <w:rPr>
          <w:ins w:id="43" w:author="HW" w:date="2024-01-25T15:15:00Z"/>
        </w:rPr>
      </w:pPr>
      <w:ins w:id="44" w:author="HW" w:date="2024-01-15T15:11:00Z">
        <w:r>
          <w:rPr>
            <w:rFonts w:hint="eastAsia"/>
            <w:lang w:eastAsia="zh-CN"/>
          </w:rPr>
          <w:t>On</w:t>
        </w:r>
        <w:r>
          <w:rPr>
            <w:lang w:eastAsia="zh-CN"/>
          </w:rPr>
          <w:t xml:space="preserve"> reception of REFER message, if ECT has been triggered as defined in 3GPP</w:t>
        </w:r>
      </w:ins>
      <w:ins w:id="45" w:author="HW_v1" w:date="2024-01-23T15:29:00Z">
        <w:r w:rsidR="00CD2046">
          <w:rPr>
            <w:lang w:val="en-US" w:eastAsia="zh-CN"/>
          </w:rPr>
          <w:t> </w:t>
        </w:r>
      </w:ins>
      <w:ins w:id="46" w:author="HW_v1" w:date="2024-01-23T15:44:00Z">
        <w:r w:rsidR="008C5D5B">
          <w:rPr>
            <w:lang w:val="en-US" w:eastAsia="zh-CN"/>
          </w:rPr>
          <w:t>TS </w:t>
        </w:r>
      </w:ins>
      <w:ins w:id="47" w:author="HW" w:date="2024-01-15T15:11:00Z">
        <w:r>
          <w:rPr>
            <w:lang w:eastAsia="zh-CN"/>
          </w:rPr>
          <w:t>24.629</w:t>
        </w:r>
        <w:r>
          <w:rPr>
            <w:lang w:val="en-US" w:eastAsia="zh-CN"/>
          </w:rPr>
          <w:t> </w:t>
        </w:r>
        <w:r>
          <w:rPr>
            <w:lang w:eastAsia="zh-CN"/>
          </w:rPr>
          <w:t>[</w:t>
        </w:r>
      </w:ins>
      <w:ins w:id="48" w:author="HW" w:date="2024-01-15T16:10:00Z">
        <w:r w:rsidR="00FC5C8C">
          <w:rPr>
            <w:lang w:eastAsia="zh-CN"/>
          </w:rPr>
          <w:t>xx</w:t>
        </w:r>
      </w:ins>
      <w:ins w:id="49" w:author="HW" w:date="2024-01-15T15:11:00Z">
        <w:r>
          <w:rPr>
            <w:lang w:eastAsia="zh-CN"/>
          </w:rPr>
          <w:t>], the transferor</w:t>
        </w:r>
        <w:r>
          <w:rPr>
            <w:rFonts w:hint="eastAsia"/>
            <w:lang w:eastAsia="zh-CN"/>
          </w:rPr>
          <w:t>'</w:t>
        </w:r>
        <w:r>
          <w:rPr>
            <w:lang w:eastAsia="zh-CN"/>
          </w:rPr>
          <w:t>s network functions</w:t>
        </w:r>
      </w:ins>
      <w:ins w:id="50" w:author="HW" w:date="2024-01-25T15:14:00Z">
        <w:r w:rsidR="003D1F0E">
          <w:t>:</w:t>
        </w:r>
      </w:ins>
    </w:p>
    <w:p w14:paraId="62F08975" w14:textId="79E10845" w:rsidR="00E654BA" w:rsidRDefault="003D1F0E" w:rsidP="003D1F0E">
      <w:pPr>
        <w:pStyle w:val="B1"/>
        <w:ind w:left="360" w:hanging="360"/>
        <w:rPr>
          <w:ins w:id="51" w:author="HW" w:date="2024-01-25T15:19:00Z"/>
          <w:rFonts w:eastAsia="宋体"/>
          <w:lang w:eastAsia="zh-CN"/>
        </w:rPr>
      </w:pPr>
      <w:ins w:id="52" w:author="HW" w:date="2024-01-25T15:15:00Z">
        <w:r w:rsidRPr="003D1F0E">
          <w:rPr>
            <w:rFonts w:eastAsia="宋体"/>
            <w:lang w:eastAsia="zh-CN"/>
          </w:rPr>
          <w:t>-</w:t>
        </w:r>
        <w:r w:rsidRPr="003D1F0E">
          <w:rPr>
            <w:rFonts w:eastAsia="宋体"/>
            <w:lang w:eastAsia="zh-CN"/>
          </w:rPr>
          <w:tab/>
        </w:r>
        <w:bookmarkStart w:id="53" w:name="_Hlk157090136"/>
        <w:r>
          <w:t>shall</w:t>
        </w:r>
        <w:r w:rsidRPr="003D1F0E">
          <w:rPr>
            <w:rFonts w:eastAsia="宋体"/>
            <w:lang w:eastAsia="zh-CN"/>
          </w:rPr>
          <w:t xml:space="preserve"> </w:t>
        </w:r>
      </w:ins>
      <w:ins w:id="54" w:author="HW" w:date="2024-01-15T15:11:00Z">
        <w:r w:rsidR="00507071" w:rsidRPr="003D1F0E">
          <w:rPr>
            <w:rFonts w:eastAsia="宋体"/>
            <w:lang w:eastAsia="zh-CN"/>
          </w:rPr>
          <w:t>trigger the closing of</w:t>
        </w:r>
        <w:r w:rsidR="00507071" w:rsidRPr="003D1F0E">
          <w:rPr>
            <w:rFonts w:eastAsia="宋体" w:hint="eastAsia"/>
            <w:lang w:eastAsia="zh-CN"/>
          </w:rPr>
          <w:t xml:space="preserve"> </w:t>
        </w:r>
      </w:ins>
      <w:ins w:id="55" w:author="HW" w:date="2024-01-25T15:14:00Z">
        <w:r w:rsidRPr="003D1F0E">
          <w:rPr>
            <w:rFonts w:eastAsia="宋体"/>
            <w:lang w:eastAsia="zh-CN"/>
          </w:rPr>
          <w:t xml:space="preserve">all </w:t>
        </w:r>
      </w:ins>
      <w:ins w:id="56" w:author="HW" w:date="2024-01-15T15:11:00Z">
        <w:r w:rsidR="00507071" w:rsidRPr="003D1F0E">
          <w:rPr>
            <w:rFonts w:eastAsia="宋体" w:hint="eastAsia"/>
            <w:lang w:eastAsia="zh-CN"/>
          </w:rPr>
          <w:t xml:space="preserve">the established data channel </w:t>
        </w:r>
        <w:r w:rsidR="00507071" w:rsidRPr="003D1F0E">
          <w:rPr>
            <w:rFonts w:eastAsia="宋体"/>
            <w:lang w:eastAsia="zh-CN"/>
          </w:rPr>
          <w:t xml:space="preserve">on </w:t>
        </w:r>
        <w:r w:rsidR="00507071" w:rsidRPr="003D1F0E">
          <w:rPr>
            <w:rFonts w:eastAsia="宋体" w:hint="eastAsia"/>
            <w:lang w:eastAsia="zh-CN"/>
          </w:rPr>
          <w:t xml:space="preserve">the </w:t>
        </w:r>
        <w:r w:rsidR="00507071" w:rsidRPr="003D1F0E">
          <w:rPr>
            <w:rFonts w:eastAsia="宋体"/>
            <w:lang w:eastAsia="zh-CN"/>
          </w:rPr>
          <w:t>transferor</w:t>
        </w:r>
      </w:ins>
      <w:ins w:id="57" w:author="HW" w:date="2024-01-25T15:15:00Z">
        <w:r>
          <w:rPr>
            <w:rFonts w:eastAsia="宋体"/>
            <w:lang w:eastAsia="zh-CN"/>
          </w:rPr>
          <w:t>’</w:t>
        </w:r>
      </w:ins>
      <w:ins w:id="58" w:author="HW" w:date="2024-01-15T15:11:00Z">
        <w:r w:rsidR="00507071" w:rsidRPr="003D1F0E">
          <w:rPr>
            <w:rFonts w:eastAsia="宋体" w:hint="eastAsia"/>
            <w:lang w:eastAsia="zh-CN"/>
          </w:rPr>
          <w:t>s network</w:t>
        </w:r>
      </w:ins>
      <w:ins w:id="59" w:author="HW" w:date="2024-01-25T15:17:00Z">
        <w:r w:rsidR="00E654BA">
          <w:rPr>
            <w:rFonts w:eastAsia="宋体"/>
            <w:lang w:eastAsia="zh-CN"/>
          </w:rPr>
          <w:t xml:space="preserve"> </w:t>
        </w:r>
        <w:r w:rsidR="00E654BA" w:rsidRPr="00C3274E">
          <w:rPr>
            <w:rFonts w:eastAsia="宋体"/>
            <w:highlight w:val="yellow"/>
            <w:lang w:eastAsia="zh-CN"/>
          </w:rPr>
          <w:t>(including</w:t>
        </w:r>
      </w:ins>
      <w:ins w:id="60" w:author="HW_v2" w:date="2024-01-25T15:47:00Z">
        <w:r w:rsidR="004578E6">
          <w:rPr>
            <w:rFonts w:eastAsia="宋体"/>
            <w:highlight w:val="yellow"/>
            <w:lang w:eastAsia="zh-CN"/>
          </w:rPr>
          <w:t xml:space="preserve"> the data channel between</w:t>
        </w:r>
      </w:ins>
      <w:ins w:id="61" w:author="HW" w:date="2024-01-25T15:17:00Z">
        <w:r w:rsidR="00E654BA" w:rsidRPr="00C3274E">
          <w:rPr>
            <w:rFonts w:eastAsia="宋体"/>
            <w:highlight w:val="yellow"/>
            <w:lang w:eastAsia="zh-CN"/>
          </w:rPr>
          <w:t xml:space="preserve"> </w:t>
        </w:r>
      </w:ins>
      <w:ins w:id="62" w:author="HW" w:date="2024-01-25T15:22:00Z">
        <w:r w:rsidR="00E654BA" w:rsidRPr="00C3274E">
          <w:rPr>
            <w:rFonts w:eastAsia="宋体"/>
            <w:highlight w:val="yellow"/>
            <w:lang w:eastAsia="zh-CN"/>
          </w:rPr>
          <w:t>the transferor’</w:t>
        </w:r>
        <w:r w:rsidR="00E654BA" w:rsidRPr="00C3274E">
          <w:rPr>
            <w:rFonts w:eastAsia="宋体" w:hint="eastAsia"/>
            <w:highlight w:val="yellow"/>
            <w:lang w:eastAsia="zh-CN"/>
          </w:rPr>
          <w:t>s network</w:t>
        </w:r>
        <w:r w:rsidR="00E654BA" w:rsidRPr="00C3274E">
          <w:rPr>
            <w:rFonts w:eastAsia="宋体"/>
            <w:highlight w:val="yellow"/>
            <w:lang w:eastAsia="zh-CN"/>
          </w:rPr>
          <w:t xml:space="preserve"> and</w:t>
        </w:r>
      </w:ins>
      <w:ins w:id="63" w:author="HW" w:date="2024-01-25T15:17:00Z">
        <w:r w:rsidR="00E654BA" w:rsidRPr="00C3274E">
          <w:rPr>
            <w:rFonts w:eastAsia="宋体"/>
            <w:highlight w:val="yellow"/>
            <w:lang w:eastAsia="zh-CN"/>
          </w:rPr>
          <w:t xml:space="preserve"> </w:t>
        </w:r>
      </w:ins>
      <w:ins w:id="64" w:author="HW" w:date="2024-01-25T15:18:00Z">
        <w:r w:rsidR="00E654BA" w:rsidRPr="00C3274E">
          <w:rPr>
            <w:rFonts w:eastAsia="宋体"/>
            <w:highlight w:val="yellow"/>
            <w:lang w:eastAsia="zh-CN"/>
          </w:rPr>
          <w:t xml:space="preserve">the </w:t>
        </w:r>
      </w:ins>
      <w:ins w:id="65" w:author="HW" w:date="2024-01-25T15:17:00Z">
        <w:r w:rsidR="00E654BA" w:rsidRPr="00C3274E">
          <w:rPr>
            <w:rFonts w:eastAsia="宋体"/>
            <w:highlight w:val="yellow"/>
            <w:lang w:eastAsia="zh-CN"/>
          </w:rPr>
          <w:t>transferor,</w:t>
        </w:r>
      </w:ins>
      <w:ins w:id="66" w:author="HW_v2" w:date="2024-01-25T15:48:00Z">
        <w:r w:rsidR="004578E6">
          <w:rPr>
            <w:rFonts w:eastAsia="宋体"/>
            <w:highlight w:val="yellow"/>
            <w:lang w:eastAsia="zh-CN"/>
          </w:rPr>
          <w:t xml:space="preserve"> the data channel between</w:t>
        </w:r>
      </w:ins>
      <w:ins w:id="67" w:author="HW" w:date="2024-01-25T15:17:00Z">
        <w:r w:rsidR="00E654BA" w:rsidRPr="00C3274E">
          <w:rPr>
            <w:rFonts w:eastAsia="宋体"/>
            <w:highlight w:val="yellow"/>
            <w:lang w:eastAsia="zh-CN"/>
          </w:rPr>
          <w:t xml:space="preserve"> </w:t>
        </w:r>
      </w:ins>
      <w:ins w:id="68" w:author="HW" w:date="2024-01-25T15:22:00Z">
        <w:r w:rsidR="00E654BA" w:rsidRPr="00C3274E">
          <w:rPr>
            <w:rFonts w:eastAsia="宋体"/>
            <w:highlight w:val="yellow"/>
            <w:lang w:eastAsia="zh-CN"/>
          </w:rPr>
          <w:t>the transferor’</w:t>
        </w:r>
        <w:r w:rsidR="00E654BA" w:rsidRPr="00C3274E">
          <w:rPr>
            <w:rFonts w:eastAsia="宋体" w:hint="eastAsia"/>
            <w:highlight w:val="yellow"/>
            <w:lang w:eastAsia="zh-CN"/>
          </w:rPr>
          <w:t>s network</w:t>
        </w:r>
        <w:r w:rsidR="00E654BA" w:rsidRPr="00C3274E">
          <w:rPr>
            <w:rFonts w:eastAsia="宋体"/>
            <w:highlight w:val="yellow"/>
            <w:lang w:eastAsia="zh-CN"/>
          </w:rPr>
          <w:t xml:space="preserve"> and </w:t>
        </w:r>
      </w:ins>
      <w:ins w:id="69" w:author="HW" w:date="2024-01-25T15:17:00Z">
        <w:r w:rsidR="00E654BA" w:rsidRPr="00C3274E">
          <w:rPr>
            <w:rFonts w:eastAsia="宋体"/>
            <w:highlight w:val="yellow"/>
            <w:lang w:eastAsia="zh-CN"/>
          </w:rPr>
          <w:t>the transfe</w:t>
        </w:r>
      </w:ins>
      <w:ins w:id="70" w:author="HW" w:date="2024-01-25T15:18:00Z">
        <w:r w:rsidR="00E654BA" w:rsidRPr="00C3274E">
          <w:rPr>
            <w:rFonts w:eastAsia="宋体"/>
            <w:highlight w:val="yellow"/>
            <w:lang w:eastAsia="zh-CN"/>
          </w:rPr>
          <w:t>re</w:t>
        </w:r>
      </w:ins>
      <w:ins w:id="71" w:author="HW" w:date="2024-01-25T15:17:00Z">
        <w:r w:rsidR="00E654BA" w:rsidRPr="00C3274E">
          <w:rPr>
            <w:rFonts w:eastAsia="宋体"/>
            <w:highlight w:val="yellow"/>
            <w:lang w:eastAsia="zh-CN"/>
          </w:rPr>
          <w:t xml:space="preserve">e, </w:t>
        </w:r>
      </w:ins>
      <w:ins w:id="72" w:author="HW" w:date="2024-01-25T15:22:00Z">
        <w:r w:rsidR="00E654BA" w:rsidRPr="00C3274E">
          <w:rPr>
            <w:rFonts w:eastAsia="宋体"/>
            <w:highlight w:val="yellow"/>
            <w:lang w:eastAsia="zh-CN"/>
          </w:rPr>
          <w:t>the</w:t>
        </w:r>
      </w:ins>
      <w:ins w:id="73" w:author="HW_v2" w:date="2024-01-25T15:48:00Z">
        <w:r w:rsidR="004578E6">
          <w:rPr>
            <w:rFonts w:eastAsia="宋体"/>
            <w:highlight w:val="yellow"/>
            <w:lang w:eastAsia="zh-CN"/>
          </w:rPr>
          <w:t xml:space="preserve"> data channel between</w:t>
        </w:r>
      </w:ins>
      <w:ins w:id="74" w:author="HW" w:date="2024-01-25T15:22:00Z">
        <w:r w:rsidR="00E654BA" w:rsidRPr="00C3274E">
          <w:rPr>
            <w:rFonts w:eastAsia="宋体"/>
            <w:highlight w:val="yellow"/>
            <w:lang w:eastAsia="zh-CN"/>
          </w:rPr>
          <w:t xml:space="preserve"> transferor’</w:t>
        </w:r>
        <w:r w:rsidR="00E654BA" w:rsidRPr="00C3274E">
          <w:rPr>
            <w:rFonts w:eastAsia="宋体" w:hint="eastAsia"/>
            <w:highlight w:val="yellow"/>
            <w:lang w:eastAsia="zh-CN"/>
          </w:rPr>
          <w:t>s network</w:t>
        </w:r>
        <w:r w:rsidR="00E654BA" w:rsidRPr="00C3274E">
          <w:rPr>
            <w:rFonts w:eastAsia="宋体"/>
            <w:highlight w:val="yellow"/>
            <w:lang w:eastAsia="zh-CN"/>
          </w:rPr>
          <w:t xml:space="preserve"> </w:t>
        </w:r>
      </w:ins>
      <w:ins w:id="75" w:author="HW" w:date="2024-01-25T15:17:00Z">
        <w:r w:rsidR="00E654BA" w:rsidRPr="00C3274E">
          <w:rPr>
            <w:rFonts w:eastAsia="宋体"/>
            <w:highlight w:val="yellow"/>
            <w:lang w:eastAsia="zh-CN"/>
          </w:rPr>
          <w:t>and the tran</w:t>
        </w:r>
      </w:ins>
      <w:ins w:id="76" w:author="HW" w:date="2024-01-25T15:18:00Z">
        <w:r w:rsidR="00E654BA" w:rsidRPr="00C3274E">
          <w:rPr>
            <w:rFonts w:eastAsia="宋体"/>
            <w:highlight w:val="yellow"/>
            <w:lang w:eastAsia="zh-CN"/>
          </w:rPr>
          <w:t>sfer target</w:t>
        </w:r>
      </w:ins>
      <w:ins w:id="77" w:author="HW" w:date="2024-01-25T15:17:00Z">
        <w:r w:rsidR="00E654BA" w:rsidRPr="00C3274E">
          <w:rPr>
            <w:rFonts w:eastAsia="宋体"/>
            <w:highlight w:val="yellow"/>
            <w:lang w:eastAsia="zh-CN"/>
          </w:rPr>
          <w:t>)</w:t>
        </w:r>
      </w:ins>
      <w:ins w:id="78" w:author="HW" w:date="2024-01-15T15:11:00Z">
        <w:r w:rsidR="00507071" w:rsidRPr="003D1F0E">
          <w:rPr>
            <w:rFonts w:eastAsia="宋体" w:hint="eastAsia"/>
            <w:lang w:eastAsia="zh-CN"/>
          </w:rPr>
          <w:t xml:space="preserve"> as per procedures defined in clause 9.3</w:t>
        </w:r>
      </w:ins>
      <w:ins w:id="79" w:author="HW" w:date="2024-01-25T15:19:00Z">
        <w:r w:rsidR="00E654BA">
          <w:rPr>
            <w:rFonts w:eastAsia="宋体"/>
            <w:lang w:eastAsia="zh-CN"/>
          </w:rPr>
          <w:t>.</w:t>
        </w:r>
      </w:ins>
    </w:p>
    <w:bookmarkEnd w:id="53"/>
    <w:p w14:paraId="79EA8BB4" w14:textId="06A186B5" w:rsidR="00507071" w:rsidRPr="003D1F0E" w:rsidRDefault="00E654BA" w:rsidP="00E654BA">
      <w:pPr>
        <w:pStyle w:val="B1"/>
        <w:ind w:left="360" w:hanging="360"/>
        <w:rPr>
          <w:ins w:id="80" w:author="HW" w:date="2024-01-15T15:11:00Z"/>
          <w:rFonts w:eastAsia="宋体"/>
          <w:lang w:eastAsia="zh-CN"/>
        </w:rPr>
      </w:pPr>
      <w:ins w:id="81" w:author="HW" w:date="2024-01-25T15:19:00Z">
        <w:r w:rsidRPr="003D1F0E">
          <w:rPr>
            <w:rFonts w:eastAsia="宋体"/>
            <w:lang w:eastAsia="zh-CN"/>
          </w:rPr>
          <w:t>-</w:t>
        </w:r>
        <w:r w:rsidRPr="003D1F0E">
          <w:rPr>
            <w:rFonts w:eastAsia="宋体"/>
            <w:lang w:eastAsia="zh-CN"/>
          </w:rPr>
          <w:tab/>
        </w:r>
      </w:ins>
      <w:ins w:id="82" w:author="HW" w:date="2024-01-15T15:11:00Z">
        <w:r w:rsidR="00507071" w:rsidRPr="003D1F0E">
          <w:rPr>
            <w:rFonts w:eastAsia="宋体" w:hint="eastAsia"/>
            <w:lang w:eastAsia="zh-CN"/>
          </w:rPr>
          <w:t>route the session setup INVITE request</w:t>
        </w:r>
      </w:ins>
      <w:ins w:id="83" w:author="HW_v1" w:date="2024-01-23T15:47:00Z">
        <w:r w:rsidR="00A45C9B" w:rsidRPr="003D1F0E">
          <w:rPr>
            <w:rFonts w:eastAsia="宋体"/>
            <w:lang w:eastAsia="zh-CN"/>
          </w:rPr>
          <w:t xml:space="preserve"> which includes audio, video and data channel media</w:t>
        </w:r>
      </w:ins>
      <w:ins w:id="84" w:author="HW" w:date="2024-01-15T15:11:00Z">
        <w:r w:rsidR="00507071" w:rsidRPr="003D1F0E">
          <w:rPr>
            <w:rFonts w:eastAsia="宋体" w:hint="eastAsia"/>
            <w:lang w:eastAsia="zh-CN"/>
          </w:rPr>
          <w:t xml:space="preserve"> towards a </w:t>
        </w:r>
        <w:r w:rsidR="00507071" w:rsidRPr="003D1F0E">
          <w:rPr>
            <w:rFonts w:eastAsia="宋体"/>
            <w:lang w:eastAsia="zh-CN"/>
          </w:rPr>
          <w:t>REFER-TO</w:t>
        </w:r>
        <w:r w:rsidR="00507071" w:rsidRPr="003D1F0E">
          <w:rPr>
            <w:rFonts w:eastAsia="宋体" w:hint="eastAsia"/>
            <w:lang w:eastAsia="zh-CN"/>
          </w:rPr>
          <w:t xml:space="preserve"> user as defined in 3GPP TS 24.6</w:t>
        </w:r>
        <w:r w:rsidR="00507071" w:rsidRPr="003D1F0E">
          <w:rPr>
            <w:rFonts w:eastAsia="宋体"/>
            <w:lang w:eastAsia="zh-CN"/>
          </w:rPr>
          <w:t>29</w:t>
        </w:r>
        <w:r w:rsidR="00507071" w:rsidRPr="003D1F0E">
          <w:rPr>
            <w:rFonts w:eastAsia="宋体" w:hint="eastAsia"/>
            <w:lang w:eastAsia="zh-CN"/>
          </w:rPr>
          <w:t> [</w:t>
        </w:r>
      </w:ins>
      <w:ins w:id="85" w:author="HW" w:date="2024-01-15T16:10:00Z">
        <w:r w:rsidR="00FC5C8C" w:rsidRPr="003D1F0E">
          <w:rPr>
            <w:rFonts w:eastAsia="宋体"/>
            <w:lang w:eastAsia="zh-CN"/>
          </w:rPr>
          <w:t>xx</w:t>
        </w:r>
      </w:ins>
      <w:ins w:id="86" w:author="HW" w:date="2024-01-15T15:11:00Z">
        <w:r w:rsidR="00507071" w:rsidRPr="003D1F0E">
          <w:rPr>
            <w:rFonts w:eastAsia="宋体" w:hint="eastAsia"/>
            <w:lang w:eastAsia="zh-CN"/>
          </w:rPr>
          <w:t xml:space="preserve">]. The data channel media set up shall be performed between </w:t>
        </w:r>
        <w:r w:rsidR="00507071" w:rsidRPr="003D1F0E">
          <w:rPr>
            <w:rFonts w:eastAsia="宋体"/>
            <w:lang w:eastAsia="zh-CN"/>
          </w:rPr>
          <w:t xml:space="preserve">the transferee </w:t>
        </w:r>
        <w:r w:rsidR="00507071" w:rsidRPr="003D1F0E">
          <w:rPr>
            <w:rFonts w:eastAsia="宋体" w:hint="eastAsia"/>
            <w:lang w:eastAsia="zh-CN"/>
          </w:rPr>
          <w:t xml:space="preserve">and the </w:t>
        </w:r>
        <w:r w:rsidR="00507071" w:rsidRPr="003D1F0E">
          <w:rPr>
            <w:rFonts w:eastAsia="宋体"/>
            <w:lang w:eastAsia="zh-CN"/>
          </w:rPr>
          <w:t>transfer target</w:t>
        </w:r>
        <w:r w:rsidR="00507071" w:rsidRPr="003D1F0E">
          <w:rPr>
            <w:rFonts w:eastAsia="宋体" w:hint="eastAsia"/>
            <w:lang w:eastAsia="zh-CN"/>
          </w:rPr>
          <w:t xml:space="preserve"> together with audio, video media negotiation as per procedures defined in clause 9.3.</w:t>
        </w:r>
        <w:r w:rsidR="00507071" w:rsidRPr="003D1F0E">
          <w:rPr>
            <w:rFonts w:eastAsia="宋体"/>
            <w:lang w:eastAsia="zh-CN"/>
          </w:rPr>
          <w:t xml:space="preserve"> </w:t>
        </w:r>
      </w:ins>
    </w:p>
    <w:p w14:paraId="35FE6629" w14:textId="68B55392" w:rsidR="00507071" w:rsidRDefault="00507071" w:rsidP="00507071">
      <w:pPr>
        <w:pStyle w:val="4"/>
        <w:rPr>
          <w:ins w:id="87" w:author="HW" w:date="2024-01-15T15:11:00Z"/>
          <w:lang w:eastAsia="zh-CN"/>
        </w:rPr>
      </w:pPr>
      <w:ins w:id="88" w:author="HW" w:date="2024-01-15T15:11:00Z">
        <w:r>
          <w:rPr>
            <w:rFonts w:hint="eastAsia"/>
            <w:lang w:eastAsia="zh-CN"/>
          </w:rPr>
          <w:t>10.X.</w:t>
        </w:r>
        <w:r>
          <w:rPr>
            <w:lang w:eastAsia="zh-CN"/>
          </w:rPr>
          <w:t>3</w:t>
        </w:r>
        <w:r>
          <w:rPr>
            <w:rFonts w:hint="eastAsia"/>
            <w:lang w:eastAsia="zh-CN"/>
          </w:rPr>
          <w:tab/>
          <w:t xml:space="preserve">Actions at the AS </w:t>
        </w:r>
      </w:ins>
      <w:ins w:id="89" w:author="HW" w:date="2024-01-15T16:11:00Z">
        <w:r w:rsidR="00C32151">
          <w:rPr>
            <w:lang w:eastAsia="zh-CN"/>
          </w:rPr>
          <w:t>s</w:t>
        </w:r>
      </w:ins>
      <w:ins w:id="90" w:author="HW" w:date="2024-01-15T15:11:00Z">
        <w:r>
          <w:rPr>
            <w:lang w:eastAsia="zh-CN"/>
          </w:rPr>
          <w:t>erving</w:t>
        </w:r>
        <w:r>
          <w:rPr>
            <w:rFonts w:hint="eastAsia"/>
            <w:lang w:eastAsia="zh-CN"/>
          </w:rPr>
          <w:t xml:space="preserve"> the </w:t>
        </w:r>
        <w:r w:rsidRPr="00316354">
          <w:rPr>
            <w:lang w:eastAsia="zh-CN"/>
          </w:rPr>
          <w:t>transfer</w:t>
        </w:r>
        <w:r>
          <w:rPr>
            <w:rFonts w:hint="eastAsia"/>
            <w:lang w:eastAsia="zh-CN"/>
          </w:rPr>
          <w:t>ee</w:t>
        </w:r>
      </w:ins>
    </w:p>
    <w:p w14:paraId="7BA210C7" w14:textId="579CE578" w:rsidR="00507071" w:rsidRDefault="00507071" w:rsidP="00507071">
      <w:pPr>
        <w:rPr>
          <w:ins w:id="91" w:author="HW" w:date="2024-01-15T15:11:00Z"/>
          <w:lang w:eastAsia="zh-CN"/>
        </w:rPr>
      </w:pPr>
      <w:ins w:id="92" w:author="HW" w:date="2024-01-15T15:11:00Z">
        <w:r>
          <w:rPr>
            <w:lang w:eastAsia="zh-CN"/>
          </w:rPr>
          <w:t>If the transferee</w:t>
        </w:r>
        <w:r>
          <w:rPr>
            <w:rFonts w:hint="eastAsia"/>
            <w:lang w:eastAsia="zh-CN"/>
          </w:rPr>
          <w:t>'</w:t>
        </w:r>
        <w:r>
          <w:rPr>
            <w:lang w:eastAsia="zh-CN"/>
          </w:rPr>
          <w:t>s network has established data channel media with the transferor before the transfer happens</w:t>
        </w:r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>the transferee</w:t>
        </w:r>
        <w:r>
          <w:rPr>
            <w:rFonts w:hint="eastAsia"/>
            <w:lang w:eastAsia="zh-CN"/>
          </w:rPr>
          <w:t>'</w:t>
        </w:r>
        <w:r>
          <w:rPr>
            <w:lang w:eastAsia="zh-CN"/>
          </w:rPr>
          <w:t>s network shall update the data channel</w:t>
        </w:r>
      </w:ins>
      <w:ins w:id="93" w:author="HW_v2" w:date="2024-01-25T15:54:00Z">
        <w:r w:rsidR="009A3F66">
          <w:rPr>
            <w:lang w:eastAsia="zh-CN"/>
          </w:rPr>
          <w:t xml:space="preserve"> between </w:t>
        </w:r>
        <w:r w:rsidR="009A3F66">
          <w:rPr>
            <w:lang w:eastAsia="zh-CN"/>
          </w:rPr>
          <w:t>transferor</w:t>
        </w:r>
        <w:r w:rsidR="009A3F66">
          <w:rPr>
            <w:lang w:eastAsia="zh-CN"/>
          </w:rPr>
          <w:t xml:space="preserve"> and transf</w:t>
        </w:r>
      </w:ins>
      <w:ins w:id="94" w:author="HW_v2" w:date="2024-01-25T15:55:00Z">
        <w:r w:rsidR="009A3F66">
          <w:rPr>
            <w:lang w:eastAsia="zh-CN"/>
          </w:rPr>
          <w:t>eree</w:t>
        </w:r>
      </w:ins>
      <w:ins w:id="95" w:author="HW_v2" w:date="2024-01-25T16:10:00Z">
        <w:r w:rsidR="00B22190">
          <w:rPr>
            <w:lang w:eastAsia="zh-CN"/>
          </w:rPr>
          <w:t>’s network</w:t>
        </w:r>
      </w:ins>
      <w:ins w:id="96" w:author="HW_v2" w:date="2024-01-25T15:54:00Z">
        <w:r w:rsidR="009A3F66">
          <w:rPr>
            <w:lang w:eastAsia="zh-CN"/>
          </w:rPr>
          <w:t xml:space="preserve"> to</w:t>
        </w:r>
      </w:ins>
      <w:ins w:id="97" w:author="HW_v2" w:date="2024-01-25T15:58:00Z">
        <w:r w:rsidR="009A3F66">
          <w:rPr>
            <w:lang w:eastAsia="zh-CN"/>
          </w:rPr>
          <w:t xml:space="preserve"> the</w:t>
        </w:r>
      </w:ins>
      <w:ins w:id="98" w:author="HW_v2" w:date="2024-01-25T15:54:00Z">
        <w:r w:rsidR="009A3F66">
          <w:rPr>
            <w:lang w:eastAsia="zh-CN"/>
          </w:rPr>
          <w:t xml:space="preserve"> data channel between transfer target and transferee</w:t>
        </w:r>
      </w:ins>
      <w:ins w:id="99" w:author="HW_v2" w:date="2024-01-25T16:10:00Z">
        <w:r w:rsidR="00B22190">
          <w:rPr>
            <w:lang w:eastAsia="zh-CN"/>
          </w:rPr>
          <w:t>’s network</w:t>
        </w:r>
      </w:ins>
      <w:ins w:id="100" w:author="HW" w:date="2024-01-15T15:11:00Z">
        <w:r>
          <w:rPr>
            <w:lang w:eastAsia="zh-CN"/>
          </w:rPr>
          <w:t xml:space="preserve">, on reception of the </w:t>
        </w:r>
      </w:ins>
      <w:ins w:id="101" w:author="HW_v2" w:date="2024-01-25T15:56:00Z">
        <w:r w:rsidR="009A3F66">
          <w:rPr>
            <w:lang w:eastAsia="zh-CN"/>
          </w:rPr>
          <w:t xml:space="preserve">re-INVITE message with the SDP offer </w:t>
        </w:r>
      </w:ins>
      <w:ins w:id="102" w:author="HW_v2" w:date="2024-01-25T15:57:00Z">
        <w:r w:rsidR="009A3F66">
          <w:rPr>
            <w:lang w:eastAsia="zh-CN"/>
          </w:rPr>
          <w:t>of the transfer target from the transf</w:t>
        </w:r>
      </w:ins>
      <w:ins w:id="103" w:author="HW_v2" w:date="2024-01-25T15:58:00Z">
        <w:r w:rsidR="009A3F66">
          <w:rPr>
            <w:lang w:eastAsia="zh-CN"/>
          </w:rPr>
          <w:t xml:space="preserve">eror’s network </w:t>
        </w:r>
      </w:ins>
      <w:ins w:id="104" w:author="HW" w:date="2024-01-15T15:11:00Z">
        <w:r>
          <w:rPr>
            <w:lang w:eastAsia="zh-CN"/>
          </w:rPr>
          <w:t>during the session setup towards the transfer target</w:t>
        </w:r>
        <w:r>
          <w:rPr>
            <w:rFonts w:hint="eastAsia"/>
            <w:lang w:eastAsia="zh-CN"/>
          </w:rPr>
          <w:t>.</w:t>
        </w:r>
      </w:ins>
    </w:p>
    <w:p w14:paraId="136A92FD" w14:textId="24239756" w:rsidR="00507071" w:rsidRDefault="00507071" w:rsidP="00507071">
      <w:pPr>
        <w:pStyle w:val="4"/>
        <w:rPr>
          <w:ins w:id="105" w:author="HW" w:date="2024-01-15T15:11:00Z"/>
          <w:lang w:eastAsia="zh-CN"/>
        </w:rPr>
      </w:pPr>
      <w:ins w:id="106" w:author="HW" w:date="2024-01-15T15:11:00Z">
        <w:r>
          <w:rPr>
            <w:rFonts w:hint="eastAsia"/>
            <w:lang w:eastAsia="zh-CN"/>
          </w:rPr>
          <w:t>10.X.</w:t>
        </w:r>
        <w:r>
          <w:rPr>
            <w:lang w:eastAsia="zh-CN"/>
          </w:rPr>
          <w:t>4</w:t>
        </w:r>
        <w:r>
          <w:rPr>
            <w:rFonts w:hint="eastAsia"/>
            <w:lang w:eastAsia="zh-CN"/>
          </w:rPr>
          <w:tab/>
          <w:t xml:space="preserve">Actions at the AS </w:t>
        </w:r>
      </w:ins>
      <w:ins w:id="107" w:author="HW" w:date="2024-01-15T16:11:00Z">
        <w:r w:rsidR="00C32151">
          <w:rPr>
            <w:lang w:eastAsia="zh-CN"/>
          </w:rPr>
          <w:t>s</w:t>
        </w:r>
      </w:ins>
      <w:ins w:id="108" w:author="HW" w:date="2024-01-15T15:11:00Z">
        <w:r>
          <w:rPr>
            <w:lang w:eastAsia="zh-CN"/>
          </w:rPr>
          <w:t>erving</w:t>
        </w:r>
        <w:r>
          <w:rPr>
            <w:rFonts w:hint="eastAsia"/>
            <w:lang w:eastAsia="zh-CN"/>
          </w:rPr>
          <w:t xml:space="preserve"> the </w:t>
        </w:r>
        <w:r w:rsidRPr="00316354">
          <w:rPr>
            <w:lang w:eastAsia="zh-CN"/>
          </w:rPr>
          <w:t>transfer</w:t>
        </w:r>
        <w:r>
          <w:rPr>
            <w:lang w:eastAsia="zh-CN"/>
          </w:rPr>
          <w:t xml:space="preserve"> target</w:t>
        </w:r>
      </w:ins>
    </w:p>
    <w:p w14:paraId="6472FCB6" w14:textId="38E1C5AD" w:rsidR="00B22190" w:rsidRDefault="004578E6" w:rsidP="00507071">
      <w:pPr>
        <w:rPr>
          <w:ins w:id="109" w:author="HW_v2" w:date="2024-01-25T16:03:00Z"/>
          <w:lang w:eastAsia="zh-CN"/>
        </w:rPr>
      </w:pPr>
      <w:ins w:id="110" w:author="HW_v2" w:date="2024-01-25T15:4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 case of blind </w:t>
        </w:r>
      </w:ins>
      <w:ins w:id="111" w:author="HW_v2" w:date="2024-01-25T15:50:00Z">
        <w:r>
          <w:rPr>
            <w:lang w:eastAsia="zh-CN"/>
          </w:rPr>
          <w:t>transfer, i</w:t>
        </w:r>
      </w:ins>
      <w:ins w:id="112" w:author="HW" w:date="2024-01-15T15:11:00Z">
        <w:r w:rsidR="00507071">
          <w:rPr>
            <w:lang w:eastAsia="zh-CN"/>
          </w:rPr>
          <w:t>f the transfer target</w:t>
        </w:r>
        <w:r w:rsidR="00507071">
          <w:rPr>
            <w:rFonts w:hint="eastAsia"/>
            <w:lang w:eastAsia="zh-CN"/>
          </w:rPr>
          <w:t>'</w:t>
        </w:r>
        <w:r w:rsidR="00507071">
          <w:rPr>
            <w:lang w:eastAsia="zh-CN"/>
          </w:rPr>
          <w:t>s network provides data channel service</w:t>
        </w:r>
        <w:r w:rsidR="00507071">
          <w:rPr>
            <w:rFonts w:hint="eastAsia"/>
            <w:lang w:eastAsia="zh-CN"/>
          </w:rPr>
          <w:t xml:space="preserve">, </w:t>
        </w:r>
        <w:r w:rsidR="00507071">
          <w:rPr>
            <w:lang w:eastAsia="zh-CN"/>
          </w:rPr>
          <w:t>on reception of incoming INVITE request</w:t>
        </w:r>
      </w:ins>
      <w:ins w:id="113" w:author="HW_v2" w:date="2024-01-25T16:00:00Z">
        <w:r w:rsidR="009A3F66">
          <w:rPr>
            <w:lang w:eastAsia="zh-CN"/>
          </w:rPr>
          <w:t xml:space="preserve"> from trans</w:t>
        </w:r>
      </w:ins>
      <w:ins w:id="114" w:author="HW_v2" w:date="2024-01-25T16:01:00Z">
        <w:r w:rsidR="009A3F66">
          <w:rPr>
            <w:lang w:eastAsia="zh-CN"/>
          </w:rPr>
          <w:t>feror’s network</w:t>
        </w:r>
      </w:ins>
      <w:ins w:id="115" w:author="HW" w:date="2024-01-15T15:11:00Z">
        <w:r w:rsidR="00507071">
          <w:rPr>
            <w:lang w:eastAsia="zh-CN"/>
          </w:rPr>
          <w:t>, the transfer target</w:t>
        </w:r>
        <w:r w:rsidR="00507071">
          <w:rPr>
            <w:rFonts w:hint="eastAsia"/>
            <w:lang w:eastAsia="zh-CN"/>
          </w:rPr>
          <w:t>'</w:t>
        </w:r>
        <w:r w:rsidR="00507071">
          <w:rPr>
            <w:lang w:eastAsia="zh-CN"/>
          </w:rPr>
          <w:t>s network</w:t>
        </w:r>
        <w:r w:rsidR="00507071">
          <w:rPr>
            <w:rFonts w:hint="eastAsia"/>
            <w:lang w:eastAsia="zh-CN"/>
          </w:rPr>
          <w:t xml:space="preserve"> </w:t>
        </w:r>
        <w:r w:rsidR="00507071">
          <w:rPr>
            <w:lang w:eastAsia="zh-CN"/>
          </w:rPr>
          <w:t>shall</w:t>
        </w:r>
      </w:ins>
      <w:ins w:id="116" w:author="HW_v2" w:date="2024-01-25T16:00:00Z">
        <w:r w:rsidR="009A3F66">
          <w:rPr>
            <w:lang w:eastAsia="zh-CN"/>
          </w:rPr>
          <w:t xml:space="preserve"> send the INVITE message to transfer target. On reception of the </w:t>
        </w:r>
      </w:ins>
      <w:ins w:id="117" w:author="HW_v2" w:date="2024-01-25T16:01:00Z">
        <w:r w:rsidR="00B22190">
          <w:rPr>
            <w:lang w:eastAsia="zh-CN"/>
          </w:rPr>
          <w:t xml:space="preserve">18x/200 OK response from the </w:t>
        </w:r>
        <w:r w:rsidR="00B22190">
          <w:rPr>
            <w:rFonts w:hint="eastAsia"/>
            <w:lang w:eastAsia="zh-CN"/>
          </w:rPr>
          <w:t>transfer</w:t>
        </w:r>
        <w:r w:rsidR="00B22190">
          <w:rPr>
            <w:lang w:eastAsia="zh-CN"/>
          </w:rPr>
          <w:t xml:space="preserve"> target, the </w:t>
        </w:r>
      </w:ins>
      <w:ins w:id="118" w:author="HW_v2" w:date="2024-01-25T16:02:00Z">
        <w:r w:rsidR="00B22190">
          <w:rPr>
            <w:lang w:eastAsia="zh-CN"/>
          </w:rPr>
          <w:t>transfer target</w:t>
        </w:r>
        <w:r w:rsidR="00B22190">
          <w:rPr>
            <w:rFonts w:hint="eastAsia"/>
            <w:lang w:eastAsia="zh-CN"/>
          </w:rPr>
          <w:t>'</w:t>
        </w:r>
        <w:r w:rsidR="00B22190">
          <w:rPr>
            <w:lang w:eastAsia="zh-CN"/>
          </w:rPr>
          <w:t>s network</w:t>
        </w:r>
        <w:r w:rsidR="00B22190">
          <w:rPr>
            <w:lang w:eastAsia="zh-CN"/>
          </w:rPr>
          <w:t xml:space="preserve"> shall</w:t>
        </w:r>
      </w:ins>
      <w:ins w:id="119" w:author="HW_v2" w:date="2024-01-25T16:04:00Z">
        <w:r w:rsidR="00B22190">
          <w:rPr>
            <w:lang w:eastAsia="zh-CN"/>
          </w:rPr>
          <w:t xml:space="preserve"> trigger the reservation of the data channel media resources to</w:t>
        </w:r>
      </w:ins>
      <w:ins w:id="120" w:author="HW" w:date="2024-01-15T15:11:00Z">
        <w:r w:rsidR="00507071">
          <w:rPr>
            <w:lang w:eastAsia="zh-CN"/>
          </w:rPr>
          <w:t xml:space="preserve"> establish </w:t>
        </w:r>
        <w:r w:rsidR="00507071">
          <w:rPr>
            <w:rFonts w:hint="eastAsia"/>
            <w:lang w:eastAsia="zh-CN"/>
          </w:rPr>
          <w:t xml:space="preserve">the data channel </w:t>
        </w:r>
        <w:r w:rsidR="00507071">
          <w:rPr>
            <w:lang w:eastAsia="zh-CN"/>
          </w:rPr>
          <w:t>for the transfer target and the transfer</w:t>
        </w:r>
      </w:ins>
      <w:ins w:id="121" w:author="HW_v2" w:date="2024-01-25T15:53:00Z">
        <w:r w:rsidR="009A3F66">
          <w:rPr>
            <w:lang w:eastAsia="zh-CN"/>
          </w:rPr>
          <w:t>ee</w:t>
        </w:r>
      </w:ins>
      <w:ins w:id="122" w:author="HW" w:date="2024-01-15T15:11:00Z">
        <w:r w:rsidR="00507071">
          <w:rPr>
            <w:lang w:eastAsia="zh-CN"/>
          </w:rPr>
          <w:t xml:space="preserve">, </w:t>
        </w:r>
        <w:r w:rsidR="00507071">
          <w:rPr>
            <w:rFonts w:hint="eastAsia"/>
            <w:lang w:eastAsia="zh-CN"/>
          </w:rPr>
          <w:t>together with audio, video media negotiation as per procedures defined in clause 9.3</w:t>
        </w:r>
      </w:ins>
      <w:ins w:id="123" w:author="HW_v2" w:date="2024-01-25T16:03:00Z">
        <w:r w:rsidR="00B22190">
          <w:rPr>
            <w:lang w:eastAsia="zh-CN"/>
          </w:rPr>
          <w:t xml:space="preserve"> and then sends the 18x/200 </w:t>
        </w:r>
      </w:ins>
      <w:ins w:id="124" w:author="HW_v2" w:date="2024-01-25T16:15:00Z">
        <w:r w:rsidR="00E82F17">
          <w:rPr>
            <w:lang w:eastAsia="zh-CN"/>
          </w:rPr>
          <w:t xml:space="preserve">OK </w:t>
        </w:r>
      </w:ins>
      <w:ins w:id="125" w:author="HW_v2" w:date="2024-01-25T16:03:00Z">
        <w:r w:rsidR="00B22190">
          <w:rPr>
            <w:lang w:eastAsia="zh-CN"/>
          </w:rPr>
          <w:t>response to transferor’s network.</w:t>
        </w:r>
        <w:bookmarkStart w:id="126" w:name="_GoBack"/>
        <w:bookmarkEnd w:id="126"/>
      </w:ins>
    </w:p>
    <w:p w14:paraId="05647E25" w14:textId="585C3037" w:rsidR="004578E6" w:rsidRDefault="004578E6" w:rsidP="004578E6">
      <w:pPr>
        <w:rPr>
          <w:ins w:id="127" w:author="HW_v2" w:date="2024-01-25T15:50:00Z"/>
          <w:lang w:eastAsia="zh-CN"/>
        </w:rPr>
      </w:pPr>
      <w:ins w:id="128" w:author="HW_v2" w:date="2024-01-25T15:50:00Z">
        <w:r>
          <w:rPr>
            <w:rFonts w:hint="eastAsia"/>
            <w:lang w:eastAsia="zh-CN"/>
          </w:rPr>
          <w:lastRenderedPageBreak/>
          <w:t>I</w:t>
        </w:r>
        <w:r>
          <w:rPr>
            <w:lang w:eastAsia="zh-CN"/>
          </w:rPr>
          <w:t>n case of consultative transfer, if the transfer target</w:t>
        </w:r>
        <w:r>
          <w:rPr>
            <w:rFonts w:hint="eastAsia"/>
            <w:lang w:eastAsia="zh-CN"/>
          </w:rPr>
          <w:t>'</w:t>
        </w:r>
        <w:r>
          <w:rPr>
            <w:lang w:eastAsia="zh-CN"/>
          </w:rPr>
          <w:t>s network provides data channel service</w:t>
        </w:r>
        <w:r>
          <w:rPr>
            <w:rFonts w:hint="eastAsia"/>
            <w:lang w:eastAsia="zh-CN"/>
          </w:rPr>
          <w:t xml:space="preserve">, </w:t>
        </w:r>
        <w:r>
          <w:rPr>
            <w:lang w:eastAsia="zh-CN"/>
          </w:rPr>
          <w:t xml:space="preserve">on reception of incoming </w:t>
        </w:r>
      </w:ins>
      <w:ins w:id="129" w:author="HW_v2" w:date="2024-01-25T16:06:00Z">
        <w:r w:rsidR="00B22190">
          <w:rPr>
            <w:lang w:eastAsia="zh-CN"/>
          </w:rPr>
          <w:t>re-</w:t>
        </w:r>
      </w:ins>
      <w:ins w:id="130" w:author="HW_v2" w:date="2024-01-25T15:50:00Z">
        <w:r>
          <w:rPr>
            <w:lang w:eastAsia="zh-CN"/>
          </w:rPr>
          <w:t>INVITE request</w:t>
        </w:r>
      </w:ins>
      <w:ins w:id="131" w:author="HW_v2" w:date="2024-01-25T16:06:00Z">
        <w:r w:rsidR="00B22190">
          <w:rPr>
            <w:lang w:eastAsia="zh-CN"/>
          </w:rPr>
          <w:t xml:space="preserve"> with the SDP offer of </w:t>
        </w:r>
      </w:ins>
      <w:ins w:id="132" w:author="HW_v2" w:date="2024-01-25T16:07:00Z">
        <w:r w:rsidR="00B22190">
          <w:rPr>
            <w:lang w:eastAsia="zh-CN"/>
          </w:rPr>
          <w:t>transferee’s network from transferor’s network</w:t>
        </w:r>
      </w:ins>
      <w:ins w:id="133" w:author="HW_v2" w:date="2024-01-25T15:50:00Z">
        <w:r>
          <w:rPr>
            <w:lang w:eastAsia="zh-CN"/>
          </w:rPr>
          <w:t>, the transfer target</w:t>
        </w:r>
        <w:r>
          <w:rPr>
            <w:rFonts w:hint="eastAsia"/>
            <w:lang w:eastAsia="zh-CN"/>
          </w:rPr>
          <w:t>'</w:t>
        </w:r>
        <w:r>
          <w:rPr>
            <w:lang w:eastAsia="zh-CN"/>
          </w:rPr>
          <w:t>s network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shall</w:t>
        </w:r>
        <w:r>
          <w:rPr>
            <w:lang w:eastAsia="zh-CN"/>
          </w:rPr>
          <w:t xml:space="preserve"> update the established </w:t>
        </w:r>
      </w:ins>
      <w:ins w:id="134" w:author="HW_v2" w:date="2024-01-25T15:51:00Z">
        <w:r w:rsidR="009A3F66">
          <w:rPr>
            <w:lang w:eastAsia="zh-CN"/>
          </w:rPr>
          <w:t>data channel between transfer target</w:t>
        </w:r>
      </w:ins>
      <w:ins w:id="135" w:author="HW_v2" w:date="2024-01-25T16:14:00Z">
        <w:r w:rsidR="00BA1F00">
          <w:rPr>
            <w:lang w:eastAsia="zh-CN"/>
          </w:rPr>
          <w:t>’s network</w:t>
        </w:r>
      </w:ins>
      <w:ins w:id="136" w:author="HW_v2" w:date="2024-01-25T15:51:00Z">
        <w:r w:rsidR="009A3F66">
          <w:rPr>
            <w:lang w:eastAsia="zh-CN"/>
          </w:rPr>
          <w:t xml:space="preserve"> and transferor to data chan</w:t>
        </w:r>
      </w:ins>
      <w:ins w:id="137" w:author="HW_v2" w:date="2024-01-25T15:52:00Z">
        <w:r w:rsidR="009A3F66">
          <w:rPr>
            <w:lang w:eastAsia="zh-CN"/>
          </w:rPr>
          <w:t>nel between transfer target</w:t>
        </w:r>
      </w:ins>
      <w:ins w:id="138" w:author="HW_v2" w:date="2024-01-25T16:14:00Z">
        <w:r w:rsidR="00BA1F00">
          <w:rPr>
            <w:lang w:eastAsia="zh-CN"/>
          </w:rPr>
          <w:t>’s network</w:t>
        </w:r>
      </w:ins>
      <w:ins w:id="139" w:author="HW_v2" w:date="2024-01-25T15:52:00Z">
        <w:r w:rsidR="009A3F66">
          <w:rPr>
            <w:lang w:eastAsia="zh-CN"/>
          </w:rPr>
          <w:t xml:space="preserve"> and transf</w:t>
        </w:r>
      </w:ins>
      <w:ins w:id="140" w:author="HW_v2" w:date="2024-01-25T15:53:00Z">
        <w:r w:rsidR="009A3F66">
          <w:rPr>
            <w:lang w:eastAsia="zh-CN"/>
          </w:rPr>
          <w:t>eree</w:t>
        </w:r>
      </w:ins>
      <w:ins w:id="141" w:author="HW_v2" w:date="2024-01-25T15:50:00Z">
        <w:r>
          <w:rPr>
            <w:rFonts w:hint="eastAsia"/>
            <w:lang w:eastAsia="zh-CN"/>
          </w:rPr>
          <w:t xml:space="preserve">. </w:t>
        </w:r>
      </w:ins>
    </w:p>
    <w:p w14:paraId="0E30B5D0" w14:textId="3E18A0A2" w:rsidR="00507071" w:rsidRPr="004578E6" w:rsidRDefault="00507071" w:rsidP="0033669F">
      <w:pPr>
        <w:rPr>
          <w:lang w:eastAsia="zh-CN"/>
        </w:rPr>
      </w:pPr>
    </w:p>
    <w:p w14:paraId="5616C56A" w14:textId="77777777" w:rsidR="00196D08" w:rsidRPr="006B5418" w:rsidRDefault="00196D08" w:rsidP="00196D08">
      <w:pPr>
        <w:rPr>
          <w:lang w:val="en-US"/>
        </w:rPr>
      </w:pPr>
    </w:p>
    <w:p w14:paraId="42A0531E" w14:textId="77777777" w:rsidR="00196D08" w:rsidRPr="006B5418" w:rsidRDefault="00196D08" w:rsidP="00196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0037A4A" w14:textId="683632F3" w:rsidR="001F550C" w:rsidRDefault="001F550C" w:rsidP="00196D08">
      <w:pPr>
        <w:pStyle w:val="2"/>
        <w:rPr>
          <w:ins w:id="142" w:author="HW_v1" w:date="2024-01-23T15:06:00Z"/>
          <w:lang w:eastAsia="zh-CN"/>
        </w:rPr>
      </w:pPr>
      <w:ins w:id="143" w:author="HW_v1" w:date="2024-01-23T15:05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.X</w:t>
        </w:r>
        <w:r>
          <w:rPr>
            <w:lang w:eastAsia="zh-CN"/>
          </w:rPr>
          <w:tab/>
        </w:r>
        <w:r w:rsidRPr="00FA6957">
          <w:rPr>
            <w:lang w:eastAsia="zh-CN"/>
          </w:rPr>
          <w:t>Explicit Communication Transfer</w:t>
        </w:r>
      </w:ins>
    </w:p>
    <w:p w14:paraId="1D6A4A9A" w14:textId="788F5340" w:rsidR="001F550C" w:rsidRDefault="002843EB" w:rsidP="002843EB">
      <w:pPr>
        <w:pStyle w:val="3"/>
        <w:rPr>
          <w:ins w:id="144" w:author="HW" w:date="2024-01-25T11:05:00Z"/>
        </w:rPr>
      </w:pPr>
      <w:ins w:id="145" w:author="HW_v1" w:date="2024-01-23T15:17:00Z">
        <w:r>
          <w:rPr>
            <w:lang w:eastAsia="zh-CN"/>
          </w:rPr>
          <w:t>A</w:t>
        </w:r>
      </w:ins>
      <w:ins w:id="146" w:author="HW_v1" w:date="2024-01-23T15:06:00Z">
        <w:r w:rsidR="001F550C">
          <w:rPr>
            <w:rFonts w:hint="eastAsia"/>
            <w:lang w:eastAsia="zh-CN"/>
          </w:rPr>
          <w:t>.</w:t>
        </w:r>
      </w:ins>
      <w:ins w:id="147" w:author="HW_v1" w:date="2024-01-23T15:17:00Z">
        <w:r>
          <w:rPr>
            <w:lang w:eastAsia="zh-CN"/>
          </w:rPr>
          <w:t>X.</w:t>
        </w:r>
      </w:ins>
      <w:ins w:id="148" w:author="HW_v1" w:date="2024-01-23T15:06:00Z">
        <w:r w:rsidR="001F550C">
          <w:rPr>
            <w:lang w:eastAsia="zh-CN"/>
          </w:rPr>
          <w:t>1</w:t>
        </w:r>
        <w:r w:rsidR="001F550C" w:rsidRPr="00670594">
          <w:tab/>
        </w:r>
        <w:r w:rsidR="001F550C">
          <w:t>IMS serving the transferee provides data channel service</w:t>
        </w:r>
      </w:ins>
    </w:p>
    <w:p w14:paraId="2D79B6D0" w14:textId="54EBFE2F" w:rsidR="009E23E2" w:rsidRDefault="009E23E2" w:rsidP="009E23E2">
      <w:pPr>
        <w:pStyle w:val="4"/>
        <w:rPr>
          <w:ins w:id="149" w:author="HW" w:date="2024-01-25T11:07:00Z"/>
          <w:lang w:eastAsia="zh-CN"/>
        </w:rPr>
      </w:pPr>
      <w:ins w:id="150" w:author="HW" w:date="2024-01-25T11:05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.X.1.1 </w:t>
        </w:r>
      </w:ins>
      <w:ins w:id="151" w:author="HW" w:date="2024-01-25T11:06:00Z">
        <w:r>
          <w:rPr>
            <w:lang w:eastAsia="zh-CN"/>
          </w:rPr>
          <w:t>Blind Transfer</w:t>
        </w:r>
      </w:ins>
    </w:p>
    <w:p w14:paraId="7C83212B" w14:textId="302DCEBC" w:rsidR="009E23E2" w:rsidRDefault="00AC0447" w:rsidP="009E23E2">
      <w:pPr>
        <w:rPr>
          <w:ins w:id="152" w:author="HW" w:date="2024-01-25T11:28:00Z"/>
        </w:rPr>
      </w:pPr>
      <w:ins w:id="153" w:author="HW" w:date="2024-01-25T14:24:00Z">
        <w:r>
          <w:object w:dxaOrig="11400" w:dyaOrig="10051" w14:anchorId="4A5CA1B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85pt;height:424.8pt" o:ole="">
              <v:imagedata r:id="rId7" o:title=""/>
            </v:shape>
            <o:OLEObject Type="Embed" ProgID="Visio.Drawing.15" ShapeID="_x0000_i1025" DrawAspect="Content" ObjectID="_1767704768" r:id="rId8"/>
          </w:object>
        </w:r>
      </w:ins>
    </w:p>
    <w:p w14:paraId="37074417" w14:textId="03A4B665" w:rsidR="00B62FF8" w:rsidRDefault="00B62FF8" w:rsidP="00B62FF8">
      <w:pPr>
        <w:pStyle w:val="TH"/>
        <w:rPr>
          <w:ins w:id="154" w:author="HW" w:date="2024-01-25T11:29:00Z"/>
          <w:rFonts w:eastAsia="等线"/>
        </w:rPr>
      </w:pPr>
      <w:ins w:id="155" w:author="HW" w:date="2024-01-25T11:28:00Z">
        <w:r w:rsidRPr="00C4144C">
          <w:rPr>
            <w:rFonts w:eastAsia="等线"/>
          </w:rPr>
          <w:t>Figure</w:t>
        </w:r>
        <w:r w:rsidRPr="00B62FF8">
          <w:rPr>
            <w:rFonts w:eastAsia="等线" w:hint="eastAsia"/>
          </w:rPr>
          <w:t> </w:t>
        </w:r>
        <w:r>
          <w:rPr>
            <w:rFonts w:eastAsia="等线"/>
          </w:rPr>
          <w:t>A.X.1.</w:t>
        </w:r>
      </w:ins>
      <w:ins w:id="156" w:author="HW" w:date="2024-01-25T11:29:00Z">
        <w:r>
          <w:rPr>
            <w:rFonts w:eastAsia="等线"/>
          </w:rPr>
          <w:t>1</w:t>
        </w:r>
      </w:ins>
      <w:ins w:id="157" w:author="HW" w:date="2024-01-25T11:28:00Z">
        <w:r w:rsidRPr="00C4144C">
          <w:rPr>
            <w:rFonts w:eastAsia="等线"/>
          </w:rPr>
          <w:t xml:space="preserve">-1: </w:t>
        </w:r>
      </w:ins>
      <w:ins w:id="158" w:author="HW" w:date="2024-01-25T11:29:00Z">
        <w:r>
          <w:rPr>
            <w:rFonts w:eastAsia="等线"/>
          </w:rPr>
          <w:t>Blind</w:t>
        </w:r>
      </w:ins>
      <w:ins w:id="159" w:author="HW" w:date="2024-01-25T11:28:00Z">
        <w:r w:rsidRPr="00B62FF8">
          <w:rPr>
            <w:rFonts w:eastAsia="等线"/>
          </w:rPr>
          <w:t xml:space="preserve"> Transfer when IMS serving the transferee provides data channel service</w:t>
        </w:r>
      </w:ins>
    </w:p>
    <w:p w14:paraId="44F3A5F5" w14:textId="5063556F" w:rsidR="00B62FF8" w:rsidRDefault="00B62FF8" w:rsidP="00B62FF8">
      <w:pPr>
        <w:spacing w:line="360" w:lineRule="auto"/>
        <w:rPr>
          <w:ins w:id="160" w:author="HW" w:date="2024-01-25T11:29:00Z"/>
          <w:lang w:eastAsia="zh-CN"/>
        </w:rPr>
      </w:pPr>
      <w:ins w:id="161" w:author="HW" w:date="2024-01-25T11:29:00Z">
        <w:r>
          <w:rPr>
            <w:lang w:eastAsia="zh-CN"/>
          </w:rPr>
          <w:t>Figure</w:t>
        </w:r>
        <w:r>
          <w:rPr>
            <w:rFonts w:hint="eastAsia"/>
            <w:lang w:eastAsia="zh-CN"/>
          </w:rPr>
          <w:t> </w:t>
        </w:r>
        <w:r>
          <w:rPr>
            <w:lang w:eastAsia="zh-CN"/>
          </w:rPr>
          <w:t xml:space="preserve">A.X.1.1-1 shows a call flow for </w:t>
        </w:r>
      </w:ins>
      <w:ins w:id="162" w:author="HW" w:date="2024-01-25T11:30:00Z">
        <w:r>
          <w:rPr>
            <w:lang w:eastAsia="zh-CN"/>
          </w:rPr>
          <w:t>blind</w:t>
        </w:r>
      </w:ins>
      <w:ins w:id="163" w:author="HW" w:date="2024-01-25T11:29:00Z">
        <w:r>
          <w:rPr>
            <w:lang w:eastAsia="zh-CN"/>
          </w:rPr>
          <w:t xml:space="preserve"> transfer when IMS serving the transferee provides data channel service.</w:t>
        </w:r>
      </w:ins>
    </w:p>
    <w:p w14:paraId="52328CA2" w14:textId="77777777" w:rsidR="00B62FF8" w:rsidRPr="00591F2C" w:rsidRDefault="00B62FF8" w:rsidP="00B62FF8">
      <w:pPr>
        <w:pStyle w:val="B1"/>
        <w:rPr>
          <w:ins w:id="164" w:author="HW" w:date="2024-01-25T11:29:00Z"/>
        </w:rPr>
      </w:pPr>
      <w:ins w:id="165" w:author="HW" w:date="2024-01-25T11:29:00Z">
        <w:r w:rsidRPr="00591F2C">
          <w:lastRenderedPageBreak/>
          <w:t>Step1: UE-A calls UE-B, UE-A sends an INVITE request towards the UE-B.</w:t>
        </w:r>
      </w:ins>
    </w:p>
    <w:p w14:paraId="7849FA84" w14:textId="77777777" w:rsidR="00B62FF8" w:rsidRPr="00591F2C" w:rsidRDefault="00B62FF8" w:rsidP="00B62FF8">
      <w:pPr>
        <w:pStyle w:val="B1"/>
        <w:rPr>
          <w:ins w:id="166" w:author="HW" w:date="2024-01-25T11:29:00Z"/>
        </w:rPr>
      </w:pPr>
      <w:ins w:id="167" w:author="HW" w:date="2024-01-25T11:29:00Z">
        <w:r w:rsidRPr="00591F2C">
          <w:rPr>
            <w:lang w:eastAsia="zh-CN"/>
          </w:rPr>
          <w:t>Step2:</w:t>
        </w:r>
        <w:r w:rsidRPr="00591F2C">
          <w:t xml:space="preserve"> DC media resource is allocated </w:t>
        </w:r>
        <w:r>
          <w:t xml:space="preserve">by IMS-A </w:t>
        </w:r>
        <w:r w:rsidRPr="00591F2C">
          <w:t>for UE-A and UE-B.</w:t>
        </w:r>
      </w:ins>
    </w:p>
    <w:p w14:paraId="491C87B9" w14:textId="77777777" w:rsidR="00B62FF8" w:rsidRPr="00591F2C" w:rsidRDefault="00B62FF8" w:rsidP="00B62FF8">
      <w:pPr>
        <w:pStyle w:val="B1"/>
        <w:rPr>
          <w:ins w:id="168" w:author="HW" w:date="2024-01-25T11:29:00Z"/>
          <w:lang w:eastAsia="zh-CN"/>
        </w:rPr>
      </w:pPr>
      <w:ins w:id="169" w:author="HW" w:date="2024-01-25T11:29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tep3</w:t>
        </w:r>
        <w:r>
          <w:rPr>
            <w:lang w:eastAsia="zh-CN"/>
          </w:rPr>
          <w:t>-6</w:t>
        </w:r>
        <w:r w:rsidRPr="00591F2C">
          <w:rPr>
            <w:lang w:eastAsia="zh-CN"/>
          </w:rPr>
          <w:t xml:space="preserve">: UE-B answers the call, session connection is established between UE-A and UE-B. </w:t>
        </w:r>
        <w:r>
          <w:rPr>
            <w:lang w:eastAsia="zh-CN"/>
          </w:rPr>
          <w:t xml:space="preserve">IMS-A establishes </w:t>
        </w:r>
        <w:r w:rsidRPr="00591F2C">
          <w:rPr>
            <w:lang w:eastAsia="zh-CN"/>
          </w:rPr>
          <w:t xml:space="preserve">BDC connection for UE-A and UE-B. </w:t>
        </w:r>
        <w:r>
          <w:rPr>
            <w:lang w:eastAsia="zh-CN"/>
          </w:rPr>
          <w:t>And t</w:t>
        </w:r>
        <w:r w:rsidRPr="00591F2C">
          <w:rPr>
            <w:lang w:eastAsia="zh-CN"/>
          </w:rPr>
          <w:t xml:space="preserve">hen </w:t>
        </w:r>
        <w:r>
          <w:rPr>
            <w:lang w:eastAsia="zh-CN"/>
          </w:rPr>
          <w:t>IMS-A establishes</w:t>
        </w:r>
        <w:r w:rsidRPr="00591F2C">
          <w:rPr>
            <w:lang w:eastAsia="zh-CN"/>
          </w:rPr>
          <w:t xml:space="preserve"> ADC connections between UE-A and UE-B.</w:t>
        </w:r>
      </w:ins>
    </w:p>
    <w:p w14:paraId="2F4A3D0D" w14:textId="0DA4872F" w:rsidR="00B62FF8" w:rsidRPr="00591F2C" w:rsidRDefault="00B62FF8" w:rsidP="00B62FF8">
      <w:pPr>
        <w:pStyle w:val="B1"/>
        <w:rPr>
          <w:ins w:id="170" w:author="HW" w:date="2024-01-25T11:29:00Z"/>
          <w:lang w:eastAsia="zh-CN"/>
        </w:rPr>
      </w:pPr>
      <w:ins w:id="171" w:author="HW" w:date="2024-01-25T11:29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7</w:t>
        </w:r>
        <w:r w:rsidRPr="00591F2C">
          <w:rPr>
            <w:lang w:eastAsia="zh-CN"/>
          </w:rPr>
          <w:t>: UE-B starts transfer process.</w:t>
        </w:r>
      </w:ins>
    </w:p>
    <w:p w14:paraId="4E14D664" w14:textId="5BC76B6D" w:rsidR="00B62FF8" w:rsidRPr="00591F2C" w:rsidRDefault="00B62FF8" w:rsidP="00B62FF8">
      <w:pPr>
        <w:pStyle w:val="B1"/>
        <w:rPr>
          <w:ins w:id="172" w:author="HW" w:date="2024-01-25T11:29:00Z"/>
          <w:lang w:eastAsia="zh-CN"/>
        </w:rPr>
      </w:pPr>
      <w:ins w:id="173" w:author="HW" w:date="2024-01-25T11:29:00Z">
        <w:r w:rsidRPr="00591F2C">
          <w:rPr>
            <w:lang w:eastAsia="zh-CN"/>
          </w:rPr>
          <w:t>Step</w:t>
        </w:r>
      </w:ins>
      <w:ins w:id="174" w:author="HW" w:date="2024-01-25T11:31:00Z">
        <w:r>
          <w:rPr>
            <w:lang w:eastAsia="zh-CN"/>
          </w:rPr>
          <w:t>8</w:t>
        </w:r>
      </w:ins>
      <w:ins w:id="175" w:author="HW" w:date="2024-01-25T11:29:00Z">
        <w:r w:rsidRPr="00591F2C">
          <w:rPr>
            <w:lang w:eastAsia="zh-CN"/>
          </w:rPr>
          <w:t>: UE-B sends a REFER message to transfer the call to UE-C.</w:t>
        </w:r>
      </w:ins>
    </w:p>
    <w:p w14:paraId="10719CCA" w14:textId="61F772A7" w:rsidR="00B62FF8" w:rsidRPr="00591F2C" w:rsidRDefault="00B62FF8" w:rsidP="00B62FF8">
      <w:pPr>
        <w:pStyle w:val="B1"/>
        <w:rPr>
          <w:ins w:id="176" w:author="HW" w:date="2024-01-25T11:29:00Z"/>
          <w:lang w:eastAsia="zh-CN"/>
        </w:rPr>
      </w:pPr>
      <w:ins w:id="177" w:author="HW" w:date="2024-01-25T11:29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</w:ins>
      <w:ins w:id="178" w:author="HW" w:date="2024-01-25T11:31:00Z">
        <w:r>
          <w:rPr>
            <w:lang w:eastAsia="zh-CN"/>
          </w:rPr>
          <w:t>9</w:t>
        </w:r>
      </w:ins>
      <w:ins w:id="179" w:author="HW" w:date="2024-01-25T11:29:00Z">
        <w:r>
          <w:rPr>
            <w:lang w:eastAsia="zh-CN"/>
          </w:rPr>
          <w:t>-1</w:t>
        </w:r>
      </w:ins>
      <w:ins w:id="180" w:author="HW" w:date="2024-01-25T11:31:00Z">
        <w:r>
          <w:rPr>
            <w:lang w:eastAsia="zh-CN"/>
          </w:rPr>
          <w:t>0</w:t>
        </w:r>
      </w:ins>
      <w:ins w:id="181" w:author="HW" w:date="2024-01-25T11:29:00Z">
        <w:r w:rsidRPr="00591F2C">
          <w:rPr>
            <w:lang w:eastAsia="zh-CN"/>
          </w:rPr>
          <w:t>: IMS-B sends 202/NOTIFY to UE-B to accept the transfer request, and then sends BYE message to UE-B.</w:t>
        </w:r>
      </w:ins>
    </w:p>
    <w:p w14:paraId="7198986B" w14:textId="7A395231" w:rsidR="00B62FF8" w:rsidRDefault="00B62FF8" w:rsidP="00B62FF8">
      <w:pPr>
        <w:pStyle w:val="B1"/>
        <w:rPr>
          <w:ins w:id="182" w:author="HW" w:date="2024-01-25T11:44:00Z"/>
          <w:lang w:eastAsia="zh-CN"/>
        </w:rPr>
      </w:pPr>
      <w:ins w:id="183" w:author="HW" w:date="2024-01-25T11:29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</w:t>
        </w:r>
      </w:ins>
      <w:ins w:id="184" w:author="HW" w:date="2024-01-25T11:43:00Z">
        <w:r w:rsidR="00204817">
          <w:rPr>
            <w:lang w:eastAsia="zh-CN"/>
          </w:rPr>
          <w:t>1</w:t>
        </w:r>
      </w:ins>
      <w:ins w:id="185" w:author="HW" w:date="2024-01-25T11:29:00Z">
        <w:r>
          <w:rPr>
            <w:lang w:eastAsia="zh-CN"/>
          </w:rPr>
          <w:t>-1</w:t>
        </w:r>
      </w:ins>
      <w:ins w:id="186" w:author="HW" w:date="2024-01-25T11:43:00Z">
        <w:r w:rsidR="00204817">
          <w:rPr>
            <w:lang w:eastAsia="zh-CN"/>
          </w:rPr>
          <w:t>2</w:t>
        </w:r>
      </w:ins>
      <w:ins w:id="187" w:author="HW" w:date="2024-01-25T11:29:00Z">
        <w:r w:rsidRPr="00591F2C">
          <w:rPr>
            <w:lang w:eastAsia="zh-CN"/>
          </w:rPr>
          <w:t>: IMS-B sends a</w:t>
        </w:r>
      </w:ins>
      <w:ins w:id="188" w:author="HW" w:date="2024-01-25T11:43:00Z">
        <w:r w:rsidR="00204817">
          <w:rPr>
            <w:lang w:eastAsia="zh-CN"/>
          </w:rPr>
          <w:t xml:space="preserve">n INVITE message </w:t>
        </w:r>
      </w:ins>
      <w:ins w:id="189" w:author="HW" w:date="2024-01-25T11:29:00Z">
        <w:r>
          <w:rPr>
            <w:lang w:eastAsia="zh-CN"/>
          </w:rPr>
          <w:t>to UE-</w:t>
        </w:r>
      </w:ins>
      <w:ins w:id="190" w:author="HW" w:date="2024-01-25T11:43:00Z">
        <w:r w:rsidR="00204817">
          <w:rPr>
            <w:lang w:eastAsia="zh-CN"/>
          </w:rPr>
          <w:t>C</w:t>
        </w:r>
      </w:ins>
      <w:ins w:id="191" w:author="HW" w:date="2024-01-25T11:29:00Z">
        <w:r>
          <w:rPr>
            <w:lang w:eastAsia="zh-CN"/>
          </w:rPr>
          <w:t>, UE-</w:t>
        </w:r>
      </w:ins>
      <w:ins w:id="192" w:author="HW" w:date="2024-01-25T11:43:00Z">
        <w:r w:rsidR="00204817">
          <w:rPr>
            <w:lang w:eastAsia="zh-CN"/>
          </w:rPr>
          <w:t>C</w:t>
        </w:r>
      </w:ins>
      <w:ins w:id="193" w:author="HW" w:date="2024-01-25T11:29:00Z">
        <w:r>
          <w:rPr>
            <w:lang w:eastAsia="zh-CN"/>
          </w:rPr>
          <w:t xml:space="preserve"> replies SDP offer with </w:t>
        </w:r>
      </w:ins>
      <w:ins w:id="194" w:author="HW" w:date="2024-01-25T11:51:00Z">
        <w:r w:rsidR="00947F7A">
          <w:rPr>
            <w:lang w:eastAsia="zh-CN"/>
          </w:rPr>
          <w:t>data channel</w:t>
        </w:r>
      </w:ins>
      <w:ins w:id="195" w:author="HW" w:date="2024-01-25T11:29:00Z">
        <w:r>
          <w:rPr>
            <w:lang w:eastAsia="zh-CN"/>
          </w:rPr>
          <w:t xml:space="preserve"> media</w:t>
        </w:r>
      </w:ins>
      <w:ins w:id="196" w:author="HW" w:date="2024-01-25T11:45:00Z">
        <w:r w:rsidR="00947F7A">
          <w:rPr>
            <w:lang w:eastAsia="zh-CN"/>
          </w:rPr>
          <w:t xml:space="preserve"> in 18X/200 </w:t>
        </w:r>
      </w:ins>
      <w:ins w:id="197" w:author="HW" w:date="2024-01-25T11:46:00Z">
        <w:r w:rsidR="00947F7A">
          <w:rPr>
            <w:lang w:eastAsia="zh-CN"/>
          </w:rPr>
          <w:t>response</w:t>
        </w:r>
      </w:ins>
      <w:ins w:id="198" w:author="HW" w:date="2024-01-25T11:29:00Z">
        <w:r w:rsidRPr="00591F2C">
          <w:rPr>
            <w:lang w:eastAsia="zh-CN"/>
          </w:rPr>
          <w:t>.</w:t>
        </w:r>
      </w:ins>
    </w:p>
    <w:p w14:paraId="73667275" w14:textId="10A3E8E4" w:rsidR="00204817" w:rsidRPr="00204817" w:rsidRDefault="00204817" w:rsidP="00B62FF8">
      <w:pPr>
        <w:pStyle w:val="B1"/>
        <w:rPr>
          <w:ins w:id="199" w:author="HW" w:date="2024-01-25T11:29:00Z"/>
          <w:lang w:eastAsia="zh-CN"/>
        </w:rPr>
      </w:pPr>
      <w:ins w:id="200" w:author="HW" w:date="2024-01-25T11:44:00Z">
        <w:r>
          <w:rPr>
            <w:lang w:eastAsia="zh-CN"/>
          </w:rPr>
          <w:t xml:space="preserve">Step13: IMS-B </w:t>
        </w:r>
      </w:ins>
      <w:ins w:id="201" w:author="HW" w:date="2024-01-25T11:46:00Z">
        <w:r w:rsidR="00947F7A">
          <w:rPr>
            <w:lang w:eastAsia="zh-CN"/>
          </w:rPr>
          <w:t>sends reINVITE message to IMS-A.</w:t>
        </w:r>
      </w:ins>
    </w:p>
    <w:p w14:paraId="061C3311" w14:textId="69FB795F" w:rsidR="00B62FF8" w:rsidRDefault="00B62FF8" w:rsidP="00B62FF8">
      <w:pPr>
        <w:pStyle w:val="B1"/>
        <w:rPr>
          <w:ins w:id="202" w:author="HW" w:date="2024-01-25T11:29:00Z"/>
          <w:lang w:eastAsia="zh-CN"/>
        </w:rPr>
      </w:pPr>
      <w:ins w:id="203" w:author="HW" w:date="2024-01-25T11:29:00Z">
        <w:r>
          <w:rPr>
            <w:rFonts w:hint="eastAsia"/>
            <w:lang w:eastAsia="zh-CN"/>
          </w:rPr>
          <w:t>Step</w:t>
        </w:r>
        <w:r>
          <w:rPr>
            <w:lang w:eastAsia="zh-CN"/>
          </w:rPr>
          <w:t>1</w:t>
        </w:r>
      </w:ins>
      <w:ins w:id="204" w:author="HW" w:date="2024-01-25T11:46:00Z">
        <w:r w:rsidR="00947F7A">
          <w:rPr>
            <w:lang w:eastAsia="zh-CN"/>
          </w:rPr>
          <w:t>4</w:t>
        </w:r>
      </w:ins>
      <w:ins w:id="205" w:author="HW" w:date="2024-01-25T11:29:00Z">
        <w:r>
          <w:rPr>
            <w:lang w:eastAsia="zh-CN"/>
          </w:rPr>
          <w:t>-1</w:t>
        </w:r>
      </w:ins>
      <w:ins w:id="206" w:author="HW" w:date="2024-01-25T11:46:00Z">
        <w:r w:rsidR="00947F7A">
          <w:rPr>
            <w:lang w:eastAsia="zh-CN"/>
          </w:rPr>
          <w:t>6</w:t>
        </w:r>
      </w:ins>
      <w:ins w:id="207" w:author="HW" w:date="2024-01-25T11:29:00Z">
        <w:r>
          <w:rPr>
            <w:lang w:eastAsia="zh-CN"/>
          </w:rPr>
          <w:t>: IMS AS of IMS-A notifies session modify event to the DCSF and as per media instruction request from the DCSF, the IMS AS sends media resource management request to MF/MRF to update the data channel media resources for UE-</w:t>
        </w:r>
      </w:ins>
      <w:ins w:id="208" w:author="HW" w:date="2024-01-25T11:46:00Z">
        <w:r w:rsidR="00947F7A">
          <w:rPr>
            <w:lang w:eastAsia="zh-CN"/>
          </w:rPr>
          <w:t>C</w:t>
        </w:r>
      </w:ins>
      <w:ins w:id="209" w:author="HW" w:date="2024-01-25T11:29:00Z">
        <w:r>
          <w:rPr>
            <w:lang w:eastAsia="zh-CN"/>
          </w:rPr>
          <w:t>.</w:t>
        </w:r>
      </w:ins>
    </w:p>
    <w:p w14:paraId="56FFA750" w14:textId="74F9BE9C" w:rsidR="00947F7A" w:rsidRDefault="00B62FF8" w:rsidP="00B62FF8">
      <w:pPr>
        <w:pStyle w:val="B1"/>
        <w:rPr>
          <w:ins w:id="210" w:author="HW" w:date="2024-01-25T11:51:00Z"/>
          <w:lang w:eastAsia="zh-CN"/>
        </w:rPr>
      </w:pPr>
      <w:ins w:id="211" w:author="HW" w:date="2024-01-25T11:29:00Z">
        <w:r>
          <w:rPr>
            <w:lang w:eastAsia="zh-CN"/>
          </w:rPr>
          <w:t>Step1</w:t>
        </w:r>
      </w:ins>
      <w:ins w:id="212" w:author="HW" w:date="2024-01-25T11:46:00Z">
        <w:r w:rsidR="00947F7A">
          <w:rPr>
            <w:lang w:eastAsia="zh-CN"/>
          </w:rPr>
          <w:t>7</w:t>
        </w:r>
      </w:ins>
      <w:ins w:id="213" w:author="HW" w:date="2024-01-25T11:48:00Z">
        <w:r w:rsidR="00947F7A">
          <w:rPr>
            <w:lang w:eastAsia="zh-CN"/>
          </w:rPr>
          <w:t>-19</w:t>
        </w:r>
      </w:ins>
      <w:ins w:id="214" w:author="HW" w:date="2024-01-25T11:29:00Z"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</w:t>
        </w:r>
      </w:ins>
      <w:ins w:id="215" w:author="HW" w:date="2024-01-25T11:47:00Z">
        <w:r w:rsidR="00947F7A">
          <w:rPr>
            <w:lang w:eastAsia="zh-CN"/>
          </w:rPr>
          <w:t>IMS AS of IMS-A sends an reINVITE message carrying SDP offer with data channel media towards UE-A.</w:t>
        </w:r>
      </w:ins>
      <w:ins w:id="216" w:author="HW" w:date="2024-01-25T11:49:00Z">
        <w:r w:rsidR="00947F7A">
          <w:rPr>
            <w:lang w:eastAsia="zh-CN"/>
          </w:rPr>
          <w:t xml:space="preserve"> UE-A replies SDP answer with </w:t>
        </w:r>
      </w:ins>
      <w:ins w:id="217" w:author="HW" w:date="2024-01-25T11:51:00Z">
        <w:r w:rsidR="00947F7A">
          <w:rPr>
            <w:lang w:eastAsia="zh-CN"/>
          </w:rPr>
          <w:t xml:space="preserve">data channel </w:t>
        </w:r>
      </w:ins>
      <w:ins w:id="218" w:author="HW" w:date="2024-01-25T11:49:00Z">
        <w:r w:rsidR="00947F7A">
          <w:rPr>
            <w:lang w:eastAsia="zh-CN"/>
          </w:rPr>
          <w:t xml:space="preserve">media in </w:t>
        </w:r>
      </w:ins>
      <w:ins w:id="219" w:author="HW" w:date="2024-01-25T11:51:00Z">
        <w:r w:rsidR="00947F7A">
          <w:rPr>
            <w:lang w:eastAsia="zh-CN"/>
          </w:rPr>
          <w:t xml:space="preserve">the </w:t>
        </w:r>
      </w:ins>
      <w:ins w:id="220" w:author="HW" w:date="2024-01-25T11:49:00Z">
        <w:r w:rsidR="00947F7A">
          <w:rPr>
            <w:lang w:eastAsia="zh-CN"/>
          </w:rPr>
          <w:t xml:space="preserve">200 </w:t>
        </w:r>
      </w:ins>
      <w:ins w:id="221" w:author="HW" w:date="2024-01-25T11:52:00Z">
        <w:r w:rsidR="00947F7A">
          <w:rPr>
            <w:lang w:eastAsia="zh-CN"/>
          </w:rPr>
          <w:t>OK</w:t>
        </w:r>
      </w:ins>
      <w:ins w:id="222" w:author="HW" w:date="2024-01-25T11:49:00Z">
        <w:r w:rsidR="00947F7A">
          <w:rPr>
            <w:lang w:eastAsia="zh-CN"/>
          </w:rPr>
          <w:t xml:space="preserve"> response</w:t>
        </w:r>
        <w:r w:rsidR="00947F7A" w:rsidRPr="00591F2C">
          <w:rPr>
            <w:lang w:eastAsia="zh-CN"/>
          </w:rPr>
          <w:t>.</w:t>
        </w:r>
      </w:ins>
    </w:p>
    <w:p w14:paraId="0A63CA82" w14:textId="33F62DC7" w:rsidR="00947F7A" w:rsidRDefault="00947F7A" w:rsidP="00B62FF8">
      <w:pPr>
        <w:pStyle w:val="B1"/>
        <w:rPr>
          <w:ins w:id="223" w:author="HW" w:date="2024-01-25T11:47:00Z"/>
          <w:lang w:eastAsia="zh-CN"/>
        </w:rPr>
      </w:pPr>
      <w:ins w:id="224" w:author="HW" w:date="2024-01-25T11:51:00Z">
        <w:r>
          <w:rPr>
            <w:rFonts w:hint="eastAsia"/>
            <w:lang w:eastAsia="zh-CN"/>
          </w:rPr>
          <w:t>Step</w:t>
        </w:r>
      </w:ins>
      <w:ins w:id="225" w:author="HW" w:date="2024-01-25T11:52:00Z">
        <w:r>
          <w:rPr>
            <w:lang w:eastAsia="zh-CN"/>
          </w:rPr>
          <w:t>20</w:t>
        </w:r>
      </w:ins>
      <w:ins w:id="226" w:author="HW" w:date="2024-01-25T11:51:00Z">
        <w:r>
          <w:rPr>
            <w:lang w:eastAsia="zh-CN"/>
          </w:rPr>
          <w:t>-</w:t>
        </w:r>
      </w:ins>
      <w:ins w:id="227" w:author="HW" w:date="2024-01-25T11:52:00Z">
        <w:r>
          <w:rPr>
            <w:lang w:eastAsia="zh-CN"/>
          </w:rPr>
          <w:t>22</w:t>
        </w:r>
      </w:ins>
      <w:ins w:id="228" w:author="HW" w:date="2024-01-25T11:51:00Z">
        <w:r>
          <w:rPr>
            <w:lang w:eastAsia="zh-CN"/>
          </w:rPr>
          <w:t>: IMS AS of IMS-A notifies session modify event to the DCSF and as per media instruction request from the DCSF, the IMS AS sends media resource management request to MF/MRF to update the data channel media resources for UE-</w:t>
        </w:r>
      </w:ins>
      <w:ins w:id="229" w:author="HW" w:date="2024-01-25T11:52:00Z">
        <w:r>
          <w:rPr>
            <w:lang w:eastAsia="zh-CN"/>
          </w:rPr>
          <w:t>A</w:t>
        </w:r>
      </w:ins>
      <w:ins w:id="230" w:author="HW" w:date="2024-01-25T11:51:00Z">
        <w:r>
          <w:rPr>
            <w:lang w:eastAsia="zh-CN"/>
          </w:rPr>
          <w:t>.</w:t>
        </w:r>
      </w:ins>
    </w:p>
    <w:p w14:paraId="02DFBFC3" w14:textId="4CFD1A59" w:rsidR="00B62FF8" w:rsidRDefault="00947F7A" w:rsidP="00B62FF8">
      <w:pPr>
        <w:pStyle w:val="B1"/>
        <w:rPr>
          <w:ins w:id="231" w:author="HW" w:date="2024-01-25T14:24:00Z"/>
          <w:lang w:eastAsia="zh-CN"/>
        </w:rPr>
      </w:pPr>
      <w:ins w:id="232" w:author="HW" w:date="2024-01-25T11:52:00Z">
        <w:r>
          <w:rPr>
            <w:lang w:eastAsia="zh-CN"/>
          </w:rPr>
          <w:t xml:space="preserve">Step23: </w:t>
        </w:r>
      </w:ins>
      <w:ins w:id="233" w:author="HW" w:date="2024-01-25T11:29:00Z">
        <w:r w:rsidR="00B62FF8">
          <w:rPr>
            <w:lang w:eastAsia="zh-CN"/>
          </w:rPr>
          <w:t xml:space="preserve">IMS AS </w:t>
        </w:r>
      </w:ins>
      <w:ins w:id="234" w:author="HW" w:date="2024-01-25T11:52:00Z">
        <w:r>
          <w:rPr>
            <w:lang w:eastAsia="zh-CN"/>
          </w:rPr>
          <w:t xml:space="preserve">of IMS-A </w:t>
        </w:r>
      </w:ins>
      <w:ins w:id="235" w:author="HW" w:date="2024-01-25T11:29:00Z">
        <w:r w:rsidR="00B62FF8">
          <w:rPr>
            <w:lang w:eastAsia="zh-CN"/>
          </w:rPr>
          <w:t xml:space="preserve">sends a </w:t>
        </w:r>
      </w:ins>
      <w:ins w:id="236" w:author="HW" w:date="2024-01-25T14:24:00Z">
        <w:r w:rsidR="00AC0447">
          <w:rPr>
            <w:lang w:eastAsia="zh-CN"/>
          </w:rPr>
          <w:t>200 OK</w:t>
        </w:r>
      </w:ins>
      <w:ins w:id="237" w:author="HW" w:date="2024-01-25T11:53:00Z">
        <w:r>
          <w:rPr>
            <w:lang w:eastAsia="zh-CN"/>
          </w:rPr>
          <w:t xml:space="preserve"> message</w:t>
        </w:r>
      </w:ins>
      <w:ins w:id="238" w:author="HW" w:date="2024-01-25T11:29:00Z">
        <w:r w:rsidR="00B62FF8">
          <w:rPr>
            <w:lang w:eastAsia="zh-CN"/>
          </w:rPr>
          <w:t xml:space="preserve"> with updated data channel media</w:t>
        </w:r>
      </w:ins>
      <w:ins w:id="239" w:author="HW" w:date="2024-01-25T11:53:00Z">
        <w:r>
          <w:rPr>
            <w:lang w:eastAsia="zh-CN"/>
          </w:rPr>
          <w:t xml:space="preserve"> </w:t>
        </w:r>
      </w:ins>
      <w:ins w:id="240" w:author="HW" w:date="2024-01-25T14:25:00Z">
        <w:r w:rsidR="00AC0447">
          <w:rPr>
            <w:lang w:eastAsia="zh-CN"/>
          </w:rPr>
          <w:t>to IMS-B</w:t>
        </w:r>
      </w:ins>
      <w:ins w:id="241" w:author="HW" w:date="2024-01-25T11:29:00Z">
        <w:r w:rsidR="00B62FF8">
          <w:rPr>
            <w:lang w:eastAsia="zh-CN"/>
          </w:rPr>
          <w:t>.</w:t>
        </w:r>
      </w:ins>
    </w:p>
    <w:p w14:paraId="1887DD48" w14:textId="33525AD0" w:rsidR="00AC0447" w:rsidRPr="00EA6B3C" w:rsidRDefault="00AC0447" w:rsidP="00B62FF8">
      <w:pPr>
        <w:pStyle w:val="B1"/>
        <w:rPr>
          <w:ins w:id="242" w:author="HW" w:date="2024-01-25T11:29:00Z"/>
          <w:lang w:eastAsia="zh-CN"/>
        </w:rPr>
      </w:pPr>
      <w:ins w:id="243" w:author="HW" w:date="2024-01-25T14:24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tep24: IMS-B </w:t>
        </w:r>
      </w:ins>
      <w:ins w:id="244" w:author="HW" w:date="2024-01-25T14:25:00Z">
        <w:r>
          <w:rPr>
            <w:lang w:eastAsia="zh-CN"/>
          </w:rPr>
          <w:t>sends PRACK/ACK message towards UE-C.</w:t>
        </w:r>
      </w:ins>
    </w:p>
    <w:p w14:paraId="5529049A" w14:textId="6B2BE4FE" w:rsidR="00B62FF8" w:rsidRDefault="00B62FF8" w:rsidP="00B62FF8">
      <w:pPr>
        <w:pStyle w:val="B1"/>
        <w:rPr>
          <w:ins w:id="245" w:author="HW" w:date="2024-01-25T14:26:00Z"/>
          <w:lang w:eastAsia="zh-CN"/>
        </w:rPr>
      </w:pPr>
      <w:ins w:id="246" w:author="HW" w:date="2024-01-25T11:29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tep2</w:t>
        </w:r>
      </w:ins>
      <w:ins w:id="247" w:author="HW" w:date="2024-01-25T14:25:00Z">
        <w:r w:rsidR="00AC0447">
          <w:rPr>
            <w:lang w:eastAsia="zh-CN"/>
          </w:rPr>
          <w:t>5</w:t>
        </w:r>
      </w:ins>
      <w:ins w:id="248" w:author="HW" w:date="2024-01-25T11:29:00Z">
        <w:r>
          <w:rPr>
            <w:lang w:eastAsia="zh-CN"/>
          </w:rPr>
          <w:t xml:space="preserve">: The BDC media connection </w:t>
        </w:r>
      </w:ins>
      <w:ins w:id="249" w:author="HW" w:date="2024-01-25T14:27:00Z">
        <w:r w:rsidR="00AC0447">
          <w:rPr>
            <w:lang w:eastAsia="zh-CN"/>
          </w:rPr>
          <w:t>is</w:t>
        </w:r>
      </w:ins>
      <w:ins w:id="250" w:author="HW" w:date="2024-01-25T11:29:00Z">
        <w:r>
          <w:rPr>
            <w:lang w:eastAsia="zh-CN"/>
          </w:rPr>
          <w:t xml:space="preserve"> established </w:t>
        </w:r>
      </w:ins>
      <w:ins w:id="251" w:author="HW" w:date="2024-01-25T14:26:00Z">
        <w:r w:rsidR="00AC0447">
          <w:rPr>
            <w:lang w:eastAsia="zh-CN"/>
          </w:rPr>
          <w:t xml:space="preserve">between IMS-A and </w:t>
        </w:r>
      </w:ins>
      <w:ins w:id="252" w:author="HW" w:date="2024-01-25T11:29:00Z">
        <w:r>
          <w:rPr>
            <w:lang w:eastAsia="zh-CN"/>
          </w:rPr>
          <w:t>UE-C.</w:t>
        </w:r>
      </w:ins>
    </w:p>
    <w:p w14:paraId="2A1DE891" w14:textId="38C48AAA" w:rsidR="00AC0447" w:rsidRPr="00AC0447" w:rsidRDefault="00AC0447" w:rsidP="00B62FF8">
      <w:pPr>
        <w:pStyle w:val="B1"/>
        <w:rPr>
          <w:ins w:id="253" w:author="HW" w:date="2024-01-25T11:32:00Z"/>
          <w:lang w:eastAsia="zh-CN"/>
        </w:rPr>
      </w:pPr>
      <w:ins w:id="254" w:author="HW" w:date="2024-01-25T14:26:00Z">
        <w:r>
          <w:rPr>
            <w:lang w:eastAsia="zh-CN"/>
          </w:rPr>
          <w:t>Step26: The A</w:t>
        </w:r>
      </w:ins>
      <w:ins w:id="255" w:author="HW" w:date="2024-01-25T14:27:00Z">
        <w:r>
          <w:rPr>
            <w:lang w:eastAsia="zh-CN"/>
          </w:rPr>
          <w:t>DC media connections are established between UE-A and UE-C.</w:t>
        </w:r>
      </w:ins>
    </w:p>
    <w:p w14:paraId="31B30125" w14:textId="2C8482FD" w:rsidR="00B62FF8" w:rsidRPr="00B62FF8" w:rsidRDefault="00B62FF8" w:rsidP="00B62FF8">
      <w:pPr>
        <w:pStyle w:val="B1"/>
        <w:rPr>
          <w:ins w:id="256" w:author="HW" w:date="2024-01-25T11:06:00Z"/>
        </w:rPr>
      </w:pPr>
      <w:ins w:id="257" w:author="HW" w:date="2024-01-25T11:29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tep2</w:t>
        </w:r>
      </w:ins>
      <w:ins w:id="258" w:author="HW" w:date="2024-01-25T14:25:00Z">
        <w:r w:rsidR="00AC0447">
          <w:rPr>
            <w:lang w:eastAsia="zh-CN"/>
          </w:rPr>
          <w:t>7</w:t>
        </w:r>
      </w:ins>
      <w:ins w:id="259" w:author="HW" w:date="2024-01-25T11:29:00Z">
        <w:r>
          <w:rPr>
            <w:lang w:eastAsia="zh-CN"/>
          </w:rPr>
          <w:t xml:space="preserve">: </w:t>
        </w:r>
        <w:r w:rsidRPr="00591F2C">
          <w:rPr>
            <w:lang w:eastAsia="zh-CN"/>
          </w:rPr>
          <w:t>The session connection is established between UE-A and UE-C</w:t>
        </w:r>
        <w:r>
          <w:rPr>
            <w:lang w:eastAsia="zh-CN"/>
          </w:rPr>
          <w:t>.</w:t>
        </w:r>
      </w:ins>
    </w:p>
    <w:p w14:paraId="40CD2B24" w14:textId="78AB0BAE" w:rsidR="009E23E2" w:rsidRPr="009E23E2" w:rsidRDefault="009E23E2" w:rsidP="009E23E2">
      <w:pPr>
        <w:pStyle w:val="4"/>
        <w:rPr>
          <w:ins w:id="260" w:author="HW_v1" w:date="2024-01-23T15:06:00Z"/>
          <w:lang w:eastAsia="zh-CN"/>
        </w:rPr>
      </w:pPr>
      <w:ins w:id="261" w:author="HW" w:date="2024-01-25T11:06:00Z">
        <w:r>
          <w:rPr>
            <w:rFonts w:hint="eastAsia"/>
            <w:lang w:eastAsia="zh-CN"/>
          </w:rPr>
          <w:lastRenderedPageBreak/>
          <w:t>A</w:t>
        </w:r>
        <w:r>
          <w:rPr>
            <w:lang w:eastAsia="zh-CN"/>
          </w:rPr>
          <w:t>.X.1.2 Consultation Transfer</w:t>
        </w:r>
      </w:ins>
    </w:p>
    <w:p w14:paraId="11BCC081" w14:textId="77777777" w:rsidR="001F550C" w:rsidRDefault="001F550C" w:rsidP="002843EB">
      <w:pPr>
        <w:pStyle w:val="TH"/>
        <w:rPr>
          <w:ins w:id="262" w:author="HW_v1" w:date="2024-01-23T15:06:00Z"/>
        </w:rPr>
      </w:pPr>
      <w:ins w:id="263" w:author="HW_v1" w:date="2024-01-23T15:06:00Z">
        <w:r>
          <w:object w:dxaOrig="11400" w:dyaOrig="10695" w14:anchorId="712CD38F">
            <v:shape id="_x0000_i1026" type="#_x0000_t75" style="width:492.9pt;height:462.45pt" o:ole="">
              <v:imagedata r:id="rId9" o:title=""/>
            </v:shape>
            <o:OLEObject Type="Embed" ProgID="Visio.Drawing.15" ShapeID="_x0000_i1026" DrawAspect="Content" ObjectID="_1767704769" r:id="rId10"/>
          </w:object>
        </w:r>
      </w:ins>
    </w:p>
    <w:p w14:paraId="1131BE14" w14:textId="25B817CD" w:rsidR="001F550C" w:rsidRDefault="001F550C" w:rsidP="002843EB">
      <w:pPr>
        <w:pStyle w:val="TH"/>
        <w:rPr>
          <w:ins w:id="264" w:author="HW_v1" w:date="2024-01-23T15:06:00Z"/>
        </w:rPr>
      </w:pPr>
      <w:ins w:id="265" w:author="HW_v1" w:date="2024-01-23T15:06:00Z">
        <w:r w:rsidRPr="00C4144C">
          <w:rPr>
            <w:rFonts w:eastAsia="等线"/>
          </w:rPr>
          <w:t>Figure</w:t>
        </w:r>
      </w:ins>
      <w:ins w:id="266" w:author="HW_v1" w:date="2024-01-23T15:35:00Z">
        <w:r w:rsidR="00F21F7E">
          <w:rPr>
            <w:rFonts w:hint="eastAsia"/>
            <w:lang w:eastAsia="zh-CN"/>
          </w:rPr>
          <w:t> </w:t>
        </w:r>
      </w:ins>
      <w:ins w:id="267" w:author="HW_v1" w:date="2024-01-23T15:17:00Z">
        <w:r w:rsidR="002843EB">
          <w:rPr>
            <w:rFonts w:eastAsia="等线"/>
          </w:rPr>
          <w:t>A.X.1</w:t>
        </w:r>
      </w:ins>
      <w:ins w:id="268" w:author="HW" w:date="2024-01-25T11:28:00Z">
        <w:r w:rsidR="00B62FF8">
          <w:rPr>
            <w:rFonts w:eastAsia="等线"/>
          </w:rPr>
          <w:t>.2</w:t>
        </w:r>
      </w:ins>
      <w:ins w:id="269" w:author="HW_v1" w:date="2024-01-23T15:06:00Z">
        <w:r w:rsidRPr="00C4144C">
          <w:rPr>
            <w:rFonts w:eastAsia="等线"/>
          </w:rPr>
          <w:t xml:space="preserve">-1: </w:t>
        </w:r>
        <w:r>
          <w:t xml:space="preserve">Consultative </w:t>
        </w:r>
        <w:r>
          <w:rPr>
            <w:lang w:val="en-US" w:eastAsia="zh-CN"/>
          </w:rPr>
          <w:t xml:space="preserve">Transfer </w:t>
        </w:r>
        <w:r>
          <w:rPr>
            <w:lang w:eastAsia="zh-CN"/>
          </w:rPr>
          <w:t>when IMS serving the transferee provides data channel service</w:t>
        </w:r>
      </w:ins>
    </w:p>
    <w:p w14:paraId="3C55B4FF" w14:textId="77777777" w:rsidR="001F550C" w:rsidRDefault="001F550C" w:rsidP="001F550C">
      <w:pPr>
        <w:spacing w:line="360" w:lineRule="auto"/>
        <w:rPr>
          <w:ins w:id="270" w:author="HW_v1" w:date="2024-01-23T15:06:00Z"/>
          <w:lang w:eastAsia="zh-CN"/>
        </w:rPr>
      </w:pPr>
    </w:p>
    <w:p w14:paraId="3F0D6929" w14:textId="53F30655" w:rsidR="001F550C" w:rsidRDefault="001F550C" w:rsidP="001F550C">
      <w:pPr>
        <w:spacing w:line="360" w:lineRule="auto"/>
        <w:rPr>
          <w:ins w:id="271" w:author="HW_v1" w:date="2024-01-23T15:06:00Z"/>
          <w:lang w:eastAsia="zh-CN"/>
        </w:rPr>
      </w:pPr>
      <w:ins w:id="272" w:author="HW_v1" w:date="2024-01-23T15:06:00Z">
        <w:r>
          <w:rPr>
            <w:lang w:eastAsia="zh-CN"/>
          </w:rPr>
          <w:t>Figure</w:t>
        </w:r>
      </w:ins>
      <w:ins w:id="273" w:author="HW_v1" w:date="2024-01-23T15:35:00Z">
        <w:r w:rsidR="00F21F7E">
          <w:rPr>
            <w:rFonts w:hint="eastAsia"/>
            <w:lang w:eastAsia="zh-CN"/>
          </w:rPr>
          <w:t> </w:t>
        </w:r>
      </w:ins>
      <w:ins w:id="274" w:author="HW_v1" w:date="2024-01-23T15:17:00Z">
        <w:r w:rsidR="002843EB">
          <w:rPr>
            <w:lang w:eastAsia="zh-CN"/>
          </w:rPr>
          <w:t>A.X</w:t>
        </w:r>
      </w:ins>
      <w:ins w:id="275" w:author="HW_v1" w:date="2024-01-23T15:06:00Z">
        <w:r>
          <w:rPr>
            <w:lang w:eastAsia="zh-CN"/>
          </w:rPr>
          <w:t>.1</w:t>
        </w:r>
      </w:ins>
      <w:ins w:id="276" w:author="HW" w:date="2024-01-25T11:29:00Z">
        <w:r w:rsidR="00B62FF8">
          <w:rPr>
            <w:lang w:eastAsia="zh-CN"/>
          </w:rPr>
          <w:t>.2</w:t>
        </w:r>
      </w:ins>
      <w:ins w:id="277" w:author="HW_v1" w:date="2024-01-23T15:06:00Z">
        <w:r>
          <w:rPr>
            <w:lang w:eastAsia="zh-CN"/>
          </w:rPr>
          <w:t>-1 shows a call flow for consultative transfer when IMS serving the transferee provides data channel service.</w:t>
        </w:r>
      </w:ins>
    </w:p>
    <w:p w14:paraId="00883186" w14:textId="77777777" w:rsidR="001F550C" w:rsidRPr="00591F2C" w:rsidRDefault="001F550C" w:rsidP="002843EB">
      <w:pPr>
        <w:pStyle w:val="B1"/>
        <w:rPr>
          <w:ins w:id="278" w:author="HW_v1" w:date="2024-01-23T15:06:00Z"/>
        </w:rPr>
      </w:pPr>
      <w:ins w:id="279" w:author="HW_v1" w:date="2024-01-23T15:06:00Z">
        <w:r w:rsidRPr="00591F2C">
          <w:t>Step1: UE-A calls UE-B, UE-A sends an INVITE request towards the UE-B.</w:t>
        </w:r>
      </w:ins>
    </w:p>
    <w:p w14:paraId="03E09D2D" w14:textId="77777777" w:rsidR="001F550C" w:rsidRPr="00591F2C" w:rsidRDefault="001F550C" w:rsidP="002843EB">
      <w:pPr>
        <w:pStyle w:val="B1"/>
        <w:rPr>
          <w:ins w:id="280" w:author="HW_v1" w:date="2024-01-23T15:06:00Z"/>
        </w:rPr>
      </w:pPr>
      <w:ins w:id="281" w:author="HW_v1" w:date="2024-01-23T15:06:00Z">
        <w:r w:rsidRPr="00591F2C">
          <w:rPr>
            <w:lang w:eastAsia="zh-CN"/>
          </w:rPr>
          <w:t>Step2:</w:t>
        </w:r>
        <w:r w:rsidRPr="00591F2C">
          <w:t xml:space="preserve"> DC media resource is allocated </w:t>
        </w:r>
        <w:r>
          <w:t xml:space="preserve">by IMS-A </w:t>
        </w:r>
        <w:r w:rsidRPr="00591F2C">
          <w:t>for UE-A and UE-B.</w:t>
        </w:r>
      </w:ins>
    </w:p>
    <w:p w14:paraId="5AFA835D" w14:textId="77777777" w:rsidR="001F550C" w:rsidRPr="00591F2C" w:rsidRDefault="001F550C" w:rsidP="002843EB">
      <w:pPr>
        <w:pStyle w:val="B1"/>
        <w:rPr>
          <w:ins w:id="282" w:author="HW_v1" w:date="2024-01-23T15:06:00Z"/>
          <w:lang w:eastAsia="zh-CN"/>
        </w:rPr>
      </w:pPr>
      <w:ins w:id="283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tep3</w:t>
        </w:r>
        <w:r>
          <w:rPr>
            <w:lang w:eastAsia="zh-CN"/>
          </w:rPr>
          <w:t>-6</w:t>
        </w:r>
        <w:r w:rsidRPr="00591F2C">
          <w:rPr>
            <w:lang w:eastAsia="zh-CN"/>
          </w:rPr>
          <w:t xml:space="preserve">: UE-B answers the call, session connection is established between UE-A and UE-B. </w:t>
        </w:r>
        <w:r>
          <w:rPr>
            <w:lang w:eastAsia="zh-CN"/>
          </w:rPr>
          <w:t xml:space="preserve">IMS-A establishes </w:t>
        </w:r>
        <w:r w:rsidRPr="00591F2C">
          <w:rPr>
            <w:lang w:eastAsia="zh-CN"/>
          </w:rPr>
          <w:t xml:space="preserve">BDC connection for UE-A and UE-B. </w:t>
        </w:r>
        <w:r>
          <w:rPr>
            <w:lang w:eastAsia="zh-CN"/>
          </w:rPr>
          <w:t>And t</w:t>
        </w:r>
        <w:r w:rsidRPr="00591F2C">
          <w:rPr>
            <w:lang w:eastAsia="zh-CN"/>
          </w:rPr>
          <w:t xml:space="preserve">hen </w:t>
        </w:r>
        <w:r>
          <w:rPr>
            <w:lang w:eastAsia="zh-CN"/>
          </w:rPr>
          <w:t>IMS-A establishes</w:t>
        </w:r>
        <w:r w:rsidRPr="00591F2C">
          <w:rPr>
            <w:lang w:eastAsia="zh-CN"/>
          </w:rPr>
          <w:t xml:space="preserve"> ADC connections between UE-A and UE-B.</w:t>
        </w:r>
      </w:ins>
    </w:p>
    <w:p w14:paraId="578E7F14" w14:textId="77777777" w:rsidR="001F550C" w:rsidRPr="00591F2C" w:rsidRDefault="001F550C" w:rsidP="002843EB">
      <w:pPr>
        <w:pStyle w:val="B1"/>
        <w:rPr>
          <w:ins w:id="284" w:author="HW_v1" w:date="2024-01-23T15:06:00Z"/>
          <w:lang w:eastAsia="zh-CN"/>
        </w:rPr>
      </w:pPr>
      <w:ins w:id="285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7-8</w:t>
        </w:r>
        <w:r w:rsidRPr="00591F2C">
          <w:rPr>
            <w:lang w:eastAsia="zh-CN"/>
          </w:rPr>
          <w:t>: UE-B holds UE-A, and then calls UE-C.</w:t>
        </w:r>
      </w:ins>
    </w:p>
    <w:p w14:paraId="10ADF943" w14:textId="77777777" w:rsidR="001F550C" w:rsidRPr="00591F2C" w:rsidRDefault="001F550C" w:rsidP="002843EB">
      <w:pPr>
        <w:pStyle w:val="B1"/>
        <w:rPr>
          <w:ins w:id="286" w:author="HW_v1" w:date="2024-01-23T15:06:00Z"/>
          <w:lang w:eastAsia="zh-CN"/>
        </w:rPr>
      </w:pPr>
      <w:ins w:id="287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9</w:t>
        </w:r>
        <w:r w:rsidRPr="00591F2C">
          <w:rPr>
            <w:lang w:eastAsia="zh-CN"/>
          </w:rPr>
          <w:t>: When UE-C sends 180 ringing or 200 response, UE-B starts transfer process.</w:t>
        </w:r>
      </w:ins>
    </w:p>
    <w:p w14:paraId="7D402E64" w14:textId="77777777" w:rsidR="001F550C" w:rsidRPr="00591F2C" w:rsidRDefault="001F550C" w:rsidP="002843EB">
      <w:pPr>
        <w:pStyle w:val="B1"/>
        <w:rPr>
          <w:ins w:id="288" w:author="HW_v1" w:date="2024-01-23T15:06:00Z"/>
          <w:lang w:eastAsia="zh-CN"/>
        </w:rPr>
      </w:pPr>
      <w:ins w:id="289" w:author="HW_v1" w:date="2024-01-23T15:06:00Z">
        <w:r w:rsidRPr="00591F2C">
          <w:rPr>
            <w:lang w:eastAsia="zh-CN"/>
          </w:rPr>
          <w:lastRenderedPageBreak/>
          <w:t>Step</w:t>
        </w:r>
        <w:r>
          <w:rPr>
            <w:lang w:eastAsia="zh-CN"/>
          </w:rPr>
          <w:t>10</w:t>
        </w:r>
        <w:r w:rsidRPr="00591F2C">
          <w:rPr>
            <w:lang w:eastAsia="zh-CN"/>
          </w:rPr>
          <w:t>: UE-B sends a REFER message to transfer the call to UE-C.</w:t>
        </w:r>
      </w:ins>
    </w:p>
    <w:p w14:paraId="2240B53B" w14:textId="77777777" w:rsidR="001F550C" w:rsidRPr="00591F2C" w:rsidRDefault="001F550C" w:rsidP="002843EB">
      <w:pPr>
        <w:pStyle w:val="B1"/>
        <w:rPr>
          <w:ins w:id="290" w:author="HW_v1" w:date="2024-01-23T15:06:00Z"/>
          <w:lang w:eastAsia="zh-CN"/>
        </w:rPr>
      </w:pPr>
      <w:ins w:id="291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11-12</w:t>
        </w:r>
        <w:r w:rsidRPr="00591F2C">
          <w:rPr>
            <w:lang w:eastAsia="zh-CN"/>
          </w:rPr>
          <w:t>: IMS-B sends 202/NOTIFY to UE-B to accept the transfer request, and then sends BYE message to UE-B.</w:t>
        </w:r>
      </w:ins>
    </w:p>
    <w:p w14:paraId="27755880" w14:textId="59EF9E7F" w:rsidR="001F550C" w:rsidRDefault="001F550C" w:rsidP="002843EB">
      <w:pPr>
        <w:pStyle w:val="B1"/>
        <w:rPr>
          <w:ins w:id="292" w:author="HW_v1" w:date="2024-01-23T15:06:00Z"/>
          <w:lang w:eastAsia="zh-CN"/>
        </w:rPr>
      </w:pPr>
      <w:ins w:id="293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13-15</w:t>
        </w:r>
        <w:r w:rsidRPr="00591F2C">
          <w:rPr>
            <w:lang w:eastAsia="zh-CN"/>
          </w:rPr>
          <w:t>: IMS-B sends a media re-negotiation request</w:t>
        </w:r>
        <w:r>
          <w:rPr>
            <w:lang w:eastAsia="zh-CN"/>
          </w:rPr>
          <w:t xml:space="preserve"> to UE-A, UE-A replies SDP offer with </w:t>
        </w:r>
      </w:ins>
      <w:ins w:id="294" w:author="HW" w:date="2024-01-25T11:55:00Z">
        <w:r w:rsidR="009231A0">
          <w:rPr>
            <w:lang w:eastAsia="zh-CN"/>
          </w:rPr>
          <w:t>data channel</w:t>
        </w:r>
        <w:r w:rsidR="009231A0" w:rsidDel="009231A0">
          <w:rPr>
            <w:lang w:eastAsia="zh-CN"/>
          </w:rPr>
          <w:t xml:space="preserve"> </w:t>
        </w:r>
      </w:ins>
      <w:ins w:id="295" w:author="HW_v1" w:date="2024-01-23T15:06:00Z">
        <w:del w:id="296" w:author="HW" w:date="2024-01-25T11:55:00Z">
          <w:r w:rsidDel="009231A0">
            <w:rPr>
              <w:lang w:eastAsia="zh-CN"/>
            </w:rPr>
            <w:delText xml:space="preserve">DC </w:delText>
          </w:r>
        </w:del>
        <w:r>
          <w:rPr>
            <w:lang w:eastAsia="zh-CN"/>
          </w:rPr>
          <w:t>media</w:t>
        </w:r>
        <w:r w:rsidRPr="00591F2C">
          <w:rPr>
            <w:lang w:eastAsia="zh-CN"/>
          </w:rPr>
          <w:t>.</w:t>
        </w:r>
      </w:ins>
    </w:p>
    <w:p w14:paraId="5BD0E597" w14:textId="77777777" w:rsidR="001F550C" w:rsidRDefault="001F550C" w:rsidP="002843EB">
      <w:pPr>
        <w:pStyle w:val="B1"/>
        <w:rPr>
          <w:ins w:id="297" w:author="HW_v1" w:date="2024-01-23T15:06:00Z"/>
          <w:lang w:eastAsia="zh-CN"/>
        </w:rPr>
      </w:pPr>
      <w:ins w:id="298" w:author="HW_v1" w:date="2024-01-23T15:06:00Z">
        <w:r>
          <w:rPr>
            <w:rFonts w:hint="eastAsia"/>
            <w:lang w:eastAsia="zh-CN"/>
          </w:rPr>
          <w:t>Step</w:t>
        </w:r>
        <w:r>
          <w:rPr>
            <w:lang w:eastAsia="zh-CN"/>
          </w:rPr>
          <w:t>16-18: IMS AS of IMS-A notifies session modify event to the DCSF and as per media instruction request from the DCSF, the IMS AS sends media resource management request to MF/MRF to update the data channel media resources for UE-A.</w:t>
        </w:r>
      </w:ins>
    </w:p>
    <w:p w14:paraId="7804A972" w14:textId="77777777" w:rsidR="001F550C" w:rsidRPr="00EA6B3C" w:rsidRDefault="001F550C" w:rsidP="002843EB">
      <w:pPr>
        <w:pStyle w:val="B1"/>
        <w:rPr>
          <w:ins w:id="299" w:author="HW_v1" w:date="2024-01-23T15:06:00Z"/>
          <w:lang w:eastAsia="zh-CN"/>
        </w:rPr>
      </w:pPr>
      <w:ins w:id="300" w:author="HW_v1" w:date="2024-01-23T15:06:00Z">
        <w:r>
          <w:rPr>
            <w:lang w:eastAsia="zh-CN"/>
          </w:rPr>
          <w:t>Step19</w:t>
        </w:r>
        <w:r>
          <w:rPr>
            <w:rFonts w:hint="eastAsia"/>
            <w:lang w:eastAsia="zh-CN"/>
          </w:rPr>
          <w:t>:</w:t>
        </w:r>
        <w:r>
          <w:rPr>
            <w:lang w:eastAsia="zh-CN"/>
          </w:rPr>
          <w:t xml:space="preserve"> IMS AS sends a 200 OK response for reINVITE to the IMS-B with updated data channel media.</w:t>
        </w:r>
      </w:ins>
    </w:p>
    <w:p w14:paraId="65E56137" w14:textId="77777777" w:rsidR="001F550C" w:rsidRDefault="001F550C" w:rsidP="002843EB">
      <w:pPr>
        <w:pStyle w:val="B1"/>
        <w:rPr>
          <w:ins w:id="301" w:author="HW_v1" w:date="2024-01-23T15:06:00Z"/>
          <w:lang w:eastAsia="zh-CN"/>
        </w:rPr>
      </w:pPr>
      <w:ins w:id="302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20-21</w:t>
        </w:r>
        <w:r w:rsidRPr="00591F2C">
          <w:rPr>
            <w:lang w:eastAsia="zh-CN"/>
          </w:rPr>
          <w:t xml:space="preserve">: </w:t>
        </w:r>
        <w:r>
          <w:rPr>
            <w:rFonts w:hint="eastAsia"/>
            <w:lang w:eastAsia="zh-CN"/>
          </w:rPr>
          <w:t>IMS</w:t>
        </w:r>
        <w:r>
          <w:rPr>
            <w:lang w:eastAsia="zh-CN"/>
          </w:rPr>
          <w:t xml:space="preserve">-B sends a reINVITE message carrying SDP offer with data channel media towards UE-C, and receives 200 OK response for reINVITE carrying SDP answer with data channel media from UE-C. </w:t>
        </w:r>
      </w:ins>
    </w:p>
    <w:p w14:paraId="2BCF5CEA" w14:textId="77777777" w:rsidR="001F550C" w:rsidRDefault="001F550C" w:rsidP="002843EB">
      <w:pPr>
        <w:pStyle w:val="B1"/>
        <w:rPr>
          <w:ins w:id="303" w:author="HW_v1" w:date="2024-01-23T15:06:00Z"/>
          <w:lang w:eastAsia="zh-CN"/>
        </w:rPr>
      </w:pPr>
      <w:ins w:id="304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tep22: IMS-B sends an ACK message carrying SDP answer with data channel media towards IMS-A.</w:t>
        </w:r>
      </w:ins>
    </w:p>
    <w:p w14:paraId="4D2C3FFE" w14:textId="77777777" w:rsidR="001F550C" w:rsidRDefault="001F550C" w:rsidP="002843EB">
      <w:pPr>
        <w:pStyle w:val="B1"/>
        <w:rPr>
          <w:ins w:id="305" w:author="HW_v1" w:date="2024-01-23T15:06:00Z"/>
          <w:lang w:eastAsia="zh-CN"/>
        </w:rPr>
      </w:pPr>
      <w:ins w:id="306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tep23-25: IMS AS of IMS-A notifies session modify event to the DCSF and as per media instruction request from the DCSF, the IMS AS sends media resource management request to MF/MRF to update the data channel media resources for UE-C.</w:t>
        </w:r>
      </w:ins>
    </w:p>
    <w:p w14:paraId="359FDBF3" w14:textId="77777777" w:rsidR="001F550C" w:rsidRDefault="001F550C" w:rsidP="002843EB">
      <w:pPr>
        <w:pStyle w:val="B1"/>
        <w:rPr>
          <w:ins w:id="307" w:author="HW_v1" w:date="2024-01-23T15:06:00Z"/>
          <w:lang w:eastAsia="zh-CN"/>
        </w:rPr>
      </w:pPr>
      <w:ins w:id="308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tep26: IMS AS of IMS-A sends an ACK message carrying SDP answer with data channel media towards UE-A.</w:t>
        </w:r>
      </w:ins>
    </w:p>
    <w:p w14:paraId="50C5C99A" w14:textId="0EAD9BA5" w:rsidR="001F550C" w:rsidRDefault="001F550C" w:rsidP="002843EB">
      <w:pPr>
        <w:pStyle w:val="B1"/>
        <w:rPr>
          <w:ins w:id="309" w:author="HW" w:date="2024-01-25T14:28:00Z"/>
          <w:lang w:eastAsia="zh-CN"/>
        </w:rPr>
      </w:pPr>
      <w:ins w:id="310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tep27: The BDC media connection</w:t>
        </w:r>
        <w:del w:id="311" w:author="HW" w:date="2024-01-25T14:27:00Z">
          <w:r w:rsidDel="00AC0447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</w:t>
        </w:r>
      </w:ins>
      <w:ins w:id="312" w:author="HW" w:date="2024-01-25T14:27:00Z">
        <w:r w:rsidR="00AC0447">
          <w:rPr>
            <w:lang w:eastAsia="zh-CN"/>
          </w:rPr>
          <w:t>is</w:t>
        </w:r>
      </w:ins>
      <w:ins w:id="313" w:author="HW_v1" w:date="2024-01-23T15:06:00Z">
        <w:r>
          <w:rPr>
            <w:lang w:eastAsia="zh-CN"/>
          </w:rPr>
          <w:t xml:space="preserve"> established </w:t>
        </w:r>
      </w:ins>
      <w:ins w:id="314" w:author="HW" w:date="2024-01-25T14:27:00Z">
        <w:r w:rsidR="00AC0447">
          <w:rPr>
            <w:lang w:eastAsia="zh-CN"/>
          </w:rPr>
          <w:t>b</w:t>
        </w:r>
      </w:ins>
      <w:ins w:id="315" w:author="HW" w:date="2024-01-25T14:28:00Z">
        <w:r w:rsidR="00AC0447">
          <w:rPr>
            <w:lang w:eastAsia="zh-CN"/>
          </w:rPr>
          <w:t>etween IMS-A and</w:t>
        </w:r>
      </w:ins>
      <w:ins w:id="316" w:author="HW_v1" w:date="2024-01-23T15:06:00Z">
        <w:r>
          <w:rPr>
            <w:lang w:eastAsia="zh-CN"/>
          </w:rPr>
          <w:t xml:space="preserve"> UE-C.</w:t>
        </w:r>
      </w:ins>
    </w:p>
    <w:p w14:paraId="62A84693" w14:textId="37F18E7A" w:rsidR="00AC0447" w:rsidRDefault="00AC0447" w:rsidP="002843EB">
      <w:pPr>
        <w:pStyle w:val="B1"/>
        <w:rPr>
          <w:ins w:id="317" w:author="HW_v1" w:date="2024-01-23T15:06:00Z"/>
          <w:lang w:eastAsia="zh-CN"/>
        </w:rPr>
      </w:pPr>
      <w:ins w:id="318" w:author="HW" w:date="2024-01-25T14:28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tep28: The ADC media connections are established between UE-A and UE-C.</w:t>
        </w:r>
      </w:ins>
    </w:p>
    <w:p w14:paraId="4ED3E7FE" w14:textId="77777777" w:rsidR="001F550C" w:rsidRDefault="001F550C" w:rsidP="002843EB">
      <w:pPr>
        <w:pStyle w:val="B1"/>
        <w:rPr>
          <w:ins w:id="319" w:author="HW_v1" w:date="2024-01-23T15:06:00Z"/>
          <w:lang w:eastAsia="zh-CN"/>
        </w:rPr>
      </w:pPr>
      <w:ins w:id="320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tep29: </w:t>
        </w:r>
        <w:r w:rsidRPr="00591F2C">
          <w:rPr>
            <w:lang w:eastAsia="zh-CN"/>
          </w:rPr>
          <w:t>The session connection is established between UE-A and UE-C</w:t>
        </w:r>
        <w:r>
          <w:rPr>
            <w:lang w:eastAsia="zh-CN"/>
          </w:rPr>
          <w:t>.</w:t>
        </w:r>
      </w:ins>
    </w:p>
    <w:p w14:paraId="3277ED51" w14:textId="77777777" w:rsidR="001F550C" w:rsidRPr="0069715F" w:rsidRDefault="001F550C" w:rsidP="002843EB">
      <w:pPr>
        <w:pStyle w:val="B1"/>
        <w:rPr>
          <w:ins w:id="321" w:author="HW_v1" w:date="2024-01-23T15:06:00Z"/>
          <w:lang w:eastAsia="zh-CN"/>
        </w:rPr>
      </w:pPr>
    </w:p>
    <w:p w14:paraId="3DD8016F" w14:textId="681370A1" w:rsidR="001F550C" w:rsidRDefault="008C5D5B" w:rsidP="008C5D5B">
      <w:pPr>
        <w:pStyle w:val="3"/>
        <w:rPr>
          <w:ins w:id="322" w:author="HW" w:date="2024-01-25T11:56:00Z"/>
        </w:rPr>
      </w:pPr>
      <w:ins w:id="323" w:author="HW_v1" w:date="2024-01-23T15:45:00Z">
        <w:r>
          <w:rPr>
            <w:lang w:eastAsia="zh-CN"/>
          </w:rPr>
          <w:t>A.X</w:t>
        </w:r>
      </w:ins>
      <w:ins w:id="324" w:author="HW_v1" w:date="2024-01-23T15:06:00Z">
        <w:r w:rsidR="001F550C">
          <w:rPr>
            <w:rFonts w:hint="eastAsia"/>
            <w:lang w:eastAsia="zh-CN"/>
          </w:rPr>
          <w:t>.</w:t>
        </w:r>
        <w:r w:rsidR="001F550C">
          <w:rPr>
            <w:lang w:eastAsia="zh-CN"/>
          </w:rPr>
          <w:t>2</w:t>
        </w:r>
        <w:r w:rsidR="001F550C" w:rsidRPr="00670594">
          <w:tab/>
        </w:r>
        <w:r w:rsidR="001F550C">
          <w:t>IMS serving the transferor provides data channel service</w:t>
        </w:r>
      </w:ins>
    </w:p>
    <w:p w14:paraId="4CD4B557" w14:textId="303B50AF" w:rsidR="00BA16F5" w:rsidRDefault="00BA16F5" w:rsidP="00BA16F5">
      <w:pPr>
        <w:pStyle w:val="4"/>
        <w:rPr>
          <w:ins w:id="325" w:author="HW" w:date="2024-01-25T11:57:00Z"/>
          <w:lang w:eastAsia="zh-CN"/>
        </w:rPr>
      </w:pPr>
      <w:ins w:id="326" w:author="HW" w:date="2024-01-25T11:56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.X.2.1 Blind </w:t>
        </w:r>
      </w:ins>
      <w:ins w:id="327" w:author="HW" w:date="2024-01-25T11:57:00Z">
        <w:r>
          <w:rPr>
            <w:lang w:eastAsia="zh-CN"/>
          </w:rPr>
          <w:t>Transfer</w:t>
        </w:r>
      </w:ins>
    </w:p>
    <w:p w14:paraId="6E931E64" w14:textId="56795FCA" w:rsidR="00BA16F5" w:rsidRDefault="00CA77A6" w:rsidP="00CA77A6">
      <w:pPr>
        <w:jc w:val="center"/>
        <w:rPr>
          <w:ins w:id="328" w:author="HW" w:date="2024-01-25T14:19:00Z"/>
        </w:rPr>
      </w:pPr>
      <w:ins w:id="329" w:author="HW" w:date="2024-01-25T14:18:00Z">
        <w:r>
          <w:object w:dxaOrig="7545" w:dyaOrig="6615" w14:anchorId="4562DF7B">
            <v:shape id="_x0000_i1027" type="#_x0000_t75" style="width:337.3pt;height:295.75pt" o:ole="">
              <v:imagedata r:id="rId11" o:title=""/>
            </v:shape>
            <o:OLEObject Type="Embed" ProgID="Visio.Drawing.15" ShapeID="_x0000_i1027" DrawAspect="Content" ObjectID="_1767704770" r:id="rId12"/>
          </w:object>
        </w:r>
      </w:ins>
    </w:p>
    <w:p w14:paraId="40A5E371" w14:textId="7C6B4519" w:rsidR="00CA77A6" w:rsidRDefault="00CA77A6" w:rsidP="00CA77A6">
      <w:pPr>
        <w:pStyle w:val="TH"/>
        <w:rPr>
          <w:ins w:id="330" w:author="HW" w:date="2024-01-25T14:19:00Z"/>
        </w:rPr>
      </w:pPr>
      <w:ins w:id="331" w:author="HW" w:date="2024-01-25T14:19:00Z">
        <w:r w:rsidRPr="00C4144C">
          <w:rPr>
            <w:rFonts w:eastAsia="等线"/>
          </w:rPr>
          <w:lastRenderedPageBreak/>
          <w:t>Figure</w:t>
        </w:r>
        <w:r>
          <w:rPr>
            <w:rFonts w:hint="eastAsia"/>
            <w:lang w:eastAsia="zh-CN"/>
          </w:rPr>
          <w:t> </w:t>
        </w:r>
        <w:r>
          <w:rPr>
            <w:rFonts w:eastAsia="等线"/>
          </w:rPr>
          <w:t>A.X.2.1</w:t>
        </w:r>
        <w:r w:rsidRPr="00C4144C">
          <w:rPr>
            <w:rFonts w:eastAsia="等线"/>
          </w:rPr>
          <w:t xml:space="preserve">-1: </w:t>
        </w:r>
        <w:r>
          <w:t xml:space="preserve">Blind </w:t>
        </w:r>
        <w:r>
          <w:rPr>
            <w:lang w:val="en-US" w:eastAsia="zh-CN"/>
          </w:rPr>
          <w:t xml:space="preserve">Transfer </w:t>
        </w:r>
        <w:r>
          <w:rPr>
            <w:lang w:eastAsia="zh-CN"/>
          </w:rPr>
          <w:t>when IMS serving the transfer</w:t>
        </w:r>
        <w:r>
          <w:rPr>
            <w:rFonts w:hint="eastAsia"/>
            <w:lang w:eastAsia="zh-CN"/>
          </w:rPr>
          <w:t>or</w:t>
        </w:r>
        <w:r>
          <w:rPr>
            <w:lang w:eastAsia="zh-CN"/>
          </w:rPr>
          <w:t xml:space="preserve"> provides data channel service</w:t>
        </w:r>
      </w:ins>
    </w:p>
    <w:p w14:paraId="095C9AA8" w14:textId="77777777" w:rsidR="00CA77A6" w:rsidRPr="00CA77A6" w:rsidRDefault="00CA77A6" w:rsidP="00CA77A6">
      <w:pPr>
        <w:jc w:val="center"/>
        <w:rPr>
          <w:ins w:id="332" w:author="HW" w:date="2024-01-25T14:18:00Z"/>
        </w:rPr>
      </w:pPr>
    </w:p>
    <w:p w14:paraId="09E9B4EE" w14:textId="633AF6AA" w:rsidR="00CA77A6" w:rsidRDefault="00CA77A6" w:rsidP="00CA77A6">
      <w:pPr>
        <w:spacing w:line="360" w:lineRule="auto"/>
        <w:rPr>
          <w:ins w:id="333" w:author="HW" w:date="2024-01-25T14:18:00Z"/>
          <w:lang w:eastAsia="zh-CN"/>
        </w:rPr>
      </w:pPr>
      <w:ins w:id="334" w:author="HW" w:date="2024-01-25T14:18:00Z">
        <w:r>
          <w:rPr>
            <w:lang w:eastAsia="zh-CN"/>
          </w:rPr>
          <w:t>Figure</w:t>
        </w:r>
        <w:r>
          <w:rPr>
            <w:rFonts w:hint="eastAsia"/>
            <w:lang w:eastAsia="zh-CN"/>
          </w:rPr>
          <w:t> </w:t>
        </w:r>
        <w:r>
          <w:rPr>
            <w:lang w:eastAsia="zh-CN"/>
          </w:rPr>
          <w:t xml:space="preserve">A.X.2.1-1 shows a call flow for </w:t>
        </w:r>
      </w:ins>
      <w:ins w:id="335" w:author="HW" w:date="2024-01-25T14:19:00Z">
        <w:r>
          <w:rPr>
            <w:lang w:eastAsia="zh-CN"/>
          </w:rPr>
          <w:t>blind</w:t>
        </w:r>
      </w:ins>
      <w:ins w:id="336" w:author="HW" w:date="2024-01-25T14:18:00Z">
        <w:r>
          <w:rPr>
            <w:lang w:eastAsia="zh-CN"/>
          </w:rPr>
          <w:t xml:space="preserve"> transfer when IMS serving the transferor provides data channel service.</w:t>
        </w:r>
      </w:ins>
    </w:p>
    <w:p w14:paraId="65CED2A5" w14:textId="77777777" w:rsidR="00CA77A6" w:rsidRPr="00591F2C" w:rsidRDefault="00CA77A6" w:rsidP="00CA77A6">
      <w:pPr>
        <w:pStyle w:val="B1"/>
        <w:rPr>
          <w:ins w:id="337" w:author="HW" w:date="2024-01-25T14:18:00Z"/>
        </w:rPr>
      </w:pPr>
      <w:ins w:id="338" w:author="HW" w:date="2024-01-25T14:18:00Z">
        <w:r w:rsidRPr="00591F2C">
          <w:t>Step1: UE-A calls UE-B, UE-A sends an INVITE request towards the UE-B.</w:t>
        </w:r>
      </w:ins>
    </w:p>
    <w:p w14:paraId="4A73E905" w14:textId="77777777" w:rsidR="00CA77A6" w:rsidRPr="00591F2C" w:rsidRDefault="00CA77A6" w:rsidP="00CA77A6">
      <w:pPr>
        <w:pStyle w:val="B1"/>
        <w:rPr>
          <w:ins w:id="339" w:author="HW" w:date="2024-01-25T14:18:00Z"/>
        </w:rPr>
      </w:pPr>
      <w:ins w:id="340" w:author="HW" w:date="2024-01-25T14:18:00Z">
        <w:r w:rsidRPr="00591F2C">
          <w:rPr>
            <w:lang w:eastAsia="zh-CN"/>
          </w:rPr>
          <w:t>Step2:</w:t>
        </w:r>
        <w:r w:rsidRPr="00591F2C">
          <w:t xml:space="preserve"> DC media resource is allocated </w:t>
        </w:r>
        <w:r>
          <w:t xml:space="preserve">by IMS-B </w:t>
        </w:r>
        <w:r w:rsidRPr="00591F2C">
          <w:t>for UE-A and UE-B.</w:t>
        </w:r>
      </w:ins>
    </w:p>
    <w:p w14:paraId="5BBF3FEE" w14:textId="77777777" w:rsidR="00CA77A6" w:rsidRPr="00591F2C" w:rsidRDefault="00CA77A6" w:rsidP="00CA77A6">
      <w:pPr>
        <w:pStyle w:val="B1"/>
        <w:rPr>
          <w:ins w:id="341" w:author="HW" w:date="2024-01-25T14:18:00Z"/>
          <w:lang w:eastAsia="zh-CN"/>
        </w:rPr>
      </w:pPr>
      <w:ins w:id="342" w:author="HW" w:date="2024-01-25T14:18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tep3</w:t>
        </w:r>
        <w:r>
          <w:rPr>
            <w:lang w:eastAsia="zh-CN"/>
          </w:rPr>
          <w:t>-6</w:t>
        </w:r>
        <w:r w:rsidRPr="00591F2C">
          <w:rPr>
            <w:lang w:eastAsia="zh-CN"/>
          </w:rPr>
          <w:t xml:space="preserve">: UE-B answers the call, session connection is established between UE-A and UE-B. </w:t>
        </w:r>
        <w:r>
          <w:rPr>
            <w:lang w:eastAsia="zh-CN"/>
          </w:rPr>
          <w:t xml:space="preserve">IMS-B establishes </w:t>
        </w:r>
        <w:r w:rsidRPr="00591F2C">
          <w:rPr>
            <w:lang w:eastAsia="zh-CN"/>
          </w:rPr>
          <w:t xml:space="preserve">BDC connection for UE-A and UE-B. </w:t>
        </w:r>
        <w:r>
          <w:rPr>
            <w:lang w:eastAsia="zh-CN"/>
          </w:rPr>
          <w:t>And t</w:t>
        </w:r>
        <w:r w:rsidRPr="00591F2C">
          <w:rPr>
            <w:lang w:eastAsia="zh-CN"/>
          </w:rPr>
          <w:t xml:space="preserve">hen </w:t>
        </w:r>
        <w:r>
          <w:rPr>
            <w:lang w:eastAsia="zh-CN"/>
          </w:rPr>
          <w:t>IMS-B establishes</w:t>
        </w:r>
        <w:r w:rsidRPr="00591F2C">
          <w:rPr>
            <w:lang w:eastAsia="zh-CN"/>
          </w:rPr>
          <w:t xml:space="preserve"> ADC connections between UE-A and UE-B.</w:t>
        </w:r>
      </w:ins>
    </w:p>
    <w:p w14:paraId="6A43CEEB" w14:textId="6262648A" w:rsidR="00CA77A6" w:rsidRPr="00591F2C" w:rsidRDefault="00CA77A6" w:rsidP="00CA77A6">
      <w:pPr>
        <w:pStyle w:val="B1"/>
        <w:rPr>
          <w:ins w:id="343" w:author="HW" w:date="2024-01-25T14:18:00Z"/>
          <w:lang w:eastAsia="zh-CN"/>
        </w:rPr>
      </w:pPr>
      <w:ins w:id="344" w:author="HW" w:date="2024-01-25T14:18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7</w:t>
        </w:r>
        <w:r w:rsidRPr="00591F2C">
          <w:rPr>
            <w:lang w:eastAsia="zh-CN"/>
          </w:rPr>
          <w:t>: UE-B starts transfer process.</w:t>
        </w:r>
      </w:ins>
    </w:p>
    <w:p w14:paraId="46660854" w14:textId="5BB79BD4" w:rsidR="00CA77A6" w:rsidRPr="00591F2C" w:rsidRDefault="00CA77A6" w:rsidP="00CA77A6">
      <w:pPr>
        <w:pStyle w:val="B1"/>
        <w:rPr>
          <w:ins w:id="345" w:author="HW" w:date="2024-01-25T14:18:00Z"/>
          <w:lang w:eastAsia="zh-CN"/>
        </w:rPr>
      </w:pPr>
      <w:ins w:id="346" w:author="HW" w:date="2024-01-25T14:18:00Z">
        <w:r w:rsidRPr="00591F2C">
          <w:rPr>
            <w:lang w:eastAsia="zh-CN"/>
          </w:rPr>
          <w:t>Step</w:t>
        </w:r>
      </w:ins>
      <w:ins w:id="347" w:author="HW" w:date="2024-01-25T14:19:00Z">
        <w:r>
          <w:rPr>
            <w:lang w:eastAsia="zh-CN"/>
          </w:rPr>
          <w:t>8</w:t>
        </w:r>
      </w:ins>
      <w:ins w:id="348" w:author="HW" w:date="2024-01-25T14:18:00Z">
        <w:r w:rsidRPr="00591F2C">
          <w:rPr>
            <w:lang w:eastAsia="zh-CN"/>
          </w:rPr>
          <w:t>: UE-B sends a REFER message to transfer the call to UE-C.</w:t>
        </w:r>
      </w:ins>
    </w:p>
    <w:p w14:paraId="535A5B20" w14:textId="02C7E982" w:rsidR="00CA77A6" w:rsidRDefault="00CA77A6" w:rsidP="00CA77A6">
      <w:pPr>
        <w:pStyle w:val="B1"/>
        <w:rPr>
          <w:ins w:id="349" w:author="HW" w:date="2024-01-25T14:18:00Z"/>
          <w:lang w:eastAsia="zh-CN"/>
        </w:rPr>
      </w:pPr>
      <w:ins w:id="350" w:author="HW" w:date="2024-01-25T14:18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</w:ins>
      <w:ins w:id="351" w:author="HW" w:date="2024-01-25T14:19:00Z">
        <w:r>
          <w:rPr>
            <w:lang w:eastAsia="zh-CN"/>
          </w:rPr>
          <w:t>9</w:t>
        </w:r>
      </w:ins>
      <w:ins w:id="352" w:author="HW" w:date="2024-01-25T14:18:00Z">
        <w:r>
          <w:rPr>
            <w:lang w:eastAsia="zh-CN"/>
          </w:rPr>
          <w:t>-1</w:t>
        </w:r>
      </w:ins>
      <w:ins w:id="353" w:author="HW" w:date="2024-01-25T14:19:00Z">
        <w:r>
          <w:rPr>
            <w:lang w:eastAsia="zh-CN"/>
          </w:rPr>
          <w:t>0</w:t>
        </w:r>
      </w:ins>
      <w:ins w:id="354" w:author="HW" w:date="2024-01-25T14:18:00Z">
        <w:r w:rsidRPr="00591F2C">
          <w:rPr>
            <w:lang w:eastAsia="zh-CN"/>
          </w:rPr>
          <w:t>: IMS-B sends 202/NOTIFY to UE-B to accept the transfer request, and then sends BYE message to UE-B.</w:t>
        </w:r>
      </w:ins>
    </w:p>
    <w:p w14:paraId="4C66C7F2" w14:textId="29499CDE" w:rsidR="00CA77A6" w:rsidRPr="00591F2C" w:rsidRDefault="00CA77A6" w:rsidP="00CA77A6">
      <w:pPr>
        <w:pStyle w:val="B1"/>
        <w:rPr>
          <w:ins w:id="355" w:author="HW" w:date="2024-01-25T14:18:00Z"/>
          <w:lang w:eastAsia="zh-CN"/>
        </w:rPr>
      </w:pPr>
      <w:ins w:id="356" w:author="HW" w:date="2024-01-25T14:18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tep1</w:t>
        </w:r>
      </w:ins>
      <w:ins w:id="357" w:author="HW" w:date="2024-01-25T14:19:00Z">
        <w:r>
          <w:rPr>
            <w:lang w:eastAsia="zh-CN"/>
          </w:rPr>
          <w:t>1</w:t>
        </w:r>
      </w:ins>
      <w:ins w:id="358" w:author="HW" w:date="2024-01-25T14:18:00Z">
        <w:r>
          <w:rPr>
            <w:lang w:eastAsia="zh-CN"/>
          </w:rPr>
          <w:t xml:space="preserve">: IMS-B releases all the allocated </w:t>
        </w:r>
      </w:ins>
      <w:ins w:id="359" w:author="HW" w:date="2024-01-25T14:19:00Z">
        <w:r>
          <w:rPr>
            <w:lang w:eastAsia="zh-CN"/>
          </w:rPr>
          <w:t>da</w:t>
        </w:r>
      </w:ins>
      <w:ins w:id="360" w:author="HW" w:date="2024-01-25T14:20:00Z">
        <w:r>
          <w:rPr>
            <w:lang w:eastAsia="zh-CN"/>
          </w:rPr>
          <w:t>ta channel</w:t>
        </w:r>
      </w:ins>
      <w:ins w:id="361" w:author="HW" w:date="2024-01-25T14:18:00Z">
        <w:r>
          <w:rPr>
            <w:lang w:eastAsia="zh-CN"/>
          </w:rPr>
          <w:t xml:space="preserve"> media resources </w:t>
        </w:r>
      </w:ins>
      <w:ins w:id="362" w:author="HW" w:date="2024-01-25T14:20:00Z">
        <w:r>
          <w:rPr>
            <w:lang w:eastAsia="zh-CN"/>
          </w:rPr>
          <w:t xml:space="preserve">on MF/MRF </w:t>
        </w:r>
      </w:ins>
      <w:ins w:id="363" w:author="HW" w:date="2024-01-25T14:18:00Z">
        <w:r>
          <w:rPr>
            <w:lang w:eastAsia="zh-CN"/>
          </w:rPr>
          <w:t>for UE-A, UE-B.</w:t>
        </w:r>
      </w:ins>
    </w:p>
    <w:p w14:paraId="0D3A1FFC" w14:textId="358E23A6" w:rsidR="00CA77A6" w:rsidRPr="00BA16F5" w:rsidRDefault="00CA77A6" w:rsidP="00AC0447">
      <w:pPr>
        <w:pStyle w:val="B1"/>
        <w:rPr>
          <w:ins w:id="364" w:author="HW" w:date="2024-01-25T11:57:00Z"/>
          <w:lang w:eastAsia="zh-CN"/>
        </w:rPr>
      </w:pPr>
      <w:ins w:id="365" w:author="HW" w:date="2024-01-25T14:18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</w:t>
        </w:r>
      </w:ins>
      <w:ins w:id="366" w:author="HW" w:date="2024-01-25T14:20:00Z">
        <w:r>
          <w:rPr>
            <w:lang w:eastAsia="zh-CN"/>
          </w:rPr>
          <w:t>2</w:t>
        </w:r>
      </w:ins>
      <w:ins w:id="367" w:author="HW" w:date="2024-01-25T14:22:00Z">
        <w:r>
          <w:rPr>
            <w:lang w:eastAsia="zh-CN"/>
          </w:rPr>
          <w:t>-1</w:t>
        </w:r>
      </w:ins>
      <w:ins w:id="368" w:author="HW" w:date="2024-01-25T14:31:00Z">
        <w:r w:rsidR="00AC0447">
          <w:rPr>
            <w:lang w:eastAsia="zh-CN"/>
          </w:rPr>
          <w:t>7</w:t>
        </w:r>
      </w:ins>
      <w:ins w:id="369" w:author="HW" w:date="2024-01-25T14:18:00Z">
        <w:r w:rsidRPr="00591F2C">
          <w:rPr>
            <w:lang w:eastAsia="zh-CN"/>
          </w:rPr>
          <w:t xml:space="preserve">: IMS-B sends </w:t>
        </w:r>
      </w:ins>
      <w:ins w:id="370" w:author="HW" w:date="2024-01-25T14:20:00Z">
        <w:r>
          <w:rPr>
            <w:lang w:eastAsia="zh-CN"/>
          </w:rPr>
          <w:t>an INVITE message to UE-</w:t>
        </w:r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 xml:space="preserve">, </w:t>
        </w:r>
      </w:ins>
      <w:ins w:id="371" w:author="HW" w:date="2024-01-25T14:31:00Z">
        <w:r w:rsidR="00AC0447">
          <w:rPr>
            <w:lang w:eastAsia="zh-CN"/>
          </w:rPr>
          <w:t>t</w:t>
        </w:r>
      </w:ins>
      <w:ins w:id="372" w:author="HW" w:date="2024-01-25T14:18:00Z">
        <w:r w:rsidRPr="00591F2C">
          <w:rPr>
            <w:lang w:eastAsia="zh-CN"/>
          </w:rPr>
          <w:t xml:space="preserve">he </w:t>
        </w:r>
      </w:ins>
      <w:ins w:id="373" w:author="HW" w:date="2024-01-25T14:31:00Z">
        <w:r w:rsidR="00AC0447">
          <w:rPr>
            <w:lang w:eastAsia="zh-CN"/>
          </w:rPr>
          <w:t>audio along with data channel media</w:t>
        </w:r>
      </w:ins>
      <w:ins w:id="374" w:author="HW" w:date="2024-01-25T14:18:00Z">
        <w:r w:rsidRPr="00591F2C">
          <w:rPr>
            <w:lang w:eastAsia="zh-CN"/>
          </w:rPr>
          <w:t xml:space="preserve"> connection</w:t>
        </w:r>
      </w:ins>
      <w:ins w:id="375" w:author="HW" w:date="2024-01-25T14:32:00Z">
        <w:r w:rsidR="00AC0447">
          <w:rPr>
            <w:lang w:eastAsia="zh-CN"/>
          </w:rPr>
          <w:t>s</w:t>
        </w:r>
      </w:ins>
      <w:ins w:id="376" w:author="HW" w:date="2024-01-25T14:18:00Z">
        <w:r w:rsidRPr="00591F2C">
          <w:rPr>
            <w:lang w:eastAsia="zh-CN"/>
          </w:rPr>
          <w:t xml:space="preserve"> </w:t>
        </w:r>
      </w:ins>
      <w:ins w:id="377" w:author="HW" w:date="2024-01-25T14:32:00Z">
        <w:r w:rsidR="00AC0447">
          <w:rPr>
            <w:lang w:eastAsia="zh-CN"/>
          </w:rPr>
          <w:t>are</w:t>
        </w:r>
      </w:ins>
      <w:ins w:id="378" w:author="HW" w:date="2024-01-25T14:18:00Z">
        <w:r w:rsidRPr="00591F2C">
          <w:rPr>
            <w:lang w:eastAsia="zh-CN"/>
          </w:rPr>
          <w:t xml:space="preserve"> established between UE-A and UE-C</w:t>
        </w:r>
      </w:ins>
      <w:ins w:id="379" w:author="HW" w:date="2024-01-25T14:32:00Z">
        <w:r w:rsidR="00AC0447">
          <w:rPr>
            <w:lang w:eastAsia="zh-CN"/>
          </w:rPr>
          <w:t>, the data channel media can be provided either by IMS-A or IMS-C or both</w:t>
        </w:r>
      </w:ins>
      <w:ins w:id="380" w:author="HW" w:date="2024-01-25T14:18:00Z">
        <w:r>
          <w:rPr>
            <w:lang w:eastAsia="zh-CN"/>
          </w:rPr>
          <w:t>.</w:t>
        </w:r>
      </w:ins>
    </w:p>
    <w:p w14:paraId="7F8202A2" w14:textId="514D80D3" w:rsidR="00BA16F5" w:rsidRPr="00BA16F5" w:rsidRDefault="00BA16F5" w:rsidP="00BA16F5">
      <w:pPr>
        <w:pStyle w:val="4"/>
        <w:rPr>
          <w:ins w:id="381" w:author="HW_v1" w:date="2024-01-23T15:06:00Z"/>
          <w:lang w:eastAsia="zh-CN"/>
        </w:rPr>
      </w:pPr>
      <w:ins w:id="382" w:author="HW" w:date="2024-01-25T11:57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.X.2.2 Consultation Transfer</w:t>
        </w:r>
      </w:ins>
    </w:p>
    <w:p w14:paraId="22BBE454" w14:textId="3538CCE7" w:rsidR="001F550C" w:rsidRDefault="00AC0447" w:rsidP="002843EB">
      <w:pPr>
        <w:pStyle w:val="TH"/>
        <w:rPr>
          <w:ins w:id="383" w:author="HW_v1" w:date="2024-01-23T15:06:00Z"/>
        </w:rPr>
      </w:pPr>
      <w:ins w:id="384" w:author="HW" w:date="2024-01-25T14:35:00Z">
        <w:r w:rsidRPr="00AC0447">
          <w:t xml:space="preserve"> </w:t>
        </w:r>
      </w:ins>
      <w:ins w:id="385" w:author="HW" w:date="2024-01-25T14:35:00Z">
        <w:r>
          <w:object w:dxaOrig="7545" w:dyaOrig="7080" w14:anchorId="1B1AC8F9">
            <v:shape id="_x0000_i1029" type="#_x0000_t75" style="width:377.15pt;height:353.9pt" o:ole="">
              <v:imagedata r:id="rId13" o:title=""/>
            </v:shape>
            <o:OLEObject Type="Embed" ProgID="Visio.Drawing.15" ShapeID="_x0000_i1029" DrawAspect="Content" ObjectID="_1767704771" r:id="rId14"/>
          </w:object>
        </w:r>
      </w:ins>
    </w:p>
    <w:p w14:paraId="1D333EAA" w14:textId="654A8900" w:rsidR="001F550C" w:rsidRDefault="001F550C" w:rsidP="002843EB">
      <w:pPr>
        <w:pStyle w:val="TH"/>
        <w:rPr>
          <w:ins w:id="386" w:author="HW_v1" w:date="2024-01-23T15:06:00Z"/>
        </w:rPr>
      </w:pPr>
      <w:ins w:id="387" w:author="HW_v1" w:date="2024-01-23T15:06:00Z">
        <w:r w:rsidRPr="00C4144C">
          <w:rPr>
            <w:rFonts w:eastAsia="等线"/>
          </w:rPr>
          <w:t>Figure</w:t>
        </w:r>
      </w:ins>
      <w:ins w:id="388" w:author="HW_v1" w:date="2024-01-23T15:35:00Z">
        <w:r w:rsidR="00F21F7E">
          <w:rPr>
            <w:rFonts w:hint="eastAsia"/>
            <w:lang w:eastAsia="zh-CN"/>
          </w:rPr>
          <w:t> </w:t>
        </w:r>
      </w:ins>
      <w:ins w:id="389" w:author="HW_v1" w:date="2024-01-23T15:17:00Z">
        <w:r w:rsidR="002843EB">
          <w:rPr>
            <w:rFonts w:eastAsia="等线"/>
          </w:rPr>
          <w:t>A.X</w:t>
        </w:r>
      </w:ins>
      <w:ins w:id="390" w:author="HW_v1" w:date="2024-01-23T15:06:00Z">
        <w:r>
          <w:rPr>
            <w:rFonts w:eastAsia="等线"/>
          </w:rPr>
          <w:t>.2</w:t>
        </w:r>
      </w:ins>
      <w:ins w:id="391" w:author="HW" w:date="2024-01-25T14:13:00Z">
        <w:r w:rsidR="00CA77A6">
          <w:rPr>
            <w:rFonts w:eastAsia="等线"/>
          </w:rPr>
          <w:t>.2</w:t>
        </w:r>
      </w:ins>
      <w:ins w:id="392" w:author="HW_v1" w:date="2024-01-23T15:06:00Z">
        <w:r w:rsidRPr="00C4144C">
          <w:rPr>
            <w:rFonts w:eastAsia="等线"/>
          </w:rPr>
          <w:t xml:space="preserve">-1: </w:t>
        </w:r>
        <w:r>
          <w:t xml:space="preserve">Consultative </w:t>
        </w:r>
        <w:r>
          <w:rPr>
            <w:lang w:val="en-US" w:eastAsia="zh-CN"/>
          </w:rPr>
          <w:t xml:space="preserve">Transfer </w:t>
        </w:r>
        <w:r>
          <w:rPr>
            <w:lang w:eastAsia="zh-CN"/>
          </w:rPr>
          <w:t>when IMS serving the transfer</w:t>
        </w:r>
        <w:r>
          <w:rPr>
            <w:rFonts w:hint="eastAsia"/>
            <w:lang w:eastAsia="zh-CN"/>
          </w:rPr>
          <w:t>or</w:t>
        </w:r>
        <w:r>
          <w:rPr>
            <w:lang w:eastAsia="zh-CN"/>
          </w:rPr>
          <w:t xml:space="preserve"> provides data channel service</w:t>
        </w:r>
      </w:ins>
    </w:p>
    <w:p w14:paraId="51F7B28F" w14:textId="77777777" w:rsidR="001F550C" w:rsidRDefault="001F550C" w:rsidP="001F550C">
      <w:pPr>
        <w:spacing w:line="360" w:lineRule="auto"/>
        <w:rPr>
          <w:ins w:id="393" w:author="HW_v1" w:date="2024-01-23T15:06:00Z"/>
          <w:lang w:eastAsia="zh-CN"/>
        </w:rPr>
      </w:pPr>
    </w:p>
    <w:p w14:paraId="2689F7A2" w14:textId="413FEE49" w:rsidR="001F550C" w:rsidRDefault="001F550C" w:rsidP="001F550C">
      <w:pPr>
        <w:spacing w:line="360" w:lineRule="auto"/>
        <w:rPr>
          <w:ins w:id="394" w:author="HW_v1" w:date="2024-01-23T15:06:00Z"/>
          <w:lang w:eastAsia="zh-CN"/>
        </w:rPr>
      </w:pPr>
      <w:ins w:id="395" w:author="HW_v1" w:date="2024-01-23T15:06:00Z">
        <w:r>
          <w:rPr>
            <w:lang w:eastAsia="zh-CN"/>
          </w:rPr>
          <w:lastRenderedPageBreak/>
          <w:t>Figure</w:t>
        </w:r>
      </w:ins>
      <w:ins w:id="396" w:author="HW_v1" w:date="2024-01-23T15:35:00Z">
        <w:r w:rsidR="00F21F7E">
          <w:rPr>
            <w:rFonts w:hint="eastAsia"/>
            <w:lang w:eastAsia="zh-CN"/>
          </w:rPr>
          <w:t> </w:t>
        </w:r>
      </w:ins>
      <w:ins w:id="397" w:author="HW_v1" w:date="2024-01-23T15:17:00Z">
        <w:r w:rsidR="002843EB">
          <w:rPr>
            <w:lang w:eastAsia="zh-CN"/>
          </w:rPr>
          <w:t>A.</w:t>
        </w:r>
      </w:ins>
      <w:ins w:id="398" w:author="HW_v1" w:date="2024-01-23T15:18:00Z">
        <w:r w:rsidR="002843EB">
          <w:rPr>
            <w:lang w:eastAsia="zh-CN"/>
          </w:rPr>
          <w:t>X</w:t>
        </w:r>
      </w:ins>
      <w:ins w:id="399" w:author="HW_v1" w:date="2024-01-23T15:06:00Z">
        <w:r>
          <w:rPr>
            <w:lang w:eastAsia="zh-CN"/>
          </w:rPr>
          <w:t>.2</w:t>
        </w:r>
      </w:ins>
      <w:ins w:id="400" w:author="HW" w:date="2024-01-25T14:18:00Z">
        <w:r w:rsidR="00CA77A6">
          <w:rPr>
            <w:lang w:eastAsia="zh-CN"/>
          </w:rPr>
          <w:t>.2</w:t>
        </w:r>
      </w:ins>
      <w:ins w:id="401" w:author="HW_v1" w:date="2024-01-23T15:06:00Z">
        <w:r>
          <w:rPr>
            <w:lang w:eastAsia="zh-CN"/>
          </w:rPr>
          <w:t>-1 shows a call flow for consultative transfer when IMS serving the transferor provides data channel service.</w:t>
        </w:r>
      </w:ins>
    </w:p>
    <w:p w14:paraId="15EDD9F8" w14:textId="77777777" w:rsidR="001F550C" w:rsidRPr="00591F2C" w:rsidRDefault="001F550C" w:rsidP="002843EB">
      <w:pPr>
        <w:pStyle w:val="B1"/>
        <w:rPr>
          <w:ins w:id="402" w:author="HW_v1" w:date="2024-01-23T15:06:00Z"/>
        </w:rPr>
      </w:pPr>
      <w:ins w:id="403" w:author="HW_v1" w:date="2024-01-23T15:06:00Z">
        <w:r w:rsidRPr="00591F2C">
          <w:t>Step1: UE-A calls UE-B, UE-A sends an INVITE request towards the UE-B.</w:t>
        </w:r>
      </w:ins>
    </w:p>
    <w:p w14:paraId="60CFC9F2" w14:textId="77777777" w:rsidR="001F550C" w:rsidRPr="00591F2C" w:rsidRDefault="001F550C" w:rsidP="002843EB">
      <w:pPr>
        <w:pStyle w:val="B1"/>
        <w:rPr>
          <w:ins w:id="404" w:author="HW_v1" w:date="2024-01-23T15:06:00Z"/>
        </w:rPr>
      </w:pPr>
      <w:ins w:id="405" w:author="HW_v1" w:date="2024-01-23T15:06:00Z">
        <w:r w:rsidRPr="00591F2C">
          <w:rPr>
            <w:lang w:eastAsia="zh-CN"/>
          </w:rPr>
          <w:t>Step2:</w:t>
        </w:r>
        <w:r w:rsidRPr="00591F2C">
          <w:t xml:space="preserve"> DC media resource is allocated </w:t>
        </w:r>
        <w:r>
          <w:t xml:space="preserve">by IMS-B </w:t>
        </w:r>
        <w:r w:rsidRPr="00591F2C">
          <w:t>for UE-A and UE-B.</w:t>
        </w:r>
      </w:ins>
    </w:p>
    <w:p w14:paraId="1E83345D" w14:textId="77777777" w:rsidR="001F550C" w:rsidRPr="00591F2C" w:rsidRDefault="001F550C" w:rsidP="002843EB">
      <w:pPr>
        <w:pStyle w:val="B1"/>
        <w:rPr>
          <w:ins w:id="406" w:author="HW_v1" w:date="2024-01-23T15:06:00Z"/>
          <w:lang w:eastAsia="zh-CN"/>
        </w:rPr>
      </w:pPr>
      <w:ins w:id="407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tep3</w:t>
        </w:r>
        <w:r>
          <w:rPr>
            <w:lang w:eastAsia="zh-CN"/>
          </w:rPr>
          <w:t>-6</w:t>
        </w:r>
        <w:r w:rsidRPr="00591F2C">
          <w:rPr>
            <w:lang w:eastAsia="zh-CN"/>
          </w:rPr>
          <w:t xml:space="preserve">: UE-B answers the call, session connection is established between UE-A and UE-B. </w:t>
        </w:r>
        <w:r>
          <w:rPr>
            <w:lang w:eastAsia="zh-CN"/>
          </w:rPr>
          <w:t xml:space="preserve">IMS-B establishes </w:t>
        </w:r>
        <w:r w:rsidRPr="00591F2C">
          <w:rPr>
            <w:lang w:eastAsia="zh-CN"/>
          </w:rPr>
          <w:t xml:space="preserve">BDC connection for UE-A and UE-B. </w:t>
        </w:r>
        <w:r>
          <w:rPr>
            <w:lang w:eastAsia="zh-CN"/>
          </w:rPr>
          <w:t>And t</w:t>
        </w:r>
        <w:r w:rsidRPr="00591F2C">
          <w:rPr>
            <w:lang w:eastAsia="zh-CN"/>
          </w:rPr>
          <w:t xml:space="preserve">hen </w:t>
        </w:r>
        <w:r>
          <w:rPr>
            <w:lang w:eastAsia="zh-CN"/>
          </w:rPr>
          <w:t>IMS-B establishes</w:t>
        </w:r>
        <w:r w:rsidRPr="00591F2C">
          <w:rPr>
            <w:lang w:eastAsia="zh-CN"/>
          </w:rPr>
          <w:t xml:space="preserve"> ADC connections between UE-A and UE-B.</w:t>
        </w:r>
      </w:ins>
    </w:p>
    <w:p w14:paraId="2A7C9965" w14:textId="77777777" w:rsidR="001F550C" w:rsidRPr="00591F2C" w:rsidRDefault="001F550C" w:rsidP="002843EB">
      <w:pPr>
        <w:pStyle w:val="B1"/>
        <w:rPr>
          <w:ins w:id="408" w:author="HW_v1" w:date="2024-01-23T15:06:00Z"/>
          <w:lang w:eastAsia="zh-CN"/>
        </w:rPr>
      </w:pPr>
      <w:ins w:id="409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7-8</w:t>
        </w:r>
        <w:r w:rsidRPr="00591F2C">
          <w:rPr>
            <w:lang w:eastAsia="zh-CN"/>
          </w:rPr>
          <w:t>: UE-B holds UE-A, and then calls UE-C.</w:t>
        </w:r>
      </w:ins>
    </w:p>
    <w:p w14:paraId="091587B8" w14:textId="77777777" w:rsidR="001F550C" w:rsidRPr="00591F2C" w:rsidRDefault="001F550C" w:rsidP="002843EB">
      <w:pPr>
        <w:pStyle w:val="B1"/>
        <w:rPr>
          <w:ins w:id="410" w:author="HW_v1" w:date="2024-01-23T15:06:00Z"/>
          <w:lang w:eastAsia="zh-CN"/>
        </w:rPr>
      </w:pPr>
      <w:ins w:id="411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9</w:t>
        </w:r>
        <w:r w:rsidRPr="00591F2C">
          <w:rPr>
            <w:lang w:eastAsia="zh-CN"/>
          </w:rPr>
          <w:t>: When UE-C sends 180 ringing or 200 response, UE-B starts transfer process.</w:t>
        </w:r>
      </w:ins>
    </w:p>
    <w:p w14:paraId="1A045106" w14:textId="77777777" w:rsidR="001F550C" w:rsidRPr="00591F2C" w:rsidRDefault="001F550C" w:rsidP="002843EB">
      <w:pPr>
        <w:pStyle w:val="B1"/>
        <w:rPr>
          <w:ins w:id="412" w:author="HW_v1" w:date="2024-01-23T15:06:00Z"/>
          <w:lang w:eastAsia="zh-CN"/>
        </w:rPr>
      </w:pPr>
      <w:ins w:id="413" w:author="HW_v1" w:date="2024-01-23T15:06:00Z">
        <w:r w:rsidRPr="00591F2C">
          <w:rPr>
            <w:lang w:eastAsia="zh-CN"/>
          </w:rPr>
          <w:t>Step</w:t>
        </w:r>
        <w:r>
          <w:rPr>
            <w:lang w:eastAsia="zh-CN"/>
          </w:rPr>
          <w:t>10</w:t>
        </w:r>
        <w:r w:rsidRPr="00591F2C">
          <w:rPr>
            <w:lang w:eastAsia="zh-CN"/>
          </w:rPr>
          <w:t>: UE-B sends a REFER message to transfer the call to UE-C.</w:t>
        </w:r>
      </w:ins>
    </w:p>
    <w:p w14:paraId="32A508FB" w14:textId="77777777" w:rsidR="001F550C" w:rsidRDefault="001F550C" w:rsidP="002843EB">
      <w:pPr>
        <w:pStyle w:val="B1"/>
        <w:rPr>
          <w:ins w:id="414" w:author="HW_v1" w:date="2024-01-23T15:06:00Z"/>
          <w:lang w:eastAsia="zh-CN"/>
        </w:rPr>
      </w:pPr>
      <w:ins w:id="415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11-12</w:t>
        </w:r>
        <w:r w:rsidRPr="00591F2C">
          <w:rPr>
            <w:lang w:eastAsia="zh-CN"/>
          </w:rPr>
          <w:t>: IMS-B sends 202/NOTIFY to UE-B to accept the transfer request, and then sends BYE message to UE-B.</w:t>
        </w:r>
      </w:ins>
    </w:p>
    <w:p w14:paraId="005648B3" w14:textId="648E443B" w:rsidR="001F550C" w:rsidRPr="00591F2C" w:rsidRDefault="001F550C" w:rsidP="002843EB">
      <w:pPr>
        <w:pStyle w:val="B1"/>
        <w:rPr>
          <w:ins w:id="416" w:author="HW_v1" w:date="2024-01-23T15:06:00Z"/>
          <w:lang w:eastAsia="zh-CN"/>
        </w:rPr>
      </w:pPr>
      <w:ins w:id="417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tep1</w:t>
        </w:r>
      </w:ins>
      <w:ins w:id="418" w:author="HW_v2" w:date="2024-01-24T18:34:00Z">
        <w:r w:rsidR="00386BCC">
          <w:rPr>
            <w:lang w:eastAsia="zh-CN"/>
          </w:rPr>
          <w:t>3</w:t>
        </w:r>
      </w:ins>
      <w:ins w:id="419" w:author="HW_v1" w:date="2024-01-23T15:06:00Z">
        <w:r>
          <w:rPr>
            <w:lang w:eastAsia="zh-CN"/>
          </w:rPr>
          <w:t xml:space="preserve">: IMS-B releases all the allocated </w:t>
        </w:r>
      </w:ins>
      <w:ins w:id="420" w:author="HW" w:date="2024-01-25T14:35:00Z">
        <w:r w:rsidR="002415F9">
          <w:rPr>
            <w:lang w:eastAsia="zh-CN"/>
          </w:rPr>
          <w:t>data channel</w:t>
        </w:r>
      </w:ins>
      <w:ins w:id="421" w:author="HW_v1" w:date="2024-01-23T15:06:00Z">
        <w:r>
          <w:rPr>
            <w:lang w:eastAsia="zh-CN"/>
          </w:rPr>
          <w:t xml:space="preserve"> media resources</w:t>
        </w:r>
      </w:ins>
      <w:ins w:id="422" w:author="HW" w:date="2024-01-25T14:35:00Z">
        <w:r w:rsidR="002415F9">
          <w:rPr>
            <w:lang w:eastAsia="zh-CN"/>
          </w:rPr>
          <w:t xml:space="preserve"> on MF/MRF</w:t>
        </w:r>
      </w:ins>
      <w:ins w:id="423" w:author="HW_v1" w:date="2024-01-23T15:06:00Z">
        <w:r>
          <w:rPr>
            <w:lang w:eastAsia="zh-CN"/>
          </w:rPr>
          <w:t xml:space="preserve"> for UE-A, UE-B and UE-C.</w:t>
        </w:r>
      </w:ins>
    </w:p>
    <w:p w14:paraId="092FA165" w14:textId="71D37BD4" w:rsidR="001F550C" w:rsidRDefault="001F550C" w:rsidP="002843EB">
      <w:pPr>
        <w:pStyle w:val="B1"/>
        <w:rPr>
          <w:ins w:id="424" w:author="HW_v1" w:date="2024-01-23T15:06:00Z"/>
          <w:lang w:eastAsia="zh-CN"/>
        </w:rPr>
      </w:pPr>
      <w:ins w:id="425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14-1</w:t>
        </w:r>
      </w:ins>
      <w:ins w:id="426" w:author="HW" w:date="2024-01-25T14:36:00Z">
        <w:r w:rsidR="002415F9">
          <w:rPr>
            <w:lang w:eastAsia="zh-CN"/>
          </w:rPr>
          <w:t>8</w:t>
        </w:r>
      </w:ins>
      <w:ins w:id="427" w:author="HW_v1" w:date="2024-01-23T15:06:00Z">
        <w:r w:rsidRPr="00591F2C">
          <w:rPr>
            <w:lang w:eastAsia="zh-CN"/>
          </w:rPr>
          <w:t>: IMS-B sends a media re-negotiation request with to establish the connection between UE-A and UE-C.</w:t>
        </w:r>
      </w:ins>
    </w:p>
    <w:p w14:paraId="034F532C" w14:textId="59426E4C" w:rsidR="001F550C" w:rsidRPr="005A2CDA" w:rsidRDefault="001F550C" w:rsidP="002843EB">
      <w:pPr>
        <w:pStyle w:val="B1"/>
        <w:rPr>
          <w:ins w:id="428" w:author="HW_v1" w:date="2024-01-23T15:06:00Z"/>
          <w:lang w:eastAsia="zh-CN"/>
        </w:rPr>
      </w:pPr>
      <w:ins w:id="429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</w:t>
        </w:r>
      </w:ins>
      <w:ins w:id="430" w:author="HW" w:date="2024-01-25T14:36:00Z">
        <w:r w:rsidR="002415F9">
          <w:rPr>
            <w:lang w:eastAsia="zh-CN"/>
          </w:rPr>
          <w:t>9</w:t>
        </w:r>
      </w:ins>
      <w:ins w:id="431" w:author="HW_v1" w:date="2024-01-23T15:06:00Z">
        <w:r w:rsidRPr="00591F2C">
          <w:rPr>
            <w:lang w:eastAsia="zh-CN"/>
          </w:rPr>
          <w:t xml:space="preserve">: </w:t>
        </w:r>
      </w:ins>
      <w:ins w:id="432" w:author="HW" w:date="2024-01-25T15:24:00Z">
        <w:r w:rsidR="00F4177F">
          <w:rPr>
            <w:lang w:eastAsia="zh-CN"/>
          </w:rPr>
          <w:t>T</w:t>
        </w:r>
      </w:ins>
      <w:ins w:id="433" w:author="HW" w:date="2024-01-25T14:36:00Z">
        <w:r w:rsidR="002415F9" w:rsidRPr="00591F2C">
          <w:rPr>
            <w:lang w:eastAsia="zh-CN"/>
          </w:rPr>
          <w:t xml:space="preserve">he </w:t>
        </w:r>
        <w:r w:rsidR="002415F9">
          <w:rPr>
            <w:lang w:eastAsia="zh-CN"/>
          </w:rPr>
          <w:t>audio along with data channel media</w:t>
        </w:r>
        <w:r w:rsidR="002415F9" w:rsidRPr="00591F2C">
          <w:rPr>
            <w:lang w:eastAsia="zh-CN"/>
          </w:rPr>
          <w:t xml:space="preserve"> connection</w:t>
        </w:r>
        <w:r w:rsidR="002415F9">
          <w:rPr>
            <w:lang w:eastAsia="zh-CN"/>
          </w:rPr>
          <w:t>s</w:t>
        </w:r>
        <w:r w:rsidR="002415F9" w:rsidRPr="00591F2C">
          <w:rPr>
            <w:lang w:eastAsia="zh-CN"/>
          </w:rPr>
          <w:t xml:space="preserve"> </w:t>
        </w:r>
        <w:r w:rsidR="002415F9">
          <w:rPr>
            <w:lang w:eastAsia="zh-CN"/>
          </w:rPr>
          <w:t>are</w:t>
        </w:r>
        <w:r w:rsidR="002415F9" w:rsidRPr="00591F2C">
          <w:rPr>
            <w:lang w:eastAsia="zh-CN"/>
          </w:rPr>
          <w:t xml:space="preserve"> established between UE-A and UE-C</w:t>
        </w:r>
        <w:r w:rsidR="002415F9">
          <w:rPr>
            <w:lang w:eastAsia="zh-CN"/>
          </w:rPr>
          <w:t>, the data channel media can be provided either by IMS-A or IMS-C or both</w:t>
        </w:r>
      </w:ins>
      <w:ins w:id="434" w:author="HW_v1" w:date="2024-01-23T15:06:00Z">
        <w:r>
          <w:rPr>
            <w:lang w:eastAsia="zh-CN"/>
          </w:rPr>
          <w:t>.</w:t>
        </w:r>
      </w:ins>
    </w:p>
    <w:p w14:paraId="153678AC" w14:textId="77777777" w:rsidR="001F550C" w:rsidRDefault="001F550C" w:rsidP="002843EB">
      <w:pPr>
        <w:pStyle w:val="B1"/>
        <w:rPr>
          <w:ins w:id="435" w:author="HW_v1" w:date="2024-01-23T15:06:00Z"/>
          <w:bCs/>
          <w:lang w:eastAsia="zh-CN"/>
        </w:rPr>
      </w:pPr>
    </w:p>
    <w:p w14:paraId="65C023D2" w14:textId="54D6CDB8" w:rsidR="001F550C" w:rsidRDefault="002843EB" w:rsidP="008C5D5B">
      <w:pPr>
        <w:pStyle w:val="3"/>
        <w:rPr>
          <w:ins w:id="436" w:author="HW" w:date="2024-01-25T14:36:00Z"/>
        </w:rPr>
      </w:pPr>
      <w:ins w:id="437" w:author="HW_v1" w:date="2024-01-23T15:18:00Z">
        <w:r>
          <w:rPr>
            <w:lang w:eastAsia="zh-CN"/>
          </w:rPr>
          <w:t>A.X</w:t>
        </w:r>
      </w:ins>
      <w:ins w:id="438" w:author="HW_v1" w:date="2024-01-23T15:06:00Z">
        <w:r w:rsidR="001F550C">
          <w:rPr>
            <w:rFonts w:hint="eastAsia"/>
            <w:lang w:eastAsia="zh-CN"/>
          </w:rPr>
          <w:t>.</w:t>
        </w:r>
        <w:r w:rsidR="001F550C">
          <w:rPr>
            <w:lang w:eastAsia="zh-CN"/>
          </w:rPr>
          <w:t>3</w:t>
        </w:r>
        <w:r w:rsidR="001F550C" w:rsidRPr="00670594">
          <w:tab/>
        </w:r>
        <w:r w:rsidR="001F550C">
          <w:t>IMS serving the transfer target provides data channel service</w:t>
        </w:r>
      </w:ins>
    </w:p>
    <w:p w14:paraId="4B0B0C59" w14:textId="6BCC1144" w:rsidR="002415F9" w:rsidRDefault="002415F9" w:rsidP="002415F9">
      <w:pPr>
        <w:pStyle w:val="4"/>
        <w:rPr>
          <w:ins w:id="439" w:author="HW" w:date="2024-01-25T14:36:00Z"/>
          <w:lang w:eastAsia="zh-CN"/>
        </w:rPr>
      </w:pPr>
      <w:ins w:id="440" w:author="HW" w:date="2024-01-25T14:36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.X.3.1 Blind Transfer</w:t>
        </w:r>
      </w:ins>
    </w:p>
    <w:p w14:paraId="0EBF4927" w14:textId="78FC6421" w:rsidR="002415F9" w:rsidRDefault="00F70601" w:rsidP="002415F9">
      <w:pPr>
        <w:jc w:val="center"/>
        <w:rPr>
          <w:ins w:id="441" w:author="HW" w:date="2024-01-25T14:45:00Z"/>
        </w:rPr>
      </w:pPr>
      <w:ins w:id="442" w:author="HW" w:date="2024-01-25T15:05:00Z">
        <w:r>
          <w:object w:dxaOrig="7710" w:dyaOrig="7020" w14:anchorId="6DEF492C">
            <v:shape id="_x0000_i1030" type="#_x0000_t75" style="width:362.2pt;height:329pt" o:ole="">
              <v:imagedata r:id="rId15" o:title=""/>
            </v:shape>
            <o:OLEObject Type="Embed" ProgID="Visio.Drawing.15" ShapeID="_x0000_i1030" DrawAspect="Content" ObjectID="_1767704772" r:id="rId16"/>
          </w:object>
        </w:r>
      </w:ins>
    </w:p>
    <w:p w14:paraId="4DE134E1" w14:textId="342DFD03" w:rsidR="002415F9" w:rsidRDefault="002415F9" w:rsidP="002415F9">
      <w:pPr>
        <w:pStyle w:val="TH"/>
        <w:rPr>
          <w:ins w:id="443" w:author="HW" w:date="2024-01-25T14:45:00Z"/>
        </w:rPr>
      </w:pPr>
      <w:ins w:id="444" w:author="HW" w:date="2024-01-25T14:45:00Z">
        <w:r w:rsidRPr="00C4144C">
          <w:rPr>
            <w:rFonts w:eastAsia="等线"/>
          </w:rPr>
          <w:lastRenderedPageBreak/>
          <w:t>Figure</w:t>
        </w:r>
        <w:r>
          <w:rPr>
            <w:rFonts w:hint="eastAsia"/>
            <w:lang w:eastAsia="zh-CN"/>
          </w:rPr>
          <w:t> </w:t>
        </w:r>
        <w:r>
          <w:rPr>
            <w:rFonts w:eastAsia="等线"/>
          </w:rPr>
          <w:t>A.X.3.1</w:t>
        </w:r>
        <w:r w:rsidRPr="00C4144C">
          <w:rPr>
            <w:rFonts w:eastAsia="等线"/>
          </w:rPr>
          <w:t xml:space="preserve">-1: </w:t>
        </w:r>
        <w:r>
          <w:t xml:space="preserve">Blind </w:t>
        </w:r>
        <w:r>
          <w:rPr>
            <w:lang w:val="en-US" w:eastAsia="zh-CN"/>
          </w:rPr>
          <w:t xml:space="preserve">Transfer </w:t>
        </w:r>
        <w:r>
          <w:rPr>
            <w:lang w:eastAsia="zh-CN"/>
          </w:rPr>
          <w:t>when IMS serving the transfer target provides data channel service</w:t>
        </w:r>
      </w:ins>
    </w:p>
    <w:p w14:paraId="485D0823" w14:textId="18D30B21" w:rsidR="00213A4D" w:rsidRDefault="00213A4D" w:rsidP="00213A4D">
      <w:pPr>
        <w:spacing w:line="360" w:lineRule="auto"/>
        <w:rPr>
          <w:ins w:id="445" w:author="HW" w:date="2024-01-25T14:46:00Z"/>
          <w:lang w:eastAsia="zh-CN"/>
        </w:rPr>
      </w:pPr>
      <w:ins w:id="446" w:author="HW" w:date="2024-01-25T14:46:00Z">
        <w:r>
          <w:rPr>
            <w:lang w:eastAsia="zh-CN"/>
          </w:rPr>
          <w:t>Figure</w:t>
        </w:r>
        <w:r>
          <w:rPr>
            <w:rFonts w:hint="eastAsia"/>
            <w:lang w:eastAsia="zh-CN"/>
          </w:rPr>
          <w:t> </w:t>
        </w:r>
        <w:r>
          <w:rPr>
            <w:lang w:eastAsia="zh-CN"/>
          </w:rPr>
          <w:t>A.X.3.1-1 shows a call flow for consultative transfer when IMS serving the transfer target provides data channel service.</w:t>
        </w:r>
      </w:ins>
    </w:p>
    <w:p w14:paraId="340E1349" w14:textId="77777777" w:rsidR="00213A4D" w:rsidRPr="00591F2C" w:rsidRDefault="00213A4D" w:rsidP="00213A4D">
      <w:pPr>
        <w:pStyle w:val="B1"/>
        <w:rPr>
          <w:ins w:id="447" w:author="HW" w:date="2024-01-25T14:46:00Z"/>
        </w:rPr>
      </w:pPr>
      <w:ins w:id="448" w:author="HW" w:date="2024-01-25T14:46:00Z">
        <w:r w:rsidRPr="00591F2C">
          <w:t>Step1: UE-A calls UE-B, UE-A sends an INVITE request towards the UE-B.</w:t>
        </w:r>
      </w:ins>
    </w:p>
    <w:p w14:paraId="1B06B8EE" w14:textId="77777777" w:rsidR="00213A4D" w:rsidRPr="00591F2C" w:rsidRDefault="00213A4D" w:rsidP="00213A4D">
      <w:pPr>
        <w:pStyle w:val="B1"/>
        <w:rPr>
          <w:ins w:id="449" w:author="HW" w:date="2024-01-25T14:46:00Z"/>
        </w:rPr>
      </w:pPr>
      <w:ins w:id="450" w:author="HW" w:date="2024-01-25T14:46:00Z">
        <w:r w:rsidRPr="00591F2C">
          <w:rPr>
            <w:lang w:eastAsia="zh-CN"/>
          </w:rPr>
          <w:t>Step2:</w:t>
        </w:r>
        <w:r w:rsidRPr="00591F2C">
          <w:t xml:space="preserve"> </w:t>
        </w:r>
        <w:r w:rsidRPr="00591F2C">
          <w:rPr>
            <w:lang w:eastAsia="zh-CN"/>
          </w:rPr>
          <w:t>UE-B answers the call, session connection is established between UE-A and UE-B</w:t>
        </w:r>
        <w:r w:rsidRPr="00591F2C">
          <w:t>.</w:t>
        </w:r>
      </w:ins>
    </w:p>
    <w:p w14:paraId="20728111" w14:textId="120EACF0" w:rsidR="00213A4D" w:rsidRPr="00591F2C" w:rsidRDefault="00213A4D" w:rsidP="00213A4D">
      <w:pPr>
        <w:pStyle w:val="B1"/>
        <w:rPr>
          <w:ins w:id="451" w:author="HW" w:date="2024-01-25T14:46:00Z"/>
          <w:lang w:eastAsia="zh-CN"/>
        </w:rPr>
      </w:pPr>
      <w:ins w:id="452" w:author="HW" w:date="2024-01-25T14:4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3</w:t>
        </w:r>
        <w:r w:rsidRPr="00591F2C">
          <w:rPr>
            <w:lang w:eastAsia="zh-CN"/>
          </w:rPr>
          <w:t>: UE-B starts transfer process.</w:t>
        </w:r>
        <w:r>
          <w:rPr>
            <w:rFonts w:hint="eastAsia"/>
            <w:lang w:eastAsia="zh-CN"/>
          </w:rPr>
          <w:t xml:space="preserve"> </w:t>
        </w:r>
        <w:r w:rsidRPr="00591F2C">
          <w:rPr>
            <w:lang w:eastAsia="zh-CN"/>
          </w:rPr>
          <w:t>UE-B sends a REFER message to transfer the call to UE-C.</w:t>
        </w:r>
      </w:ins>
    </w:p>
    <w:p w14:paraId="63CE3706" w14:textId="1587874A" w:rsidR="00213A4D" w:rsidRDefault="00213A4D" w:rsidP="00213A4D">
      <w:pPr>
        <w:pStyle w:val="B1"/>
        <w:rPr>
          <w:ins w:id="453" w:author="HW" w:date="2024-01-25T14:46:00Z"/>
          <w:lang w:eastAsia="zh-CN"/>
        </w:rPr>
      </w:pPr>
      <w:ins w:id="454" w:author="HW" w:date="2024-01-25T14:4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4-5</w:t>
        </w:r>
        <w:r w:rsidRPr="00591F2C">
          <w:rPr>
            <w:lang w:eastAsia="zh-CN"/>
          </w:rPr>
          <w:t>: IMS-B sends 202/NOTIFY to UE-B to accept the transfer request, and then sends BYE message to UE-B.</w:t>
        </w:r>
      </w:ins>
    </w:p>
    <w:p w14:paraId="7921D6D0" w14:textId="4F3F047F" w:rsidR="00213A4D" w:rsidRDefault="00213A4D" w:rsidP="00213A4D">
      <w:pPr>
        <w:pStyle w:val="B1"/>
        <w:rPr>
          <w:ins w:id="455" w:author="HW" w:date="2024-01-25T14:46:00Z"/>
          <w:lang w:eastAsia="zh-CN"/>
        </w:rPr>
      </w:pPr>
      <w:ins w:id="456" w:author="HW" w:date="2024-01-25T14:4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tep6: IMS-B </w:t>
        </w:r>
        <w:r w:rsidRPr="00591F2C">
          <w:rPr>
            <w:lang w:eastAsia="zh-CN"/>
          </w:rPr>
          <w:t>sends a</w:t>
        </w:r>
      </w:ins>
      <w:ins w:id="457" w:author="HW" w:date="2024-01-25T14:47:00Z">
        <w:r>
          <w:rPr>
            <w:lang w:eastAsia="zh-CN"/>
          </w:rPr>
          <w:t>n INVITE message towards UE-C</w:t>
        </w:r>
      </w:ins>
      <w:ins w:id="458" w:author="HW" w:date="2024-01-25T14:46:00Z">
        <w:r w:rsidRPr="00591F2C">
          <w:rPr>
            <w:lang w:eastAsia="zh-CN"/>
          </w:rPr>
          <w:t>.</w:t>
        </w:r>
      </w:ins>
    </w:p>
    <w:p w14:paraId="223AF083" w14:textId="79D11DD1" w:rsidR="00213A4D" w:rsidRDefault="00213A4D" w:rsidP="00213A4D">
      <w:pPr>
        <w:pStyle w:val="B1"/>
        <w:rPr>
          <w:ins w:id="459" w:author="HW" w:date="2024-01-25T14:46:00Z"/>
          <w:lang w:eastAsia="zh-CN"/>
        </w:rPr>
      </w:pPr>
      <w:ins w:id="460" w:author="HW" w:date="2024-01-25T14:46:00Z">
        <w:r>
          <w:rPr>
            <w:lang w:eastAsia="zh-CN"/>
          </w:rPr>
          <w:t>Step</w:t>
        </w:r>
      </w:ins>
      <w:ins w:id="461" w:author="HW" w:date="2024-01-25T14:50:00Z">
        <w:r>
          <w:rPr>
            <w:lang w:eastAsia="zh-CN"/>
          </w:rPr>
          <w:t>7</w:t>
        </w:r>
      </w:ins>
      <w:ins w:id="462" w:author="HW" w:date="2024-01-25T14:57:00Z">
        <w:r w:rsidR="00F70601">
          <w:rPr>
            <w:lang w:eastAsia="zh-CN"/>
          </w:rPr>
          <w:t>-9</w:t>
        </w:r>
      </w:ins>
      <w:ins w:id="463" w:author="HW" w:date="2024-01-25T14:46:00Z">
        <w:r>
          <w:rPr>
            <w:lang w:eastAsia="zh-CN"/>
          </w:rPr>
          <w:t xml:space="preserve">: IMS-C </w:t>
        </w:r>
      </w:ins>
      <w:ins w:id="464" w:author="HW" w:date="2024-01-25T14:57:00Z">
        <w:r w:rsidR="00F70601">
          <w:rPr>
            <w:lang w:eastAsia="zh-CN"/>
          </w:rPr>
          <w:t>forwards the INVITE message to UE-C, on recep</w:t>
        </w:r>
      </w:ins>
      <w:ins w:id="465" w:author="HW" w:date="2024-01-25T14:58:00Z">
        <w:r w:rsidR="00F70601">
          <w:rPr>
            <w:lang w:eastAsia="zh-CN"/>
          </w:rPr>
          <w:t xml:space="preserve">tion of 18X/200 message </w:t>
        </w:r>
      </w:ins>
      <w:ins w:id="466" w:author="HW" w:date="2024-01-25T15:02:00Z">
        <w:r w:rsidR="00F70601">
          <w:rPr>
            <w:lang w:eastAsia="zh-CN"/>
          </w:rPr>
          <w:t xml:space="preserve">with data channel media </w:t>
        </w:r>
      </w:ins>
      <w:ins w:id="467" w:author="HW" w:date="2024-01-25T14:58:00Z">
        <w:r w:rsidR="00F70601">
          <w:rPr>
            <w:lang w:eastAsia="zh-CN"/>
          </w:rPr>
          <w:t xml:space="preserve">from UE-C, IMS-C </w:t>
        </w:r>
      </w:ins>
      <w:ins w:id="468" w:author="HW" w:date="2024-01-25T14:49:00Z">
        <w:r>
          <w:rPr>
            <w:lang w:eastAsia="zh-CN"/>
          </w:rPr>
          <w:t>allocates</w:t>
        </w:r>
      </w:ins>
      <w:ins w:id="469" w:author="HW" w:date="2024-01-25T14:46:00Z">
        <w:r>
          <w:rPr>
            <w:lang w:eastAsia="zh-CN"/>
          </w:rPr>
          <w:t xml:space="preserve"> the </w:t>
        </w:r>
      </w:ins>
      <w:ins w:id="470" w:author="HW" w:date="2024-01-25T14:49:00Z">
        <w:r>
          <w:rPr>
            <w:lang w:eastAsia="zh-CN"/>
          </w:rPr>
          <w:t>data channel</w:t>
        </w:r>
      </w:ins>
      <w:ins w:id="471" w:author="HW" w:date="2024-01-25T14:46:00Z">
        <w:r>
          <w:rPr>
            <w:lang w:eastAsia="zh-CN"/>
          </w:rPr>
          <w:t xml:space="preserve"> media </w:t>
        </w:r>
      </w:ins>
      <w:ins w:id="472" w:author="HW" w:date="2024-01-25T14:50:00Z">
        <w:r>
          <w:rPr>
            <w:lang w:eastAsia="zh-CN"/>
          </w:rPr>
          <w:t xml:space="preserve">resources </w:t>
        </w:r>
      </w:ins>
      <w:ins w:id="473" w:author="HW" w:date="2024-01-25T14:58:00Z">
        <w:r w:rsidR="00F70601">
          <w:rPr>
            <w:lang w:eastAsia="zh-CN"/>
          </w:rPr>
          <w:t xml:space="preserve">on MF/MRF </w:t>
        </w:r>
      </w:ins>
      <w:ins w:id="474" w:author="HW" w:date="2024-01-25T14:46:00Z">
        <w:r>
          <w:rPr>
            <w:lang w:eastAsia="zh-CN"/>
          </w:rPr>
          <w:t xml:space="preserve">for </w:t>
        </w:r>
      </w:ins>
      <w:ins w:id="475" w:author="HW" w:date="2024-01-25T14:50:00Z">
        <w:r>
          <w:rPr>
            <w:lang w:eastAsia="zh-CN"/>
          </w:rPr>
          <w:t xml:space="preserve">UE-A and </w:t>
        </w:r>
      </w:ins>
      <w:ins w:id="476" w:author="HW" w:date="2024-01-25T14:46:00Z">
        <w:r>
          <w:rPr>
            <w:lang w:eastAsia="zh-CN"/>
          </w:rPr>
          <w:t>UE-</w:t>
        </w:r>
      </w:ins>
      <w:ins w:id="477" w:author="HW" w:date="2024-01-25T14:49:00Z">
        <w:r>
          <w:rPr>
            <w:lang w:eastAsia="zh-CN"/>
          </w:rPr>
          <w:t>C</w:t>
        </w:r>
      </w:ins>
      <w:ins w:id="478" w:author="HW" w:date="2024-01-25T14:46:00Z">
        <w:r>
          <w:rPr>
            <w:lang w:eastAsia="zh-CN"/>
          </w:rPr>
          <w:t>.</w:t>
        </w:r>
      </w:ins>
    </w:p>
    <w:p w14:paraId="14824E0D" w14:textId="77777777" w:rsidR="00F70601" w:rsidRDefault="00213A4D" w:rsidP="00213A4D">
      <w:pPr>
        <w:pStyle w:val="B1"/>
        <w:rPr>
          <w:ins w:id="479" w:author="HW" w:date="2024-01-25T15:00:00Z"/>
          <w:lang w:eastAsia="zh-CN"/>
        </w:rPr>
      </w:pPr>
      <w:ins w:id="480" w:author="HW" w:date="2024-01-25T14:4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</w:t>
        </w:r>
      </w:ins>
      <w:ins w:id="481" w:author="HW" w:date="2024-01-25T14:58:00Z">
        <w:r w:rsidR="00F70601">
          <w:rPr>
            <w:lang w:eastAsia="zh-CN"/>
          </w:rPr>
          <w:t>10</w:t>
        </w:r>
      </w:ins>
      <w:ins w:id="482" w:author="HW" w:date="2024-01-25T15:00:00Z">
        <w:r w:rsidR="00F70601">
          <w:rPr>
            <w:lang w:eastAsia="zh-CN"/>
          </w:rPr>
          <w:t>.</w:t>
        </w:r>
      </w:ins>
      <w:ins w:id="483" w:author="HW" w:date="2024-01-25T14:46:00Z">
        <w:r>
          <w:rPr>
            <w:lang w:eastAsia="zh-CN"/>
          </w:rPr>
          <w:t xml:space="preserve">: </w:t>
        </w:r>
      </w:ins>
      <w:ins w:id="484" w:author="HW" w:date="2024-01-25T14:51:00Z">
        <w:r>
          <w:rPr>
            <w:lang w:eastAsia="zh-CN"/>
          </w:rPr>
          <w:t xml:space="preserve">IMS-C sends </w:t>
        </w:r>
      </w:ins>
      <w:ins w:id="485" w:author="HW" w:date="2024-01-25T14:59:00Z">
        <w:r w:rsidR="00F70601">
          <w:rPr>
            <w:lang w:eastAsia="zh-CN"/>
          </w:rPr>
          <w:t xml:space="preserve">the 18X/200 message </w:t>
        </w:r>
      </w:ins>
      <w:ins w:id="486" w:author="HW" w:date="2024-01-25T15:00:00Z">
        <w:r w:rsidR="00F70601">
          <w:rPr>
            <w:lang w:eastAsia="zh-CN"/>
          </w:rPr>
          <w:t>to IMS-B.</w:t>
        </w:r>
      </w:ins>
    </w:p>
    <w:p w14:paraId="157DAC50" w14:textId="5EF387F0" w:rsidR="00213A4D" w:rsidRDefault="00F70601" w:rsidP="00213A4D">
      <w:pPr>
        <w:pStyle w:val="B1"/>
        <w:rPr>
          <w:ins w:id="487" w:author="HW" w:date="2024-01-25T14:49:00Z"/>
          <w:lang w:eastAsia="zh-CN"/>
        </w:rPr>
      </w:pPr>
      <w:ins w:id="488" w:author="HW" w:date="2024-01-25T15:01:00Z">
        <w:r>
          <w:rPr>
            <w:lang w:eastAsia="zh-CN"/>
          </w:rPr>
          <w:t xml:space="preserve">Step11-12: </w:t>
        </w:r>
      </w:ins>
      <w:ins w:id="489" w:author="HW" w:date="2024-01-25T15:00:00Z">
        <w:r>
          <w:rPr>
            <w:lang w:eastAsia="zh-CN"/>
          </w:rPr>
          <w:t>IMS-B transfers</w:t>
        </w:r>
      </w:ins>
      <w:ins w:id="490" w:author="HW" w:date="2024-01-25T15:03:00Z">
        <w:r>
          <w:rPr>
            <w:lang w:eastAsia="zh-CN"/>
          </w:rPr>
          <w:t xml:space="preserve"> the 18X/200 message</w:t>
        </w:r>
      </w:ins>
      <w:ins w:id="491" w:author="HW" w:date="2024-01-25T15:00:00Z">
        <w:r>
          <w:rPr>
            <w:lang w:eastAsia="zh-CN"/>
          </w:rPr>
          <w:t xml:space="preserve"> to reINVITE message </w:t>
        </w:r>
      </w:ins>
      <w:ins w:id="492" w:author="HW" w:date="2024-01-25T15:01:00Z">
        <w:r>
          <w:rPr>
            <w:lang w:eastAsia="zh-CN"/>
          </w:rPr>
          <w:t xml:space="preserve">and sends </w:t>
        </w:r>
      </w:ins>
      <w:ins w:id="493" w:author="HW" w:date="2024-01-25T15:04:00Z">
        <w:r>
          <w:rPr>
            <w:lang w:eastAsia="zh-CN"/>
          </w:rPr>
          <w:t>it towards</w:t>
        </w:r>
      </w:ins>
      <w:ins w:id="494" w:author="HW" w:date="2024-01-25T14:59:00Z">
        <w:r>
          <w:rPr>
            <w:lang w:eastAsia="zh-CN"/>
          </w:rPr>
          <w:t xml:space="preserve"> UE-A</w:t>
        </w:r>
      </w:ins>
      <w:ins w:id="495" w:author="HW" w:date="2024-01-25T15:01:00Z">
        <w:r>
          <w:rPr>
            <w:lang w:eastAsia="zh-CN"/>
          </w:rPr>
          <w:t xml:space="preserve">, UE-A responses </w:t>
        </w:r>
      </w:ins>
      <w:ins w:id="496" w:author="HW" w:date="2024-01-25T15:03:00Z">
        <w:r>
          <w:rPr>
            <w:lang w:eastAsia="zh-CN"/>
          </w:rPr>
          <w:t xml:space="preserve">200 OK </w:t>
        </w:r>
      </w:ins>
      <w:ins w:id="497" w:author="HW" w:date="2024-01-25T15:01:00Z">
        <w:r>
          <w:rPr>
            <w:lang w:eastAsia="zh-CN"/>
          </w:rPr>
          <w:t xml:space="preserve">with </w:t>
        </w:r>
      </w:ins>
      <w:ins w:id="498" w:author="HW" w:date="2024-01-25T15:02:00Z">
        <w:r>
          <w:rPr>
            <w:lang w:eastAsia="zh-CN"/>
          </w:rPr>
          <w:t xml:space="preserve">data channel media </w:t>
        </w:r>
      </w:ins>
      <w:ins w:id="499" w:author="HW" w:date="2024-01-25T15:01:00Z">
        <w:r>
          <w:rPr>
            <w:lang w:eastAsia="zh-CN"/>
          </w:rPr>
          <w:t>answer</w:t>
        </w:r>
      </w:ins>
      <w:ins w:id="500" w:author="HW" w:date="2024-01-25T15:02:00Z">
        <w:r>
          <w:rPr>
            <w:lang w:eastAsia="zh-CN"/>
          </w:rPr>
          <w:t xml:space="preserve"> to IMS-B</w:t>
        </w:r>
      </w:ins>
      <w:ins w:id="501" w:author="HW" w:date="2024-01-25T14:46:00Z">
        <w:r w:rsidR="00213A4D">
          <w:rPr>
            <w:lang w:eastAsia="zh-CN"/>
          </w:rPr>
          <w:t>.</w:t>
        </w:r>
      </w:ins>
    </w:p>
    <w:p w14:paraId="08EB69EA" w14:textId="2F24C570" w:rsidR="00F70601" w:rsidRDefault="00F70601" w:rsidP="00213A4D">
      <w:pPr>
        <w:pStyle w:val="B1"/>
        <w:rPr>
          <w:ins w:id="502" w:author="HW" w:date="2024-01-25T15:05:00Z"/>
          <w:bCs/>
          <w:lang w:eastAsia="zh-CN"/>
        </w:rPr>
      </w:pPr>
      <w:ins w:id="503" w:author="HW" w:date="2024-01-25T15:03:00Z">
        <w:r>
          <w:rPr>
            <w:bCs/>
            <w:lang w:eastAsia="zh-CN"/>
          </w:rPr>
          <w:t xml:space="preserve">Step13-14: IMS-B transfers the 200 OK </w:t>
        </w:r>
      </w:ins>
      <w:ins w:id="504" w:author="HW" w:date="2024-01-25T15:04:00Z">
        <w:r>
          <w:rPr>
            <w:bCs/>
            <w:lang w:eastAsia="zh-CN"/>
          </w:rPr>
          <w:t xml:space="preserve">message </w:t>
        </w:r>
      </w:ins>
      <w:ins w:id="505" w:author="HW" w:date="2024-01-25T15:03:00Z">
        <w:r>
          <w:rPr>
            <w:bCs/>
            <w:lang w:eastAsia="zh-CN"/>
          </w:rPr>
          <w:t xml:space="preserve">to </w:t>
        </w:r>
      </w:ins>
      <w:ins w:id="506" w:author="HW" w:date="2024-01-25T15:04:00Z">
        <w:r>
          <w:rPr>
            <w:bCs/>
            <w:lang w:eastAsia="zh-CN"/>
          </w:rPr>
          <w:t>PRACK/ACK message and sends it to IMS-C. IMS</w:t>
        </w:r>
      </w:ins>
      <w:ins w:id="507" w:author="HW" w:date="2024-01-25T15:05:00Z">
        <w:r>
          <w:rPr>
            <w:bCs/>
            <w:lang w:eastAsia="zh-CN"/>
          </w:rPr>
          <w:t>-C update data channel media on MF.</w:t>
        </w:r>
      </w:ins>
      <w:ins w:id="508" w:author="HW" w:date="2024-01-25T15:04:00Z">
        <w:r>
          <w:rPr>
            <w:bCs/>
            <w:lang w:eastAsia="zh-CN"/>
          </w:rPr>
          <w:t xml:space="preserve"> </w:t>
        </w:r>
      </w:ins>
      <w:ins w:id="509" w:author="HW" w:date="2024-01-25T15:05:00Z">
        <w:r>
          <w:rPr>
            <w:bCs/>
            <w:lang w:eastAsia="zh-CN"/>
          </w:rPr>
          <w:t xml:space="preserve"> Then IMS-C </w:t>
        </w:r>
      </w:ins>
      <w:ins w:id="510" w:author="HW" w:date="2024-01-25T15:06:00Z">
        <w:r w:rsidR="003D1F0E">
          <w:rPr>
            <w:bCs/>
            <w:lang w:eastAsia="zh-CN"/>
          </w:rPr>
          <w:t>sends the PRACK/ACK message to UE-C.</w:t>
        </w:r>
      </w:ins>
    </w:p>
    <w:p w14:paraId="77D39368" w14:textId="5D8425FA" w:rsidR="002415F9" w:rsidRDefault="00213A4D" w:rsidP="00213A4D">
      <w:pPr>
        <w:pStyle w:val="B1"/>
        <w:rPr>
          <w:ins w:id="511" w:author="HW" w:date="2024-01-25T15:07:00Z"/>
          <w:lang w:eastAsia="zh-CN"/>
        </w:rPr>
      </w:pPr>
      <w:ins w:id="512" w:author="HW" w:date="2024-01-25T14:46:00Z">
        <w:r>
          <w:rPr>
            <w:bCs/>
            <w:lang w:eastAsia="zh-CN"/>
          </w:rPr>
          <w:t>Step</w:t>
        </w:r>
      </w:ins>
      <w:ins w:id="513" w:author="HW" w:date="2024-01-25T15:06:00Z">
        <w:r w:rsidR="003D1F0E">
          <w:rPr>
            <w:bCs/>
            <w:lang w:eastAsia="zh-CN"/>
          </w:rPr>
          <w:t>16</w:t>
        </w:r>
      </w:ins>
      <w:ins w:id="514" w:author="HW" w:date="2024-01-25T14:46:00Z">
        <w:r>
          <w:rPr>
            <w:bCs/>
            <w:lang w:eastAsia="zh-CN"/>
          </w:rPr>
          <w:t xml:space="preserve">: </w:t>
        </w:r>
        <w:r>
          <w:rPr>
            <w:lang w:eastAsia="zh-CN"/>
          </w:rPr>
          <w:t xml:space="preserve">The BDC media connections are established </w:t>
        </w:r>
      </w:ins>
      <w:ins w:id="515" w:author="HW" w:date="2024-01-25T15:06:00Z">
        <w:r w:rsidR="003D1F0E">
          <w:rPr>
            <w:lang w:eastAsia="zh-CN"/>
          </w:rPr>
          <w:t xml:space="preserve">on MF/MRF of IMS-C </w:t>
        </w:r>
      </w:ins>
      <w:ins w:id="516" w:author="HW" w:date="2024-01-25T14:46:00Z">
        <w:r>
          <w:rPr>
            <w:lang w:eastAsia="zh-CN"/>
          </w:rPr>
          <w:t xml:space="preserve">for </w:t>
        </w:r>
      </w:ins>
      <w:ins w:id="517" w:author="HW" w:date="2024-01-25T15:06:00Z">
        <w:r w:rsidR="003D1F0E">
          <w:rPr>
            <w:lang w:eastAsia="zh-CN"/>
          </w:rPr>
          <w:t xml:space="preserve">both </w:t>
        </w:r>
      </w:ins>
      <w:ins w:id="518" w:author="HW" w:date="2024-01-25T14:46:00Z">
        <w:r>
          <w:rPr>
            <w:lang w:eastAsia="zh-CN"/>
          </w:rPr>
          <w:t>UE-A</w:t>
        </w:r>
      </w:ins>
      <w:ins w:id="519" w:author="HW" w:date="2024-01-25T15:06:00Z">
        <w:r w:rsidR="003D1F0E">
          <w:rPr>
            <w:lang w:eastAsia="zh-CN"/>
          </w:rPr>
          <w:t xml:space="preserve"> and UE-C</w:t>
        </w:r>
      </w:ins>
      <w:ins w:id="520" w:author="HW" w:date="2024-01-25T14:46:00Z">
        <w:r>
          <w:rPr>
            <w:lang w:eastAsia="zh-CN"/>
          </w:rPr>
          <w:t>.</w:t>
        </w:r>
      </w:ins>
    </w:p>
    <w:p w14:paraId="31B1C46F" w14:textId="0EB1CBC9" w:rsidR="003D1F0E" w:rsidRDefault="003D1F0E" w:rsidP="00213A4D">
      <w:pPr>
        <w:pStyle w:val="B1"/>
        <w:rPr>
          <w:ins w:id="521" w:author="HW" w:date="2024-01-25T15:24:00Z"/>
          <w:lang w:eastAsia="zh-CN"/>
        </w:rPr>
      </w:pPr>
      <w:ins w:id="522" w:author="HW" w:date="2024-01-25T15:07:00Z">
        <w:r>
          <w:rPr>
            <w:lang w:eastAsia="zh-CN"/>
          </w:rPr>
          <w:t>Step</w:t>
        </w:r>
        <w:r>
          <w:rPr>
            <w:rFonts w:hint="eastAsia"/>
            <w:lang w:eastAsia="zh-CN"/>
          </w:rPr>
          <w:t>1</w:t>
        </w:r>
        <w:r>
          <w:rPr>
            <w:lang w:eastAsia="zh-CN"/>
          </w:rPr>
          <w:t>7: The A</w:t>
        </w:r>
      </w:ins>
      <w:ins w:id="523" w:author="HW" w:date="2024-01-25T15:12:00Z">
        <w:r>
          <w:rPr>
            <w:lang w:eastAsia="zh-CN"/>
          </w:rPr>
          <w:t>D</w:t>
        </w:r>
      </w:ins>
      <w:ins w:id="524" w:author="HW" w:date="2024-01-25T15:07:00Z">
        <w:r>
          <w:rPr>
            <w:lang w:eastAsia="zh-CN"/>
          </w:rPr>
          <w:t>C media connections are established between UE-A and UE-</w:t>
        </w:r>
      </w:ins>
      <w:ins w:id="525" w:author="HW" w:date="2024-01-25T15:08:00Z">
        <w:r>
          <w:rPr>
            <w:lang w:eastAsia="zh-CN"/>
          </w:rPr>
          <w:t>C.</w:t>
        </w:r>
      </w:ins>
    </w:p>
    <w:p w14:paraId="55E39BD6" w14:textId="38BC494E" w:rsidR="00F4177F" w:rsidRPr="00213A4D" w:rsidRDefault="00F4177F" w:rsidP="00213A4D">
      <w:pPr>
        <w:pStyle w:val="B1"/>
        <w:rPr>
          <w:ins w:id="526" w:author="HW" w:date="2024-01-25T14:36:00Z"/>
          <w:lang w:eastAsia="zh-CN"/>
        </w:rPr>
      </w:pPr>
      <w:ins w:id="527" w:author="HW" w:date="2024-01-25T15:24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tep18: </w:t>
        </w:r>
        <w:r w:rsidRPr="00591F2C">
          <w:rPr>
            <w:lang w:eastAsia="zh-CN"/>
          </w:rPr>
          <w:t>The session connection is established between UE-A and UE-C</w:t>
        </w:r>
        <w:r>
          <w:rPr>
            <w:lang w:eastAsia="zh-CN"/>
          </w:rPr>
          <w:t>.</w:t>
        </w:r>
      </w:ins>
    </w:p>
    <w:p w14:paraId="58699739" w14:textId="2801E572" w:rsidR="002415F9" w:rsidRPr="00BA16F5" w:rsidRDefault="002415F9" w:rsidP="002415F9">
      <w:pPr>
        <w:pStyle w:val="4"/>
        <w:rPr>
          <w:ins w:id="528" w:author="HW" w:date="2024-01-25T14:36:00Z"/>
          <w:lang w:eastAsia="zh-CN"/>
        </w:rPr>
      </w:pPr>
      <w:ins w:id="529" w:author="HW" w:date="2024-01-25T14:36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.X.3.2 Consultation Transfer</w:t>
        </w:r>
      </w:ins>
    </w:p>
    <w:p w14:paraId="4F9EDE6A" w14:textId="77777777" w:rsidR="002415F9" w:rsidRPr="002415F9" w:rsidRDefault="002415F9" w:rsidP="002415F9">
      <w:pPr>
        <w:rPr>
          <w:ins w:id="530" w:author="HW_v1" w:date="2024-01-23T15:06:00Z"/>
        </w:rPr>
      </w:pPr>
    </w:p>
    <w:p w14:paraId="172B2835" w14:textId="40DC777B" w:rsidR="001F550C" w:rsidRPr="0084178E" w:rsidRDefault="003D1F0E" w:rsidP="002843EB">
      <w:pPr>
        <w:pStyle w:val="TH"/>
        <w:rPr>
          <w:ins w:id="531" w:author="HW_v1" w:date="2024-01-23T15:06:00Z"/>
          <w:bCs/>
          <w:lang w:eastAsia="zh-CN"/>
        </w:rPr>
      </w:pPr>
      <w:ins w:id="532" w:author="HW" w:date="2024-01-25T15:10:00Z">
        <w:r w:rsidRPr="003D1F0E">
          <w:lastRenderedPageBreak/>
          <w:t xml:space="preserve"> </w:t>
        </w:r>
      </w:ins>
      <w:ins w:id="533" w:author="HW" w:date="2024-01-25T15:11:00Z">
        <w:r>
          <w:object w:dxaOrig="7665" w:dyaOrig="8506" w14:anchorId="2822327F">
            <v:shape id="_x0000_i1032" type="#_x0000_t75" style="width:383.25pt;height:425.9pt" o:ole="">
              <v:imagedata r:id="rId17" o:title=""/>
            </v:shape>
            <o:OLEObject Type="Embed" ProgID="Visio.Drawing.15" ShapeID="_x0000_i1032" DrawAspect="Content" ObjectID="_1767704773" r:id="rId18"/>
          </w:object>
        </w:r>
      </w:ins>
    </w:p>
    <w:p w14:paraId="6DB23B0A" w14:textId="7856BC0E" w:rsidR="001F550C" w:rsidRDefault="001F550C" w:rsidP="002843EB">
      <w:pPr>
        <w:pStyle w:val="TH"/>
        <w:rPr>
          <w:ins w:id="534" w:author="HW_v1" w:date="2024-01-23T15:06:00Z"/>
        </w:rPr>
      </w:pPr>
      <w:ins w:id="535" w:author="HW_v1" w:date="2024-01-23T15:06:00Z">
        <w:r w:rsidRPr="00C4144C">
          <w:rPr>
            <w:rFonts w:eastAsia="等线"/>
          </w:rPr>
          <w:t>Figure</w:t>
        </w:r>
      </w:ins>
      <w:ins w:id="536" w:author="HW_v1" w:date="2024-01-23T15:35:00Z">
        <w:r w:rsidR="00F21F7E">
          <w:rPr>
            <w:rFonts w:hint="eastAsia"/>
            <w:lang w:eastAsia="zh-CN"/>
          </w:rPr>
          <w:t> </w:t>
        </w:r>
      </w:ins>
      <w:ins w:id="537" w:author="HW_v1" w:date="2024-01-23T15:18:00Z">
        <w:r w:rsidR="002843EB">
          <w:rPr>
            <w:rFonts w:eastAsia="等线"/>
          </w:rPr>
          <w:t>A.X</w:t>
        </w:r>
      </w:ins>
      <w:ins w:id="538" w:author="HW_v1" w:date="2024-01-23T15:06:00Z">
        <w:r>
          <w:rPr>
            <w:rFonts w:eastAsia="等线"/>
          </w:rPr>
          <w:t>.3</w:t>
        </w:r>
      </w:ins>
      <w:ins w:id="539" w:author="HW" w:date="2024-01-25T14:36:00Z">
        <w:r w:rsidR="002415F9">
          <w:rPr>
            <w:rFonts w:eastAsia="等线"/>
          </w:rPr>
          <w:t>.2</w:t>
        </w:r>
      </w:ins>
      <w:ins w:id="540" w:author="HW_v1" w:date="2024-01-23T15:06:00Z">
        <w:r w:rsidRPr="00C4144C">
          <w:rPr>
            <w:rFonts w:eastAsia="等线"/>
          </w:rPr>
          <w:t xml:space="preserve">-1: </w:t>
        </w:r>
        <w:r>
          <w:t xml:space="preserve">Consultative </w:t>
        </w:r>
        <w:r>
          <w:rPr>
            <w:lang w:val="en-US" w:eastAsia="zh-CN"/>
          </w:rPr>
          <w:t xml:space="preserve">Transfer </w:t>
        </w:r>
        <w:r>
          <w:rPr>
            <w:lang w:eastAsia="zh-CN"/>
          </w:rPr>
          <w:t>when IMS serving the transfer target provides data channel service</w:t>
        </w:r>
      </w:ins>
    </w:p>
    <w:p w14:paraId="698FDAE7" w14:textId="77777777" w:rsidR="001F550C" w:rsidRDefault="001F550C" w:rsidP="001F550C">
      <w:pPr>
        <w:spacing w:line="360" w:lineRule="auto"/>
        <w:rPr>
          <w:ins w:id="541" w:author="HW_v1" w:date="2024-01-23T15:06:00Z"/>
          <w:lang w:eastAsia="zh-CN"/>
        </w:rPr>
      </w:pPr>
    </w:p>
    <w:p w14:paraId="4ECDBBE4" w14:textId="74E7E85F" w:rsidR="001F550C" w:rsidRDefault="001F550C" w:rsidP="001F550C">
      <w:pPr>
        <w:spacing w:line="360" w:lineRule="auto"/>
        <w:rPr>
          <w:ins w:id="542" w:author="HW_v1" w:date="2024-01-23T15:06:00Z"/>
          <w:lang w:eastAsia="zh-CN"/>
        </w:rPr>
      </w:pPr>
      <w:ins w:id="543" w:author="HW_v1" w:date="2024-01-23T15:06:00Z">
        <w:r>
          <w:rPr>
            <w:lang w:eastAsia="zh-CN"/>
          </w:rPr>
          <w:t>Figure</w:t>
        </w:r>
      </w:ins>
      <w:ins w:id="544" w:author="HW_v1" w:date="2024-01-23T15:35:00Z">
        <w:r w:rsidR="00F21F7E">
          <w:rPr>
            <w:rFonts w:hint="eastAsia"/>
            <w:lang w:eastAsia="zh-CN"/>
          </w:rPr>
          <w:t> </w:t>
        </w:r>
      </w:ins>
      <w:ins w:id="545" w:author="HW_v1" w:date="2024-01-23T15:18:00Z">
        <w:r w:rsidR="002843EB">
          <w:rPr>
            <w:lang w:eastAsia="zh-CN"/>
          </w:rPr>
          <w:t>A.X</w:t>
        </w:r>
      </w:ins>
      <w:ins w:id="546" w:author="HW_v1" w:date="2024-01-23T15:06:00Z">
        <w:r>
          <w:rPr>
            <w:lang w:eastAsia="zh-CN"/>
          </w:rPr>
          <w:t>.3</w:t>
        </w:r>
      </w:ins>
      <w:ins w:id="547" w:author="HW" w:date="2024-01-25T14:37:00Z">
        <w:r w:rsidR="002415F9">
          <w:rPr>
            <w:lang w:eastAsia="zh-CN"/>
          </w:rPr>
          <w:t>.2</w:t>
        </w:r>
      </w:ins>
      <w:ins w:id="548" w:author="HW_v1" w:date="2024-01-23T15:06:00Z">
        <w:r>
          <w:rPr>
            <w:lang w:eastAsia="zh-CN"/>
          </w:rPr>
          <w:t>-1 shows a call flow for consultative transfer when IMS serving the transfer target provides data channel service.</w:t>
        </w:r>
      </w:ins>
    </w:p>
    <w:p w14:paraId="45ADE9DA" w14:textId="77777777" w:rsidR="001F550C" w:rsidRPr="00591F2C" w:rsidRDefault="001F550C" w:rsidP="002843EB">
      <w:pPr>
        <w:pStyle w:val="B1"/>
        <w:rPr>
          <w:ins w:id="549" w:author="HW_v1" w:date="2024-01-23T15:06:00Z"/>
        </w:rPr>
      </w:pPr>
      <w:ins w:id="550" w:author="HW_v1" w:date="2024-01-23T15:06:00Z">
        <w:r w:rsidRPr="00591F2C">
          <w:t>Step1: UE-A calls UE-B, UE-A sends an INVITE request towards the UE-B.</w:t>
        </w:r>
      </w:ins>
    </w:p>
    <w:p w14:paraId="3BF129BC" w14:textId="77777777" w:rsidR="001F550C" w:rsidRPr="00591F2C" w:rsidRDefault="001F550C" w:rsidP="002843EB">
      <w:pPr>
        <w:pStyle w:val="B1"/>
        <w:rPr>
          <w:ins w:id="551" w:author="HW_v1" w:date="2024-01-23T15:06:00Z"/>
        </w:rPr>
      </w:pPr>
      <w:ins w:id="552" w:author="HW_v1" w:date="2024-01-23T15:06:00Z">
        <w:r w:rsidRPr="00591F2C">
          <w:rPr>
            <w:lang w:eastAsia="zh-CN"/>
          </w:rPr>
          <w:t>Step2:</w:t>
        </w:r>
        <w:r w:rsidRPr="00591F2C">
          <w:t xml:space="preserve"> </w:t>
        </w:r>
        <w:r w:rsidRPr="00591F2C">
          <w:rPr>
            <w:lang w:eastAsia="zh-CN"/>
          </w:rPr>
          <w:t>UE-B answers the call, session connection is established between UE-A and UE-B</w:t>
        </w:r>
        <w:r w:rsidRPr="00591F2C">
          <w:t>.</w:t>
        </w:r>
      </w:ins>
    </w:p>
    <w:p w14:paraId="2DDAED76" w14:textId="77777777" w:rsidR="001F550C" w:rsidRPr="00591F2C" w:rsidRDefault="001F550C" w:rsidP="002843EB">
      <w:pPr>
        <w:pStyle w:val="B1"/>
        <w:rPr>
          <w:ins w:id="553" w:author="HW_v1" w:date="2024-01-23T15:06:00Z"/>
          <w:lang w:eastAsia="zh-CN"/>
        </w:rPr>
      </w:pPr>
      <w:ins w:id="554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tep3</w:t>
        </w:r>
        <w:r>
          <w:rPr>
            <w:lang w:eastAsia="zh-CN"/>
          </w:rPr>
          <w:t>-9</w:t>
        </w:r>
        <w:r w:rsidRPr="00591F2C">
          <w:rPr>
            <w:lang w:eastAsia="zh-CN"/>
          </w:rPr>
          <w:t>: UE-B holds UE-A, and then calls UE-C, session connection is established between UE-</w:t>
        </w:r>
        <w:r>
          <w:rPr>
            <w:lang w:eastAsia="zh-CN"/>
          </w:rPr>
          <w:t>B</w:t>
        </w:r>
        <w:r w:rsidRPr="00591F2C">
          <w:rPr>
            <w:lang w:eastAsia="zh-CN"/>
          </w:rPr>
          <w:t xml:space="preserve"> and UE-</w:t>
        </w:r>
        <w:r>
          <w:rPr>
            <w:lang w:eastAsia="zh-CN"/>
          </w:rPr>
          <w:t>C</w:t>
        </w:r>
        <w:r w:rsidRPr="00591F2C">
          <w:rPr>
            <w:lang w:eastAsia="zh-CN"/>
          </w:rPr>
          <w:t xml:space="preserve">. </w:t>
        </w:r>
        <w:r>
          <w:rPr>
            <w:lang w:eastAsia="zh-CN"/>
          </w:rPr>
          <w:t xml:space="preserve">IMS-C establishes </w:t>
        </w:r>
        <w:r w:rsidRPr="00591F2C">
          <w:rPr>
            <w:lang w:eastAsia="zh-CN"/>
          </w:rPr>
          <w:t>BDC connection for UE-</w:t>
        </w:r>
        <w:r>
          <w:rPr>
            <w:lang w:eastAsia="zh-CN"/>
          </w:rPr>
          <w:t>B</w:t>
        </w:r>
        <w:r w:rsidRPr="00591F2C">
          <w:rPr>
            <w:lang w:eastAsia="zh-CN"/>
          </w:rPr>
          <w:t xml:space="preserve"> and UE-</w:t>
        </w:r>
        <w:r>
          <w:rPr>
            <w:lang w:eastAsia="zh-CN"/>
          </w:rPr>
          <w:t>C</w:t>
        </w:r>
        <w:r w:rsidRPr="00591F2C">
          <w:rPr>
            <w:lang w:eastAsia="zh-CN"/>
          </w:rPr>
          <w:t xml:space="preserve">. </w:t>
        </w:r>
        <w:r>
          <w:rPr>
            <w:lang w:eastAsia="zh-CN"/>
          </w:rPr>
          <w:t>And t</w:t>
        </w:r>
        <w:r w:rsidRPr="00591F2C">
          <w:rPr>
            <w:lang w:eastAsia="zh-CN"/>
          </w:rPr>
          <w:t xml:space="preserve">hen </w:t>
        </w:r>
        <w:r>
          <w:rPr>
            <w:lang w:eastAsia="zh-CN"/>
          </w:rPr>
          <w:t>IMS-C establishes</w:t>
        </w:r>
        <w:r w:rsidRPr="00591F2C">
          <w:rPr>
            <w:lang w:eastAsia="zh-CN"/>
          </w:rPr>
          <w:t xml:space="preserve"> ADC connections between UE-</w:t>
        </w:r>
        <w:r>
          <w:rPr>
            <w:lang w:eastAsia="zh-CN"/>
          </w:rPr>
          <w:t>B</w:t>
        </w:r>
        <w:r w:rsidRPr="00591F2C">
          <w:rPr>
            <w:lang w:eastAsia="zh-CN"/>
          </w:rPr>
          <w:t xml:space="preserve"> and UE-</w:t>
        </w:r>
        <w:r>
          <w:rPr>
            <w:lang w:eastAsia="zh-CN"/>
          </w:rPr>
          <w:t>C</w:t>
        </w:r>
        <w:r w:rsidRPr="00591F2C">
          <w:rPr>
            <w:lang w:eastAsia="zh-CN"/>
          </w:rPr>
          <w:t>.</w:t>
        </w:r>
      </w:ins>
    </w:p>
    <w:p w14:paraId="42D48B61" w14:textId="77777777" w:rsidR="001F550C" w:rsidRPr="00591F2C" w:rsidRDefault="001F550C" w:rsidP="002843EB">
      <w:pPr>
        <w:pStyle w:val="B1"/>
        <w:rPr>
          <w:ins w:id="555" w:author="HW_v1" w:date="2024-01-23T15:06:00Z"/>
          <w:lang w:eastAsia="zh-CN"/>
        </w:rPr>
      </w:pPr>
      <w:ins w:id="556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10</w:t>
        </w:r>
        <w:r w:rsidRPr="00591F2C">
          <w:rPr>
            <w:lang w:eastAsia="zh-CN"/>
          </w:rPr>
          <w:t>: UE-B starts transfer process.</w:t>
        </w:r>
        <w:r>
          <w:rPr>
            <w:rFonts w:hint="eastAsia"/>
            <w:lang w:eastAsia="zh-CN"/>
          </w:rPr>
          <w:t xml:space="preserve"> </w:t>
        </w:r>
        <w:r w:rsidRPr="00591F2C">
          <w:rPr>
            <w:lang w:eastAsia="zh-CN"/>
          </w:rPr>
          <w:t>UE-B sends a REFER message to transfer the call to UE-C.</w:t>
        </w:r>
      </w:ins>
    </w:p>
    <w:p w14:paraId="6EF3D4F6" w14:textId="77777777" w:rsidR="001F550C" w:rsidRDefault="001F550C" w:rsidP="002843EB">
      <w:pPr>
        <w:pStyle w:val="B1"/>
        <w:rPr>
          <w:ins w:id="557" w:author="HW_v1" w:date="2024-01-23T15:06:00Z"/>
          <w:lang w:eastAsia="zh-CN"/>
        </w:rPr>
      </w:pPr>
      <w:ins w:id="558" w:author="HW_v1" w:date="2024-01-23T15:06:00Z">
        <w:r w:rsidRPr="00591F2C">
          <w:rPr>
            <w:rFonts w:hint="eastAsia"/>
            <w:lang w:eastAsia="zh-CN"/>
          </w:rPr>
          <w:t>S</w:t>
        </w:r>
        <w:r w:rsidRPr="00591F2C">
          <w:rPr>
            <w:lang w:eastAsia="zh-CN"/>
          </w:rPr>
          <w:t>tep</w:t>
        </w:r>
        <w:r>
          <w:rPr>
            <w:lang w:eastAsia="zh-CN"/>
          </w:rPr>
          <w:t>11-12</w:t>
        </w:r>
        <w:r w:rsidRPr="00591F2C">
          <w:rPr>
            <w:lang w:eastAsia="zh-CN"/>
          </w:rPr>
          <w:t>: IMS-B sends 202/NOTIFY to UE-B to accept the transfer request, and then sends BYE message to UE-B.</w:t>
        </w:r>
      </w:ins>
    </w:p>
    <w:p w14:paraId="1B3DE192" w14:textId="5868629A" w:rsidR="001F550C" w:rsidRDefault="001F550C" w:rsidP="002843EB">
      <w:pPr>
        <w:pStyle w:val="B1"/>
        <w:rPr>
          <w:ins w:id="559" w:author="HW_v1" w:date="2024-01-23T15:06:00Z"/>
          <w:lang w:eastAsia="zh-CN"/>
        </w:rPr>
      </w:pPr>
      <w:ins w:id="560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tep13</w:t>
        </w:r>
      </w:ins>
      <w:ins w:id="561" w:author="HW" w:date="2024-01-25T15:08:00Z">
        <w:r w:rsidR="003D1F0E">
          <w:rPr>
            <w:lang w:eastAsia="zh-CN"/>
          </w:rPr>
          <w:t>-15</w:t>
        </w:r>
      </w:ins>
      <w:ins w:id="562" w:author="HW_v1" w:date="2024-01-23T15:06:00Z">
        <w:r>
          <w:rPr>
            <w:lang w:eastAsia="zh-CN"/>
          </w:rPr>
          <w:t xml:space="preserve">: IMS-B </w:t>
        </w:r>
        <w:r w:rsidRPr="00591F2C">
          <w:rPr>
            <w:lang w:eastAsia="zh-CN"/>
          </w:rPr>
          <w:t>sends a media re-negotiation request with to establish the connection between UE-A and UE-C.</w:t>
        </w:r>
      </w:ins>
    </w:p>
    <w:p w14:paraId="30036FCA" w14:textId="5CFFAF3D" w:rsidR="001F550C" w:rsidRDefault="001F550C" w:rsidP="002843EB">
      <w:pPr>
        <w:pStyle w:val="B1"/>
        <w:rPr>
          <w:ins w:id="563" w:author="HW_v1" w:date="2024-01-23T15:06:00Z"/>
          <w:lang w:eastAsia="zh-CN"/>
        </w:rPr>
      </w:pPr>
      <w:ins w:id="564" w:author="HW_v1" w:date="2024-01-23T15:06:00Z">
        <w:r>
          <w:rPr>
            <w:lang w:eastAsia="zh-CN"/>
          </w:rPr>
          <w:lastRenderedPageBreak/>
          <w:t xml:space="preserve">Step16: IMS-C updates the DC media connection for UE-A when receiving the updated </w:t>
        </w:r>
      </w:ins>
      <w:ins w:id="565" w:author="HW" w:date="2024-01-25T15:08:00Z">
        <w:r w:rsidR="003D1F0E">
          <w:rPr>
            <w:lang w:eastAsia="zh-CN"/>
          </w:rPr>
          <w:t>data channel</w:t>
        </w:r>
      </w:ins>
      <w:ins w:id="566" w:author="HW_v1" w:date="2024-01-23T15:06:00Z">
        <w:r>
          <w:rPr>
            <w:lang w:eastAsia="zh-CN"/>
          </w:rPr>
          <w:t xml:space="preserve"> media from UE-A.</w:t>
        </w:r>
      </w:ins>
    </w:p>
    <w:p w14:paraId="0EE45261" w14:textId="24026F62" w:rsidR="001F550C" w:rsidRDefault="001F550C" w:rsidP="002843EB">
      <w:pPr>
        <w:pStyle w:val="B1"/>
        <w:rPr>
          <w:ins w:id="567" w:author="HW" w:date="2024-01-25T15:09:00Z"/>
          <w:lang w:eastAsia="zh-CN"/>
        </w:rPr>
      </w:pPr>
      <w:ins w:id="568" w:author="HW_v1" w:date="2024-01-23T15:06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tep17-19: </w:t>
        </w:r>
        <w:r w:rsidRPr="00591F2C">
          <w:rPr>
            <w:lang w:eastAsia="zh-CN"/>
          </w:rPr>
          <w:t xml:space="preserve">The </w:t>
        </w:r>
      </w:ins>
      <w:ins w:id="569" w:author="HW" w:date="2024-01-25T15:09:00Z">
        <w:r w:rsidR="003D1F0E" w:rsidRPr="00591F2C">
          <w:rPr>
            <w:lang w:eastAsia="zh-CN"/>
          </w:rPr>
          <w:t>media re-negotiation</w:t>
        </w:r>
      </w:ins>
      <w:ins w:id="570" w:author="HW_v1" w:date="2024-01-23T15:06:00Z">
        <w:r w:rsidRPr="00591F2C">
          <w:rPr>
            <w:lang w:eastAsia="zh-CN"/>
          </w:rPr>
          <w:t xml:space="preserve"> </w:t>
        </w:r>
      </w:ins>
      <w:ins w:id="571" w:author="HW" w:date="2024-01-25T15:09:00Z">
        <w:r w:rsidR="003D1F0E">
          <w:rPr>
            <w:lang w:eastAsia="zh-CN"/>
          </w:rPr>
          <w:t>finished</w:t>
        </w:r>
      </w:ins>
      <w:ins w:id="572" w:author="HW_v1" w:date="2024-01-23T15:06:00Z">
        <w:r w:rsidRPr="00591F2C">
          <w:rPr>
            <w:lang w:eastAsia="zh-CN"/>
          </w:rPr>
          <w:t xml:space="preserve"> between UE-A and UE-C</w:t>
        </w:r>
        <w:r>
          <w:rPr>
            <w:lang w:eastAsia="zh-CN"/>
          </w:rPr>
          <w:t>.</w:t>
        </w:r>
      </w:ins>
    </w:p>
    <w:p w14:paraId="40CB25B2" w14:textId="1E5C7CE2" w:rsidR="003D1F0E" w:rsidRDefault="003D1F0E" w:rsidP="002843EB">
      <w:pPr>
        <w:pStyle w:val="B1"/>
        <w:rPr>
          <w:ins w:id="573" w:author="HW_v1" w:date="2024-01-23T15:06:00Z"/>
          <w:lang w:eastAsia="zh-CN"/>
        </w:rPr>
      </w:pPr>
      <w:ins w:id="574" w:author="HW" w:date="2024-01-25T15:09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tep20: </w:t>
        </w:r>
      </w:ins>
      <w:ins w:id="575" w:author="HW" w:date="2024-01-25T15:11:00Z">
        <w:r>
          <w:rPr>
            <w:lang w:eastAsia="zh-CN"/>
          </w:rPr>
          <w:t xml:space="preserve">The BDC media connection is established </w:t>
        </w:r>
      </w:ins>
      <w:ins w:id="576" w:author="HW" w:date="2024-01-25T15:13:00Z">
        <w:r>
          <w:rPr>
            <w:lang w:eastAsia="zh-CN"/>
          </w:rPr>
          <w:t>on MF/MRF of IMS-C</w:t>
        </w:r>
      </w:ins>
      <w:ins w:id="577" w:author="HW" w:date="2024-01-25T15:12:00Z">
        <w:r>
          <w:rPr>
            <w:lang w:eastAsia="zh-CN"/>
          </w:rPr>
          <w:t xml:space="preserve"> </w:t>
        </w:r>
      </w:ins>
      <w:ins w:id="578" w:author="HW" w:date="2024-01-25T15:13:00Z">
        <w:r>
          <w:rPr>
            <w:lang w:eastAsia="zh-CN"/>
          </w:rPr>
          <w:t>for</w:t>
        </w:r>
      </w:ins>
      <w:ins w:id="579" w:author="HW" w:date="2024-01-25T15:12:00Z">
        <w:r>
          <w:rPr>
            <w:lang w:eastAsia="zh-CN"/>
          </w:rPr>
          <w:t xml:space="preserve"> UE-A.</w:t>
        </w:r>
      </w:ins>
    </w:p>
    <w:p w14:paraId="68391D57" w14:textId="2624633C" w:rsidR="001F550C" w:rsidRDefault="001F550C" w:rsidP="002843EB">
      <w:pPr>
        <w:pStyle w:val="B1"/>
        <w:rPr>
          <w:ins w:id="580" w:author="HW" w:date="2024-01-25T15:25:00Z"/>
          <w:lang w:eastAsia="zh-CN"/>
        </w:rPr>
      </w:pPr>
      <w:ins w:id="581" w:author="HW_v1" w:date="2024-01-23T15:06:00Z">
        <w:r>
          <w:rPr>
            <w:bCs/>
            <w:lang w:eastAsia="zh-CN"/>
          </w:rPr>
          <w:t>Step2</w:t>
        </w:r>
      </w:ins>
      <w:ins w:id="582" w:author="HW" w:date="2024-01-25T15:12:00Z">
        <w:r w:rsidR="003D1F0E">
          <w:rPr>
            <w:bCs/>
            <w:lang w:eastAsia="zh-CN"/>
          </w:rPr>
          <w:t>1</w:t>
        </w:r>
      </w:ins>
      <w:ins w:id="583" w:author="HW_v1" w:date="2024-01-23T15:06:00Z">
        <w:r>
          <w:rPr>
            <w:bCs/>
            <w:lang w:eastAsia="zh-CN"/>
          </w:rPr>
          <w:t xml:space="preserve">: </w:t>
        </w:r>
        <w:r>
          <w:rPr>
            <w:lang w:eastAsia="zh-CN"/>
          </w:rPr>
          <w:t xml:space="preserve">The ADC media connections are established </w:t>
        </w:r>
      </w:ins>
      <w:ins w:id="584" w:author="HW" w:date="2024-01-25T15:12:00Z">
        <w:r w:rsidR="003D1F0E">
          <w:rPr>
            <w:lang w:eastAsia="zh-CN"/>
          </w:rPr>
          <w:t xml:space="preserve">between </w:t>
        </w:r>
      </w:ins>
      <w:ins w:id="585" w:author="HW_v1" w:date="2024-01-23T15:06:00Z">
        <w:r>
          <w:rPr>
            <w:lang w:eastAsia="zh-CN"/>
          </w:rPr>
          <w:t>UE-A</w:t>
        </w:r>
      </w:ins>
      <w:ins w:id="586" w:author="HW" w:date="2024-01-25T15:12:00Z">
        <w:r w:rsidR="003D1F0E">
          <w:rPr>
            <w:lang w:eastAsia="zh-CN"/>
          </w:rPr>
          <w:t xml:space="preserve"> and UE-C</w:t>
        </w:r>
      </w:ins>
      <w:ins w:id="587" w:author="HW_v1" w:date="2024-01-23T15:06:00Z">
        <w:r>
          <w:rPr>
            <w:lang w:eastAsia="zh-CN"/>
          </w:rPr>
          <w:t>.</w:t>
        </w:r>
      </w:ins>
    </w:p>
    <w:p w14:paraId="1970E2D6" w14:textId="3E71D8AA" w:rsidR="00F4177F" w:rsidRPr="00F52D73" w:rsidRDefault="00F4177F" w:rsidP="002843EB">
      <w:pPr>
        <w:pStyle w:val="B1"/>
        <w:rPr>
          <w:ins w:id="588" w:author="HW_v1" w:date="2024-01-23T15:06:00Z"/>
          <w:bCs/>
          <w:lang w:eastAsia="zh-CN"/>
        </w:rPr>
      </w:pPr>
      <w:ins w:id="589" w:author="HW" w:date="2024-01-25T15:25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 xml:space="preserve">tep22: </w:t>
        </w:r>
        <w:r w:rsidRPr="00591F2C">
          <w:rPr>
            <w:lang w:eastAsia="zh-CN"/>
          </w:rPr>
          <w:t>The session connection is established between UE-A and UE-C</w:t>
        </w:r>
        <w:r>
          <w:rPr>
            <w:lang w:eastAsia="zh-CN"/>
          </w:rPr>
          <w:t>.</w:t>
        </w:r>
      </w:ins>
    </w:p>
    <w:p w14:paraId="2477FCC3" w14:textId="77777777" w:rsidR="00196D08" w:rsidRPr="00507071" w:rsidRDefault="00196D08" w:rsidP="0033669F">
      <w:pPr>
        <w:rPr>
          <w:lang w:eastAsia="zh-CN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752F5" w14:textId="77777777" w:rsidR="00280BB7" w:rsidRDefault="00280BB7">
      <w:r>
        <w:separator/>
      </w:r>
    </w:p>
  </w:endnote>
  <w:endnote w:type="continuationSeparator" w:id="0">
    <w:p w14:paraId="0841F6E5" w14:textId="77777777" w:rsidR="00280BB7" w:rsidRDefault="0028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E54E2" w14:textId="77777777" w:rsidR="00280BB7" w:rsidRDefault="00280BB7">
      <w:r>
        <w:separator/>
      </w:r>
    </w:p>
  </w:footnote>
  <w:footnote w:type="continuationSeparator" w:id="0">
    <w:p w14:paraId="761EC4C2" w14:textId="77777777" w:rsidR="00280BB7" w:rsidRDefault="00280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W">
    <w15:presenceInfo w15:providerId="None" w15:userId="HW"/>
  </w15:person>
  <w15:person w15:author="HW_v1">
    <w15:presenceInfo w15:providerId="None" w15:userId="HW_v1"/>
  </w15:person>
  <w15:person w15:author="HW_v2">
    <w15:presenceInfo w15:providerId="None" w15:userId="HW_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582B"/>
    <w:rsid w:val="0003711D"/>
    <w:rsid w:val="00043E25"/>
    <w:rsid w:val="0004575F"/>
    <w:rsid w:val="00047AB3"/>
    <w:rsid w:val="000579F8"/>
    <w:rsid w:val="00062124"/>
    <w:rsid w:val="00066856"/>
    <w:rsid w:val="00070F86"/>
    <w:rsid w:val="00072AAF"/>
    <w:rsid w:val="00072DD2"/>
    <w:rsid w:val="000B1216"/>
    <w:rsid w:val="000B14A6"/>
    <w:rsid w:val="000B1CF5"/>
    <w:rsid w:val="000C6598"/>
    <w:rsid w:val="000D11F9"/>
    <w:rsid w:val="000D129B"/>
    <w:rsid w:val="000D21C2"/>
    <w:rsid w:val="000D713E"/>
    <w:rsid w:val="000D759A"/>
    <w:rsid w:val="000E04EC"/>
    <w:rsid w:val="000F2C43"/>
    <w:rsid w:val="00116BDF"/>
    <w:rsid w:val="00130F69"/>
    <w:rsid w:val="0013241F"/>
    <w:rsid w:val="00133DDF"/>
    <w:rsid w:val="00142F65"/>
    <w:rsid w:val="00143552"/>
    <w:rsid w:val="0015146F"/>
    <w:rsid w:val="00163FD9"/>
    <w:rsid w:val="001650FA"/>
    <w:rsid w:val="00182401"/>
    <w:rsid w:val="00183134"/>
    <w:rsid w:val="00191E6B"/>
    <w:rsid w:val="00196D08"/>
    <w:rsid w:val="00197F52"/>
    <w:rsid w:val="001B5C2B"/>
    <w:rsid w:val="001B77E2"/>
    <w:rsid w:val="001D25E6"/>
    <w:rsid w:val="001D4C82"/>
    <w:rsid w:val="001E2EB5"/>
    <w:rsid w:val="001E41F3"/>
    <w:rsid w:val="001F151F"/>
    <w:rsid w:val="001F3B42"/>
    <w:rsid w:val="001F550C"/>
    <w:rsid w:val="00204817"/>
    <w:rsid w:val="00212096"/>
    <w:rsid w:val="00213A4D"/>
    <w:rsid w:val="002153AE"/>
    <w:rsid w:val="00216490"/>
    <w:rsid w:val="0021794D"/>
    <w:rsid w:val="00225BB3"/>
    <w:rsid w:val="00231568"/>
    <w:rsid w:val="00232FD1"/>
    <w:rsid w:val="00241597"/>
    <w:rsid w:val="002415F9"/>
    <w:rsid w:val="00245797"/>
    <w:rsid w:val="0024668B"/>
    <w:rsid w:val="00251EDC"/>
    <w:rsid w:val="00275D12"/>
    <w:rsid w:val="0027780F"/>
    <w:rsid w:val="00280BB7"/>
    <w:rsid w:val="002843EB"/>
    <w:rsid w:val="002A1284"/>
    <w:rsid w:val="002A6BBA"/>
    <w:rsid w:val="002B1A87"/>
    <w:rsid w:val="002B3C88"/>
    <w:rsid w:val="002E1CC0"/>
    <w:rsid w:val="002E48BE"/>
    <w:rsid w:val="002E6115"/>
    <w:rsid w:val="002F4FF2"/>
    <w:rsid w:val="002F6340"/>
    <w:rsid w:val="00303C31"/>
    <w:rsid w:val="00305C60"/>
    <w:rsid w:val="00315BD4"/>
    <w:rsid w:val="00316354"/>
    <w:rsid w:val="003204B4"/>
    <w:rsid w:val="00324E79"/>
    <w:rsid w:val="00324F81"/>
    <w:rsid w:val="00330643"/>
    <w:rsid w:val="0033669F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86BCC"/>
    <w:rsid w:val="0039050F"/>
    <w:rsid w:val="00392FBA"/>
    <w:rsid w:val="00394E81"/>
    <w:rsid w:val="003A59CB"/>
    <w:rsid w:val="003B0323"/>
    <w:rsid w:val="003B2CE5"/>
    <w:rsid w:val="003B301E"/>
    <w:rsid w:val="003B79F5"/>
    <w:rsid w:val="003D0F9F"/>
    <w:rsid w:val="003D1F0E"/>
    <w:rsid w:val="003E0714"/>
    <w:rsid w:val="003E29EF"/>
    <w:rsid w:val="003F190D"/>
    <w:rsid w:val="00401225"/>
    <w:rsid w:val="00411094"/>
    <w:rsid w:val="00413493"/>
    <w:rsid w:val="00430496"/>
    <w:rsid w:val="00435765"/>
    <w:rsid w:val="00435799"/>
    <w:rsid w:val="00436232"/>
    <w:rsid w:val="00436BAB"/>
    <w:rsid w:val="00440825"/>
    <w:rsid w:val="0044335D"/>
    <w:rsid w:val="00443403"/>
    <w:rsid w:val="004578E6"/>
    <w:rsid w:val="00481F08"/>
    <w:rsid w:val="00492CFB"/>
    <w:rsid w:val="00495CFF"/>
    <w:rsid w:val="00497F14"/>
    <w:rsid w:val="004A4BEC"/>
    <w:rsid w:val="004A6EFE"/>
    <w:rsid w:val="004B2A34"/>
    <w:rsid w:val="004B45A4"/>
    <w:rsid w:val="004C1E90"/>
    <w:rsid w:val="004C632B"/>
    <w:rsid w:val="004D077E"/>
    <w:rsid w:val="00507071"/>
    <w:rsid w:val="0050780D"/>
    <w:rsid w:val="00511527"/>
    <w:rsid w:val="0051277C"/>
    <w:rsid w:val="00515744"/>
    <w:rsid w:val="005177B3"/>
    <w:rsid w:val="005275CB"/>
    <w:rsid w:val="005358E4"/>
    <w:rsid w:val="0054453D"/>
    <w:rsid w:val="00555C1C"/>
    <w:rsid w:val="005651FD"/>
    <w:rsid w:val="005900B8"/>
    <w:rsid w:val="00592829"/>
    <w:rsid w:val="0059653F"/>
    <w:rsid w:val="00597BF4"/>
    <w:rsid w:val="005A6150"/>
    <w:rsid w:val="005A634D"/>
    <w:rsid w:val="005B25F0"/>
    <w:rsid w:val="005B6AB3"/>
    <w:rsid w:val="005C11F0"/>
    <w:rsid w:val="005C2BD5"/>
    <w:rsid w:val="005D64D3"/>
    <w:rsid w:val="005D7121"/>
    <w:rsid w:val="005D7D21"/>
    <w:rsid w:val="005E2C44"/>
    <w:rsid w:val="005F4CE0"/>
    <w:rsid w:val="0060287A"/>
    <w:rsid w:val="00605842"/>
    <w:rsid w:val="00606094"/>
    <w:rsid w:val="0061048B"/>
    <w:rsid w:val="006278F6"/>
    <w:rsid w:val="00643317"/>
    <w:rsid w:val="00661116"/>
    <w:rsid w:val="006B5418"/>
    <w:rsid w:val="006E05AD"/>
    <w:rsid w:val="006E21FB"/>
    <w:rsid w:val="006E292A"/>
    <w:rsid w:val="00710497"/>
    <w:rsid w:val="00712563"/>
    <w:rsid w:val="00714B2E"/>
    <w:rsid w:val="00727AC1"/>
    <w:rsid w:val="0074184E"/>
    <w:rsid w:val="00741C06"/>
    <w:rsid w:val="007439B9"/>
    <w:rsid w:val="0074738B"/>
    <w:rsid w:val="0075657F"/>
    <w:rsid w:val="007760E6"/>
    <w:rsid w:val="007938F2"/>
    <w:rsid w:val="007B34DF"/>
    <w:rsid w:val="007B4183"/>
    <w:rsid w:val="007B512A"/>
    <w:rsid w:val="007C2097"/>
    <w:rsid w:val="007C2F14"/>
    <w:rsid w:val="007C3F1E"/>
    <w:rsid w:val="007C6713"/>
    <w:rsid w:val="007C7597"/>
    <w:rsid w:val="007E6510"/>
    <w:rsid w:val="007F0625"/>
    <w:rsid w:val="007F7DFD"/>
    <w:rsid w:val="00805652"/>
    <w:rsid w:val="0080623A"/>
    <w:rsid w:val="00814EEC"/>
    <w:rsid w:val="00826682"/>
    <w:rsid w:val="008275AA"/>
    <w:rsid w:val="008302F3"/>
    <w:rsid w:val="0084467B"/>
    <w:rsid w:val="00846C00"/>
    <w:rsid w:val="00852011"/>
    <w:rsid w:val="00853DA7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C5D5B"/>
    <w:rsid w:val="008D357F"/>
    <w:rsid w:val="008E4502"/>
    <w:rsid w:val="008E4659"/>
    <w:rsid w:val="008E7FB6"/>
    <w:rsid w:val="008F686C"/>
    <w:rsid w:val="0090673E"/>
    <w:rsid w:val="009156D1"/>
    <w:rsid w:val="00915A10"/>
    <w:rsid w:val="00917C15"/>
    <w:rsid w:val="00920903"/>
    <w:rsid w:val="00922E4D"/>
    <w:rsid w:val="009231A0"/>
    <w:rsid w:val="0093578B"/>
    <w:rsid w:val="00935A70"/>
    <w:rsid w:val="00937A24"/>
    <w:rsid w:val="00943DC1"/>
    <w:rsid w:val="00945CB4"/>
    <w:rsid w:val="00947F7A"/>
    <w:rsid w:val="009629FD"/>
    <w:rsid w:val="00963D50"/>
    <w:rsid w:val="009712F2"/>
    <w:rsid w:val="00986D55"/>
    <w:rsid w:val="009A3F66"/>
    <w:rsid w:val="009B3291"/>
    <w:rsid w:val="009C1393"/>
    <w:rsid w:val="009C61B9"/>
    <w:rsid w:val="009E23E2"/>
    <w:rsid w:val="009E3297"/>
    <w:rsid w:val="009E617D"/>
    <w:rsid w:val="009F7C5D"/>
    <w:rsid w:val="00A0207F"/>
    <w:rsid w:val="00A055C2"/>
    <w:rsid w:val="00A07584"/>
    <w:rsid w:val="00A122CA"/>
    <w:rsid w:val="00A140DD"/>
    <w:rsid w:val="00A2600A"/>
    <w:rsid w:val="00A2613B"/>
    <w:rsid w:val="00A3111C"/>
    <w:rsid w:val="00A32441"/>
    <w:rsid w:val="00A3279E"/>
    <w:rsid w:val="00A3669C"/>
    <w:rsid w:val="00A42E6C"/>
    <w:rsid w:val="00A44971"/>
    <w:rsid w:val="00A45C9B"/>
    <w:rsid w:val="00A46E59"/>
    <w:rsid w:val="00A47E70"/>
    <w:rsid w:val="00A553CF"/>
    <w:rsid w:val="00A72DCE"/>
    <w:rsid w:val="00A752C5"/>
    <w:rsid w:val="00A83ECE"/>
    <w:rsid w:val="00A84816"/>
    <w:rsid w:val="00A9104D"/>
    <w:rsid w:val="00AA37D2"/>
    <w:rsid w:val="00AC0447"/>
    <w:rsid w:val="00AC773F"/>
    <w:rsid w:val="00AD7C25"/>
    <w:rsid w:val="00AE4D95"/>
    <w:rsid w:val="00AF16FA"/>
    <w:rsid w:val="00AF6B24"/>
    <w:rsid w:val="00B02B22"/>
    <w:rsid w:val="00B03597"/>
    <w:rsid w:val="00B076C6"/>
    <w:rsid w:val="00B22190"/>
    <w:rsid w:val="00B258BB"/>
    <w:rsid w:val="00B357DE"/>
    <w:rsid w:val="00B43444"/>
    <w:rsid w:val="00B446C4"/>
    <w:rsid w:val="00B47938"/>
    <w:rsid w:val="00B53D3B"/>
    <w:rsid w:val="00B57359"/>
    <w:rsid w:val="00B62FF8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16F5"/>
    <w:rsid w:val="00BA1F00"/>
    <w:rsid w:val="00BA3ACC"/>
    <w:rsid w:val="00BB5DFC"/>
    <w:rsid w:val="00BC0575"/>
    <w:rsid w:val="00BC4BFF"/>
    <w:rsid w:val="00BC5391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21F5A"/>
    <w:rsid w:val="00C31593"/>
    <w:rsid w:val="00C32151"/>
    <w:rsid w:val="00C3274E"/>
    <w:rsid w:val="00C37922"/>
    <w:rsid w:val="00C4144C"/>
    <w:rsid w:val="00C415C3"/>
    <w:rsid w:val="00C713E0"/>
    <w:rsid w:val="00C72974"/>
    <w:rsid w:val="00C83E4E"/>
    <w:rsid w:val="00C84595"/>
    <w:rsid w:val="00C85AD4"/>
    <w:rsid w:val="00C95985"/>
    <w:rsid w:val="00C96EAE"/>
    <w:rsid w:val="00C9780B"/>
    <w:rsid w:val="00CA2EA4"/>
    <w:rsid w:val="00CA77A6"/>
    <w:rsid w:val="00CA7D10"/>
    <w:rsid w:val="00CB1493"/>
    <w:rsid w:val="00CC30BB"/>
    <w:rsid w:val="00CC4FFB"/>
    <w:rsid w:val="00CC5026"/>
    <w:rsid w:val="00CD2046"/>
    <w:rsid w:val="00CD2478"/>
    <w:rsid w:val="00CD541D"/>
    <w:rsid w:val="00CE22D1"/>
    <w:rsid w:val="00CE4346"/>
    <w:rsid w:val="00CF0EE8"/>
    <w:rsid w:val="00CF39F5"/>
    <w:rsid w:val="00CF5AC6"/>
    <w:rsid w:val="00D11584"/>
    <w:rsid w:val="00D12FF1"/>
    <w:rsid w:val="00D213EC"/>
    <w:rsid w:val="00D30286"/>
    <w:rsid w:val="00D51ABF"/>
    <w:rsid w:val="00D51C49"/>
    <w:rsid w:val="00D53BE5"/>
    <w:rsid w:val="00D60343"/>
    <w:rsid w:val="00D641A9"/>
    <w:rsid w:val="00D719EF"/>
    <w:rsid w:val="00D719FE"/>
    <w:rsid w:val="00D908E8"/>
    <w:rsid w:val="00DB72BB"/>
    <w:rsid w:val="00DC2EEA"/>
    <w:rsid w:val="00DD7C38"/>
    <w:rsid w:val="00DE0C5F"/>
    <w:rsid w:val="00E015DE"/>
    <w:rsid w:val="00E1211C"/>
    <w:rsid w:val="00E159F8"/>
    <w:rsid w:val="00E23A56"/>
    <w:rsid w:val="00E24619"/>
    <w:rsid w:val="00E4306D"/>
    <w:rsid w:val="00E4592D"/>
    <w:rsid w:val="00E6373C"/>
    <w:rsid w:val="00E654BA"/>
    <w:rsid w:val="00E65E8A"/>
    <w:rsid w:val="00E82F17"/>
    <w:rsid w:val="00E90A16"/>
    <w:rsid w:val="00E924C6"/>
    <w:rsid w:val="00E9380C"/>
    <w:rsid w:val="00E9497F"/>
    <w:rsid w:val="00EA15FE"/>
    <w:rsid w:val="00EA744A"/>
    <w:rsid w:val="00EA76BB"/>
    <w:rsid w:val="00EB36EF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11A"/>
    <w:rsid w:val="00F21CC1"/>
    <w:rsid w:val="00F21F7E"/>
    <w:rsid w:val="00F237A3"/>
    <w:rsid w:val="00F25D98"/>
    <w:rsid w:val="00F26950"/>
    <w:rsid w:val="00F300FB"/>
    <w:rsid w:val="00F34816"/>
    <w:rsid w:val="00F40921"/>
    <w:rsid w:val="00F4177F"/>
    <w:rsid w:val="00F432E2"/>
    <w:rsid w:val="00F47C76"/>
    <w:rsid w:val="00F70601"/>
    <w:rsid w:val="00F71A8C"/>
    <w:rsid w:val="00F73709"/>
    <w:rsid w:val="00F7680F"/>
    <w:rsid w:val="00F831EE"/>
    <w:rsid w:val="00F8376A"/>
    <w:rsid w:val="00F86788"/>
    <w:rsid w:val="00FA6957"/>
    <w:rsid w:val="00FB0A18"/>
    <w:rsid w:val="00FB6386"/>
    <w:rsid w:val="00FB641F"/>
    <w:rsid w:val="00FC0A98"/>
    <w:rsid w:val="00FC4B4B"/>
    <w:rsid w:val="00FC5C8C"/>
    <w:rsid w:val="00FC6BF7"/>
    <w:rsid w:val="00FD0C4D"/>
    <w:rsid w:val="00FD546B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6D0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1">
    <w:name w:val="List 4"/>
    <w:basedOn w:val="31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0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303C31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sid w:val="00303C31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B446C4"/>
    <w:rPr>
      <w:rFonts w:ascii="Arial" w:hAnsi="Arial"/>
      <w:sz w:val="32"/>
      <w:lang w:eastAsia="en-US"/>
    </w:rPr>
  </w:style>
  <w:style w:type="character" w:styleId="af2">
    <w:name w:val="Intense Emphasis"/>
    <w:basedOn w:val="a0"/>
    <w:uiPriority w:val="21"/>
    <w:qFormat/>
    <w:rsid w:val="00C4144C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C4144C"/>
    <w:rPr>
      <w:b/>
      <w:bCs/>
      <w:smallCaps/>
      <w:color w:val="4472C4" w:themeColor="accent1"/>
      <w:spacing w:val="5"/>
    </w:rPr>
  </w:style>
  <w:style w:type="character" w:styleId="af4">
    <w:name w:val="Emphasis"/>
    <w:basedOn w:val="a0"/>
    <w:qFormat/>
    <w:rsid w:val="00C4144C"/>
    <w:rPr>
      <w:i/>
      <w:iCs/>
    </w:rPr>
  </w:style>
  <w:style w:type="character" w:customStyle="1" w:styleId="40">
    <w:name w:val="标题 4 字符"/>
    <w:basedOn w:val="a0"/>
    <w:link w:val="4"/>
    <w:rsid w:val="00507071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image" Target="media/image4.emf"/><Relationship Id="rId18" Type="http://schemas.openxmlformats.org/officeDocument/2006/relationships/package" Target="embeddings/Microsoft_Visio_Drawing5.vsdx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emf"/><Relationship Id="rId12" Type="http://schemas.openxmlformats.org/officeDocument/2006/relationships/package" Target="embeddings/Microsoft_Visio_Drawing2.vsdx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package" Target="embeddings/Microsoft_Visio_Drawing4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package" Target="embeddings/Microsoft_Visio_Drawing1.vsdx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Visio_Drawing3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12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HW_v2</cp:lastModifiedBy>
  <cp:revision>3</cp:revision>
  <cp:lastPrinted>1900-01-01T00:00:00Z</cp:lastPrinted>
  <dcterms:created xsi:type="dcterms:W3CDTF">2024-01-25T08:15:00Z</dcterms:created>
  <dcterms:modified xsi:type="dcterms:W3CDTF">2024-01-25T08:16:00Z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(3)t6EAQkYqRg1hLb0PKIWJC+fLuiEX+uyFMgR0CttMY/jgilc4ssT7khJtQQMHc87LfznmHAwD
rSSDTyb5/ondee8Z8NOijL25CZpjn/liTO2GrkDzxkU6gWnCU/962rWIZLML9vUsd6xfcrM8
RiqvxZCRZW3D4eoC4i/4s5lTNy+sdJW2rvEo11l1S7WMLFl7cQ71hT3NrLR0zNCgiHmHm4Yk
dVxm10PkkuOI+yyKYp</vt:lpwstr>
  </property>
  <property fmtid="{D5CDD505-2E9C-101B-9397-08002B2CF9AE}" pid="4" name="_2015_ms_pID_7253431">
    <vt:lpwstr>ZMBx4UIiAeGkEmpy6V3XPKry3r+uPBWiqjYd1NCI9mrSkCTb86ERX5
1e44/f3X2QDV9DDMxWIx263pKSe2+7vYilCVQauY0riaB8o7hrMao3D4FnMR+SUYjFmUhE4X
J7T1UOPQi1KwLRteOLJNK9rGDp2LYukhaBwimdt/wgWC+Tb2QBS8ZVv0Wvu2/mOnz1u01G+I
QtFfKflKRYjE8oZSa81uQ5GGNPC6V0peCSsK</vt:lpwstr>
  </property>
  <property fmtid="{D5CDD505-2E9C-101B-9397-08002B2CF9AE}" pid="5" name="_2015_ms_pID_7253432">
    <vt:lpwstr>+A==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1702352546</vt:lpwstr>
  </property>
</Properties>
</file>