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2362" w14:textId="70C2AA6B" w:rsidR="0015146F" w:rsidRDefault="0015146F" w:rsidP="0015146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</w:t>
      </w:r>
      <w:r w:rsidR="005D7D21">
        <w:rPr>
          <w:b/>
          <w:noProof/>
          <w:sz w:val="24"/>
        </w:rPr>
        <w:t>xx</w:t>
      </w:r>
    </w:p>
    <w:p w14:paraId="5E0226BD" w14:textId="14F5E28A" w:rsidR="0015146F" w:rsidRDefault="0015146F" w:rsidP="0015146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  <w:t>(revision of C1-230127)</w:t>
      </w:r>
    </w:p>
    <w:bookmarkEnd w:id="0"/>
    <w:p w14:paraId="14760B4A" w14:textId="77777777" w:rsidR="009C1393" w:rsidRDefault="009C1393" w:rsidP="009C1393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F9BC637" w14:textId="77777777" w:rsidR="009C1393" w:rsidRDefault="009C1393" w:rsidP="009C1393">
      <w:pPr>
        <w:pStyle w:val="CRCoverPage"/>
        <w:outlineLvl w:val="0"/>
        <w:rPr>
          <w:b/>
          <w:sz w:val="24"/>
        </w:rPr>
      </w:pPr>
    </w:p>
    <w:p w14:paraId="533AFB0D" w14:textId="622A7A3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5FFFF0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853DA7">
        <w:rPr>
          <w:rFonts w:ascii="Arial" w:hAnsi="Arial" w:cs="Arial" w:hint="eastAsia"/>
          <w:b/>
          <w:bCs/>
          <w:lang w:val="en-US" w:eastAsia="zh-CN"/>
        </w:rPr>
        <w:t>ECT</w:t>
      </w:r>
      <w:r w:rsidR="00853DA7">
        <w:rPr>
          <w:rFonts w:ascii="Arial" w:hAnsi="Arial" w:cs="Arial"/>
          <w:b/>
          <w:bCs/>
          <w:lang w:val="en-US"/>
        </w:rPr>
        <w:t xml:space="preserve"> </w:t>
      </w:r>
      <w:r w:rsidR="00A42E6C">
        <w:rPr>
          <w:rFonts w:ascii="Arial" w:hAnsi="Arial" w:cs="Arial"/>
          <w:b/>
          <w:bCs/>
          <w:lang w:val="en-US"/>
        </w:rPr>
        <w:t>service</w:t>
      </w:r>
    </w:p>
    <w:p w14:paraId="4C7F6870" w14:textId="764E17A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15146F">
        <w:rPr>
          <w:rFonts w:ascii="Arial" w:hAnsi="Arial" w:cs="Arial"/>
          <w:b/>
          <w:bCs/>
          <w:lang w:val="en-US"/>
        </w:rPr>
        <w:t>1.0.0</w:t>
      </w:r>
    </w:p>
    <w:p w14:paraId="4ED68054" w14:textId="7FB89FE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9380C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1013D3D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9C1393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 xml:space="preserve">nteraction with the </w:t>
      </w:r>
      <w:r w:rsidR="005177B3">
        <w:rPr>
          <w:lang w:val="fr-FR" w:eastAsia="zh-CN"/>
        </w:rPr>
        <w:t>ECT</w:t>
      </w:r>
      <w:r w:rsidR="009C1393">
        <w:rPr>
          <w:lang w:val="fr-FR" w:eastAsia="zh-CN"/>
        </w:rPr>
        <w:t xml:space="preserve"> supplymentary service</w:t>
      </w:r>
      <w:r>
        <w:rPr>
          <w:lang w:val="fr-FR" w:eastAsia="zh-CN"/>
        </w:rPr>
        <w:t xml:space="preserve"> </w:t>
      </w:r>
      <w:r w:rsidR="005177B3">
        <w:rPr>
          <w:lang w:val="fr-FR" w:eastAsia="zh-CN"/>
        </w:rPr>
        <w:t>specified in 3</w:t>
      </w:r>
      <w:r w:rsidR="005177B3">
        <w:rPr>
          <w:rFonts w:hint="eastAsia"/>
          <w:lang w:val="fr-FR" w:eastAsia="zh-CN"/>
        </w:rPr>
        <w:t>G</w:t>
      </w:r>
      <w:r w:rsidR="005177B3">
        <w:rPr>
          <w:lang w:val="fr-FR" w:eastAsia="zh-CN"/>
        </w:rPr>
        <w:t>PP TS 24.629</w:t>
      </w:r>
      <w:r>
        <w:rPr>
          <w:lang w:val="fr-FR" w:eastAsia="zh-CN"/>
        </w:rPr>
        <w:t>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77777777" w:rsidR="00A42E6C" w:rsidRDefault="00A42E6C" w:rsidP="00A42E6C">
      <w:pPr>
        <w:rPr>
          <w:lang w:val="en-US"/>
        </w:rPr>
      </w:pPr>
      <w:r w:rsidRPr="00D940AF">
        <w:rPr>
          <w:lang w:val="en-US"/>
        </w:rPr>
        <w:t>The IMS data channel interaction with supplementary services needs to be defined for new 3GPP TS 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7050AF20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 TS</w:t>
      </w:r>
      <w:r>
        <w:rPr>
          <w:rFonts w:hint="eastAsia"/>
          <w:lang w:val="en-US" w:eastAsia="zh-CN"/>
        </w:rPr>
        <w:t xml:space="preserve"> 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90673E">
        <w:rPr>
          <w:lang w:val="en-US"/>
        </w:rPr>
        <w:t>1.0.0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AD56301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743E692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52F13446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A6F34FA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67502299" w14:textId="77777777" w:rsidR="00303C31" w:rsidRDefault="00303C31" w:rsidP="00303C31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084C483D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lastRenderedPageBreak/>
        <w:t>[6]</w:t>
      </w:r>
      <w:r>
        <w:tab/>
        <w:t>IETF RFC 6809: "Mechanism to Indicate Support of Features and Capabilities in the Session Initiation Protocol (SIP)".</w:t>
      </w:r>
    </w:p>
    <w:p w14:paraId="717BFAEA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3C55CA09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42348BD1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74E4B4E1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04FC016B" w14:textId="77777777" w:rsidR="00303C31" w:rsidRDefault="00303C31" w:rsidP="00303C31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52CF2C14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70DADCAB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1750916C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08E7951C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3750017A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135588E7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71C8C1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TR 29.175: "IP Multimedia Subsystem; IP Multimedia Subsystem (IMS) Application Server (AS) Services; Stage 3".</w:t>
      </w:r>
    </w:p>
    <w:p w14:paraId="761EF5BA" w14:textId="26E488F3" w:rsidR="00A0207F" w:rsidRDefault="00303C31" w:rsidP="00515744">
      <w:pPr>
        <w:pStyle w:val="EX"/>
        <w:snapToGrid w:val="0"/>
        <w:rPr>
          <w:ins w:id="5" w:author="huawei" w:date="2023-10-26T20:20:00Z"/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TR 29.176: "IP Multimedia Subsystems (IMS); Media Function (MF) Services; Stage 3".</w:t>
      </w:r>
    </w:p>
    <w:p w14:paraId="28668EF9" w14:textId="311F4F22" w:rsidR="00D51ABF" w:rsidRPr="006B5418" w:rsidRDefault="00D51ABF" w:rsidP="00515744">
      <w:pPr>
        <w:pStyle w:val="EX"/>
        <w:snapToGrid w:val="0"/>
        <w:rPr>
          <w:lang w:val="en-US" w:eastAsia="zh-CN"/>
        </w:rPr>
      </w:pPr>
      <w:ins w:id="6" w:author="huawei" w:date="2023-10-26T20:20:00Z">
        <w:r>
          <w:rPr>
            <w:rFonts w:hint="eastAsia"/>
            <w:lang w:val="en-US" w:eastAsia="zh-CN"/>
          </w:rPr>
          <w:t>[</w:t>
        </w:r>
      </w:ins>
      <w:ins w:id="7" w:author="HW" w:date="2024-01-15T16:10:00Z">
        <w:r w:rsidR="00FC5C8C">
          <w:rPr>
            <w:lang w:val="en-US" w:eastAsia="zh-CN"/>
          </w:rPr>
          <w:t>xx</w:t>
        </w:r>
      </w:ins>
      <w:ins w:id="8" w:author="huawei" w:date="2023-10-26T20:20:00Z">
        <w:r>
          <w:rPr>
            <w:lang w:val="en-US" w:eastAsia="zh-CN"/>
          </w:rPr>
          <w:t>]</w:t>
        </w:r>
        <w:r>
          <w:rPr>
            <w:lang w:val="en-US" w:eastAsia="zh-CN"/>
          </w:rPr>
          <w:tab/>
          <w:t>3GPP</w:t>
        </w:r>
      </w:ins>
      <w:ins w:id="9" w:author="HW_v1" w:date="2024-01-23T15:09:00Z">
        <w:r w:rsidR="001F550C">
          <w:rPr>
            <w:rFonts w:hint="eastAsia"/>
            <w:lang w:val="en-US" w:eastAsia="zh-CN"/>
          </w:rPr>
          <w:t> </w:t>
        </w:r>
      </w:ins>
      <w:ins w:id="10" w:author="huawei" w:date="2023-10-26T20:20:00Z">
        <w:r>
          <w:rPr>
            <w:lang w:val="en-US" w:eastAsia="zh-CN"/>
          </w:rPr>
          <w:t>TS</w:t>
        </w:r>
      </w:ins>
      <w:ins w:id="11" w:author="HW_v1" w:date="2024-01-23T15:09:00Z">
        <w:r w:rsidR="001F550C">
          <w:rPr>
            <w:rFonts w:hint="eastAsia"/>
            <w:lang w:val="en-US" w:eastAsia="zh-CN"/>
          </w:rPr>
          <w:t> </w:t>
        </w:r>
      </w:ins>
      <w:ins w:id="12" w:author="huawei" w:date="2023-10-26T20:20:00Z">
        <w:r>
          <w:rPr>
            <w:lang w:val="en-US" w:eastAsia="zh-CN"/>
          </w:rPr>
          <w:t>24.629:</w:t>
        </w:r>
        <w:r w:rsidRPr="00D51ABF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"</w:t>
        </w:r>
        <w:r w:rsidRPr="00D51ABF">
          <w:rPr>
            <w:lang w:val="en-US" w:eastAsia="zh-CN"/>
          </w:rPr>
          <w:t>Explicit Communication Transfer (ECT) using IP Multimedia</w:t>
        </w:r>
        <w:r w:rsidRPr="00D51ABF">
          <w:rPr>
            <w:rFonts w:hint="eastAsia"/>
            <w:lang w:val="en-US" w:eastAsia="zh-CN"/>
          </w:rPr>
          <w:t xml:space="preserve"> </w:t>
        </w:r>
      </w:ins>
      <w:ins w:id="13" w:author="huawei" w:date="2023-10-26T20:21:00Z">
        <w:r w:rsidRPr="00D51ABF">
          <w:rPr>
            <w:lang w:val="en-US" w:eastAsia="zh-CN"/>
          </w:rPr>
          <w:t>(IM) Core Network (CN) subsystem</w:t>
        </w:r>
        <w:r>
          <w:rPr>
            <w:lang w:val="en-US" w:eastAsia="zh-CN"/>
          </w:rPr>
          <w:t>;</w:t>
        </w:r>
        <w:r w:rsidRPr="00D51ABF">
          <w:t xml:space="preserve"> </w:t>
        </w:r>
        <w:r w:rsidRPr="00D51ABF">
          <w:rPr>
            <w:lang w:val="en-US" w:eastAsia="zh-CN"/>
          </w:rPr>
          <w:t>Protocol specification</w:t>
        </w:r>
      </w:ins>
      <w:ins w:id="14" w:author="huawei" w:date="2023-10-26T20:20:00Z">
        <w:r>
          <w:rPr>
            <w:rFonts w:hint="eastAsia"/>
            <w:lang w:val="en-US" w:eastAsia="zh-CN"/>
          </w:rPr>
          <w:t>"</w:t>
        </w:r>
        <w:r>
          <w:rPr>
            <w:lang w:val="en-US" w:eastAsia="zh-CN"/>
          </w:rPr>
          <w:t>.</w:t>
        </w:r>
      </w:ins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15" w:name="_Toc9870"/>
      <w:bookmarkStart w:id="16" w:name="_Toc136266615"/>
      <w:bookmarkStart w:id="17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15"/>
      <w:bookmarkEnd w:id="16"/>
      <w:bookmarkEnd w:id="17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7777777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14363BAD" w14:textId="22CE98F1" w:rsidR="007C6713" w:rsidRDefault="00D60343" w:rsidP="00D60343">
      <w:pPr>
        <w:pStyle w:val="EW"/>
        <w:rPr>
          <w:lang w:eastAsia="zh-CN"/>
        </w:rPr>
      </w:pPr>
      <w:r>
        <w:t>AS</w:t>
      </w:r>
      <w:r>
        <w:tab/>
        <w:t>Application Server</w:t>
      </w:r>
    </w:p>
    <w:p w14:paraId="4FF48F18" w14:textId="77777777" w:rsidR="00D60343" w:rsidRDefault="00D60343" w:rsidP="00D60343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4226136" w14:textId="77777777" w:rsidR="00D60343" w:rsidRDefault="00D60343" w:rsidP="00D60343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65F8381F" w14:textId="77777777" w:rsidR="00D60343" w:rsidRDefault="00D60343" w:rsidP="00D60343">
      <w:pPr>
        <w:pStyle w:val="EW"/>
      </w:pPr>
      <w:r>
        <w:t>CFB</w:t>
      </w:r>
      <w:r>
        <w:tab/>
        <w:t>Communication Forwarding Busy</w:t>
      </w:r>
    </w:p>
    <w:p w14:paraId="7E8DDF7D" w14:textId="77777777" w:rsidR="00D60343" w:rsidRDefault="00D60343" w:rsidP="00D60343">
      <w:pPr>
        <w:pStyle w:val="EW"/>
      </w:pPr>
      <w:r>
        <w:t>CFNL</w:t>
      </w:r>
      <w:r>
        <w:tab/>
        <w:t>Communication Forwarding on Not Logged-in</w:t>
      </w:r>
    </w:p>
    <w:p w14:paraId="23C3C3A2" w14:textId="77777777" w:rsidR="00D60343" w:rsidRDefault="00D60343" w:rsidP="00D60343">
      <w:pPr>
        <w:pStyle w:val="EW"/>
      </w:pPr>
      <w:r>
        <w:t>CFNR</w:t>
      </w:r>
      <w:r>
        <w:tab/>
        <w:t>Communication Forwarding No Reply</w:t>
      </w:r>
    </w:p>
    <w:p w14:paraId="2834F632" w14:textId="77777777" w:rsidR="00D60343" w:rsidRDefault="00D60343" w:rsidP="00D60343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12D59590" w14:textId="77777777" w:rsidR="00D60343" w:rsidRDefault="00D60343" w:rsidP="00D60343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26D76E09" w14:textId="77777777" w:rsidR="00D60343" w:rsidRDefault="00D60343" w:rsidP="00D60343">
      <w:pPr>
        <w:pStyle w:val="EW"/>
      </w:pPr>
      <w:r>
        <w:t>CN</w:t>
      </w:r>
      <w:r>
        <w:tab/>
        <w:t>Core Network</w:t>
      </w:r>
    </w:p>
    <w:p w14:paraId="31A51601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2549E9D3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1F9C05BE" w14:textId="6CF54BA1" w:rsidR="00D60343" w:rsidRDefault="00D60343" w:rsidP="00D60343">
      <w:pPr>
        <w:pStyle w:val="EW"/>
        <w:rPr>
          <w:ins w:id="18" w:author="huawei" w:date="2023-10-26T20:05:00Z"/>
        </w:rPr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1963488A" w14:textId="150DF1F7" w:rsidR="00FA6957" w:rsidRDefault="00FA6957" w:rsidP="00D60343">
      <w:pPr>
        <w:pStyle w:val="EW"/>
        <w:rPr>
          <w:lang w:eastAsia="zh-CN"/>
        </w:rPr>
      </w:pPr>
      <w:ins w:id="19" w:author="huawei" w:date="2023-10-26T20:05:00Z">
        <w:r>
          <w:rPr>
            <w:rFonts w:hint="eastAsia"/>
            <w:lang w:eastAsia="zh-CN"/>
          </w:rPr>
          <w:t>ECT</w:t>
        </w:r>
      </w:ins>
      <w:ins w:id="20" w:author="HW" w:date="2024-01-12T11:05:00Z">
        <w:r w:rsidR="00CF5AC6">
          <w:rPr>
            <w:lang w:eastAsia="zh-CN"/>
          </w:rPr>
          <w:tab/>
        </w:r>
      </w:ins>
      <w:ins w:id="21" w:author="huawei" w:date="2023-10-26T20:05:00Z">
        <w:r w:rsidRPr="00FA6957">
          <w:rPr>
            <w:lang w:eastAsia="zh-CN"/>
          </w:rPr>
          <w:t>Explicit Communication Transfer</w:t>
        </w:r>
      </w:ins>
    </w:p>
    <w:p w14:paraId="3F950571" w14:textId="77777777" w:rsidR="00D60343" w:rsidRDefault="00D60343" w:rsidP="00D60343">
      <w:pPr>
        <w:pStyle w:val="EW"/>
      </w:pPr>
      <w:r>
        <w:lastRenderedPageBreak/>
        <w:t>IM</w:t>
      </w:r>
      <w:r>
        <w:tab/>
        <w:t>IP Multimedia</w:t>
      </w:r>
    </w:p>
    <w:p w14:paraId="52FE9B76" w14:textId="77777777" w:rsidR="00D60343" w:rsidRDefault="00D60343" w:rsidP="00D60343">
      <w:pPr>
        <w:pStyle w:val="EW"/>
      </w:pPr>
      <w:r>
        <w:t>IMS</w:t>
      </w:r>
      <w:r>
        <w:tab/>
        <w:t>IP Multimedia Core Network Subsystem</w:t>
      </w:r>
    </w:p>
    <w:p w14:paraId="0C9EEECA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483B6498" w14:textId="77777777" w:rsidR="00D60343" w:rsidRDefault="00D60343" w:rsidP="00D60343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298EF150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6BCC5896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196F5A1F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FE112D4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589C385D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7C2B3075" w14:textId="77777777" w:rsidR="00D60343" w:rsidRDefault="00D60343" w:rsidP="00D60343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BB9E03" w14:textId="77777777" w:rsidR="00507071" w:rsidRPr="00D453CB" w:rsidRDefault="00507071" w:rsidP="00507071">
      <w:pPr>
        <w:pStyle w:val="2"/>
        <w:snapToGrid w:val="0"/>
        <w:rPr>
          <w:ins w:id="22" w:author="HW" w:date="2024-01-15T15:11:00Z"/>
          <w:rFonts w:eastAsia="等线"/>
          <w:lang w:val="en-US" w:eastAsia="zh-CN"/>
        </w:rPr>
      </w:pPr>
      <w:ins w:id="23" w:author="HW" w:date="2024-01-15T15:11:00Z">
        <w:r>
          <w:rPr>
            <w:rFonts w:eastAsia="等线"/>
            <w:lang w:val="en-US" w:eastAsia="zh-CN"/>
          </w:rPr>
          <w:t>10.x</w:t>
        </w:r>
        <w:r>
          <w:rPr>
            <w:rFonts w:hint="eastAsia"/>
            <w:lang w:eastAsia="zh-CN"/>
          </w:rPr>
          <w:tab/>
        </w:r>
        <w:r w:rsidRPr="00EB36EF">
          <w:rPr>
            <w:rFonts w:eastAsia="等线"/>
            <w:lang w:val="en-US" w:eastAsia="zh-CN"/>
          </w:rPr>
          <w:t>Explicit Communication Transfer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 w:hint="eastAsia"/>
            <w:lang w:val="en-US" w:eastAsia="zh-CN"/>
          </w:rPr>
          <w:t>ECT</w:t>
        </w:r>
        <w:r w:rsidRPr="00D453CB">
          <w:rPr>
            <w:rFonts w:eastAsia="等线"/>
            <w:lang w:val="en-US" w:eastAsia="zh-CN"/>
          </w:rPr>
          <w:t>)</w:t>
        </w:r>
      </w:ins>
    </w:p>
    <w:p w14:paraId="21A9D4CC" w14:textId="77777777" w:rsidR="00507071" w:rsidRDefault="00507071" w:rsidP="00507071">
      <w:pPr>
        <w:pStyle w:val="4"/>
        <w:rPr>
          <w:ins w:id="24" w:author="HW" w:date="2024-01-15T15:11:00Z"/>
          <w:lang w:eastAsia="zh-CN"/>
        </w:rPr>
      </w:pPr>
      <w:ins w:id="25" w:author="HW" w:date="2024-01-15T15:11:00Z">
        <w:r>
          <w:rPr>
            <w:rFonts w:hint="eastAsia"/>
            <w:lang w:eastAsia="zh-CN"/>
          </w:rPr>
          <w:t>10.X.1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</w:ins>
    </w:p>
    <w:p w14:paraId="0B556BC2" w14:textId="641A5572" w:rsidR="00507071" w:rsidRDefault="00507071" w:rsidP="00507071">
      <w:pPr>
        <w:rPr>
          <w:ins w:id="26" w:author="HW" w:date="2024-01-15T15:11:00Z"/>
        </w:rPr>
      </w:pPr>
      <w:ins w:id="27" w:author="HW" w:date="2024-01-15T15:11:00Z">
        <w:r w:rsidRPr="003539F9">
          <w:t>The explicit communication transfer (ECT) service provides a party involved in a communication to transfer that communication to a third party</w:t>
        </w:r>
      </w:ins>
      <w:ins w:id="28" w:author="HW_v1" w:date="2024-01-23T15:43:00Z">
        <w:r w:rsidR="008C5D5B">
          <w:t xml:space="preserve"> as defined in </w:t>
        </w:r>
      </w:ins>
      <w:ins w:id="29" w:author="HW_v1" w:date="2024-01-23T15:44:00Z">
        <w:r w:rsidR="008C5D5B">
          <w:rPr>
            <w:lang w:eastAsia="zh-CN"/>
          </w:rPr>
          <w:t>3GPP</w:t>
        </w:r>
        <w:r w:rsidR="008C5D5B">
          <w:rPr>
            <w:lang w:val="en-US" w:eastAsia="zh-CN"/>
          </w:rPr>
          <w:t> </w:t>
        </w:r>
        <w:r w:rsidR="008C5D5B">
          <w:rPr>
            <w:lang w:val="en-US" w:eastAsia="zh-CN"/>
          </w:rPr>
          <w:t>TS</w:t>
        </w:r>
        <w:r w:rsidR="008C5D5B">
          <w:rPr>
            <w:lang w:val="en-US" w:eastAsia="zh-CN"/>
          </w:rPr>
          <w:t> </w:t>
        </w:r>
        <w:r w:rsidR="008C5D5B">
          <w:rPr>
            <w:lang w:eastAsia="zh-CN"/>
          </w:rPr>
          <w:t>24.629</w:t>
        </w:r>
        <w:r w:rsidR="008C5D5B">
          <w:rPr>
            <w:lang w:val="en-US" w:eastAsia="zh-CN"/>
          </w:rPr>
          <w:t> </w:t>
        </w:r>
        <w:r w:rsidR="008C5D5B">
          <w:rPr>
            <w:lang w:eastAsia="zh-CN"/>
          </w:rPr>
          <w:t>[xx]</w:t>
        </w:r>
      </w:ins>
      <w:ins w:id="30" w:author="HW" w:date="2024-01-15T15:11:00Z">
        <w:r w:rsidRPr="003539F9">
          <w:t>.</w:t>
        </w:r>
      </w:ins>
    </w:p>
    <w:p w14:paraId="67139630" w14:textId="77777777" w:rsidR="00507071" w:rsidRDefault="00507071" w:rsidP="00507071">
      <w:pPr>
        <w:rPr>
          <w:ins w:id="31" w:author="HW" w:date="2024-01-15T15:11:00Z"/>
        </w:rPr>
      </w:pPr>
      <w:ins w:id="32" w:author="HW" w:date="2024-01-15T15:11:00Z">
        <w:r w:rsidRPr="003539F9">
          <w:t>There are three actors active in a transfer, they are acting in the following roles:</w:t>
        </w:r>
      </w:ins>
    </w:p>
    <w:p w14:paraId="7575AFC9" w14:textId="77777777" w:rsidR="00507071" w:rsidRDefault="00507071" w:rsidP="00507071">
      <w:pPr>
        <w:rPr>
          <w:ins w:id="33" w:author="HW" w:date="2024-01-15T15:11:00Z"/>
        </w:rPr>
      </w:pPr>
      <w:ins w:id="34" w:author="HW" w:date="2024-01-15T15:11:00Z">
        <w:r w:rsidRPr="00BE3A6F">
          <w:rPr>
            <w:b/>
            <w:bCs/>
          </w:rPr>
          <w:t>transferor:</w:t>
        </w:r>
        <w:r>
          <w:tab/>
        </w:r>
        <w:r w:rsidRPr="00BE3A6F">
          <w:t>the party that initiates the transfer of the active communication that it has with the transferee;</w:t>
        </w:r>
      </w:ins>
    </w:p>
    <w:p w14:paraId="3EE5B7FE" w14:textId="77777777" w:rsidR="00507071" w:rsidRDefault="00507071" w:rsidP="00507071">
      <w:pPr>
        <w:rPr>
          <w:ins w:id="35" w:author="HW" w:date="2024-01-15T15:11:00Z"/>
        </w:rPr>
      </w:pPr>
      <w:ins w:id="36" w:author="HW" w:date="2024-01-15T15:11:00Z">
        <w:r w:rsidRPr="00BE3A6F">
          <w:rPr>
            <w:b/>
            <w:bCs/>
          </w:rPr>
          <w:t>transferee:</w:t>
        </w:r>
        <w:r>
          <w:tab/>
        </w:r>
        <w:r w:rsidRPr="00BE3A6F">
          <w:t>the party which stays in the communication which is transferred;</w:t>
        </w:r>
      </w:ins>
    </w:p>
    <w:p w14:paraId="0DD05C6D" w14:textId="77777777" w:rsidR="00507071" w:rsidRDefault="00507071" w:rsidP="00507071">
      <w:pPr>
        <w:rPr>
          <w:ins w:id="37" w:author="HW" w:date="2024-01-15T15:11:00Z"/>
        </w:rPr>
      </w:pPr>
      <w:ins w:id="38" w:author="HW" w:date="2024-01-15T15:11:00Z">
        <w:r w:rsidRPr="00BE3A6F">
          <w:rPr>
            <w:b/>
            <w:bCs/>
          </w:rPr>
          <w:t>transfer target:</w:t>
        </w:r>
        <w:r>
          <w:tab/>
        </w:r>
        <w:r w:rsidRPr="00BE3A6F">
          <w:t>the party which the communication is transferred to and which replaces the transferor in the communication.</w:t>
        </w:r>
      </w:ins>
    </w:p>
    <w:p w14:paraId="2963EF92" w14:textId="143D76CE" w:rsidR="00507071" w:rsidRDefault="00507071" w:rsidP="00507071">
      <w:pPr>
        <w:pStyle w:val="4"/>
        <w:rPr>
          <w:ins w:id="39" w:author="HW" w:date="2024-01-15T15:11:00Z"/>
          <w:lang w:eastAsia="zh-CN"/>
        </w:rPr>
      </w:pPr>
      <w:ins w:id="40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2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41" w:author="HW" w:date="2024-01-15T16:11:00Z">
        <w:r w:rsidR="00C32151">
          <w:rPr>
            <w:lang w:eastAsia="zh-CN"/>
          </w:rPr>
          <w:t>s</w:t>
        </w:r>
      </w:ins>
      <w:ins w:id="42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transferor</w:t>
        </w:r>
        <w:bookmarkStart w:id="43" w:name="_GoBack"/>
        <w:bookmarkEnd w:id="43"/>
      </w:ins>
    </w:p>
    <w:p w14:paraId="79EA8BB4" w14:textId="14B66FDC" w:rsidR="00507071" w:rsidRDefault="00507071" w:rsidP="00507071">
      <w:pPr>
        <w:rPr>
          <w:ins w:id="44" w:author="HW" w:date="2024-01-15T15:11:00Z"/>
          <w:lang w:eastAsia="zh-CN"/>
        </w:rPr>
      </w:pPr>
      <w:ins w:id="45" w:author="HW" w:date="2024-01-15T15:11:00Z">
        <w:r>
          <w:rPr>
            <w:rFonts w:hint="eastAsia"/>
            <w:lang w:eastAsia="zh-CN"/>
          </w:rPr>
          <w:t>On</w:t>
        </w:r>
        <w:r>
          <w:rPr>
            <w:lang w:eastAsia="zh-CN"/>
          </w:rPr>
          <w:t xml:space="preserve"> reception of REFER message, if ECT has been triggered as defined in 3GPP</w:t>
        </w:r>
      </w:ins>
      <w:ins w:id="46" w:author="HW_v1" w:date="2024-01-23T15:29:00Z">
        <w:r w:rsidR="00CD2046">
          <w:rPr>
            <w:lang w:val="en-US" w:eastAsia="zh-CN"/>
          </w:rPr>
          <w:t> </w:t>
        </w:r>
      </w:ins>
      <w:ins w:id="47" w:author="HW_v1" w:date="2024-01-23T15:44:00Z">
        <w:r w:rsidR="008C5D5B">
          <w:rPr>
            <w:lang w:val="en-US" w:eastAsia="zh-CN"/>
          </w:rPr>
          <w:t>TS</w:t>
        </w:r>
        <w:r w:rsidR="008C5D5B">
          <w:rPr>
            <w:lang w:val="en-US" w:eastAsia="zh-CN"/>
          </w:rPr>
          <w:t> </w:t>
        </w:r>
      </w:ins>
      <w:ins w:id="48" w:author="HW" w:date="2024-01-15T15:11:00Z">
        <w:r>
          <w:rPr>
            <w:lang w:eastAsia="zh-CN"/>
          </w:rPr>
          <w:t>24.629</w:t>
        </w:r>
        <w:r>
          <w:rPr>
            <w:lang w:val="en-US" w:eastAsia="zh-CN"/>
          </w:rPr>
          <w:t> </w:t>
        </w:r>
        <w:r>
          <w:rPr>
            <w:lang w:eastAsia="zh-CN"/>
          </w:rPr>
          <w:t>[</w:t>
        </w:r>
      </w:ins>
      <w:ins w:id="49" w:author="HW" w:date="2024-01-15T16:10:00Z">
        <w:r w:rsidR="00FC5C8C">
          <w:rPr>
            <w:lang w:eastAsia="zh-CN"/>
          </w:rPr>
          <w:t>xx</w:t>
        </w:r>
      </w:ins>
      <w:ins w:id="50" w:author="HW" w:date="2024-01-15T15:11:00Z">
        <w:r>
          <w:rPr>
            <w:lang w:eastAsia="zh-CN"/>
          </w:rPr>
          <w:t>], the transferor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 xml:space="preserve">s network functions </w:t>
        </w:r>
        <w:r>
          <w:t>shall trigger the closing of</w:t>
        </w:r>
        <w:r>
          <w:rPr>
            <w:rFonts w:hint="eastAsia"/>
          </w:rPr>
          <w:t xml:space="preserve"> the established data channel </w:t>
        </w:r>
        <w:r>
          <w:t xml:space="preserve">media on </w:t>
        </w:r>
        <w:r>
          <w:rPr>
            <w:rFonts w:hint="eastAsia"/>
          </w:rPr>
          <w:t xml:space="preserve">the </w:t>
        </w:r>
        <w:r>
          <w:t>transferor</w:t>
        </w:r>
        <w:r>
          <w:rPr>
            <w:rFonts w:hint="eastAsia"/>
          </w:rPr>
          <w:t>’</w:t>
        </w:r>
        <w:r>
          <w:rPr>
            <w:rFonts w:hint="eastAsia"/>
          </w:rPr>
          <w:t>s network</w:t>
        </w:r>
        <w:r>
          <w:rPr>
            <w:rFonts w:hint="eastAsia"/>
            <w:lang w:eastAsia="zh-CN"/>
          </w:rPr>
          <w:t xml:space="preserve"> as per procedures defined in clause 9.3</w:t>
        </w:r>
        <w:r>
          <w:rPr>
            <w:lang w:eastAsia="zh-CN"/>
          </w:rPr>
          <w:t xml:space="preserve">, and </w:t>
        </w:r>
        <w:r>
          <w:rPr>
            <w:rFonts w:hint="eastAsia"/>
            <w:lang w:eastAsia="zh-CN"/>
          </w:rPr>
          <w:t>route the session setup INVITE request</w:t>
        </w:r>
      </w:ins>
      <w:ins w:id="51" w:author="HW_v1" w:date="2024-01-23T15:47:00Z">
        <w:r w:rsidR="00A45C9B">
          <w:rPr>
            <w:lang w:eastAsia="zh-CN"/>
          </w:rPr>
          <w:t xml:space="preserve"> which includes audio, video and data channel media</w:t>
        </w:r>
      </w:ins>
      <w:ins w:id="52" w:author="HW" w:date="2024-01-15T15:11:00Z">
        <w:r>
          <w:rPr>
            <w:rFonts w:hint="eastAsia"/>
            <w:lang w:eastAsia="zh-CN"/>
          </w:rPr>
          <w:t xml:space="preserve"> towards a </w:t>
        </w:r>
        <w:r>
          <w:rPr>
            <w:lang w:eastAsia="zh-CN"/>
          </w:rPr>
          <w:t>REFER-TO</w:t>
        </w:r>
        <w:r>
          <w:rPr>
            <w:rFonts w:hint="eastAsia"/>
            <w:lang w:eastAsia="zh-CN"/>
          </w:rPr>
          <w:t xml:space="preserve"> user as defined in 3GPP TS 24.6</w:t>
        </w:r>
        <w:r>
          <w:rPr>
            <w:lang w:eastAsia="zh-CN"/>
          </w:rPr>
          <w:t>29</w:t>
        </w:r>
        <w:r>
          <w:rPr>
            <w:rFonts w:hint="eastAsia"/>
            <w:lang w:eastAsia="zh-CN"/>
          </w:rPr>
          <w:t> [</w:t>
        </w:r>
      </w:ins>
      <w:ins w:id="53" w:author="HW" w:date="2024-01-15T16:10:00Z">
        <w:r w:rsidR="00FC5C8C">
          <w:rPr>
            <w:lang w:eastAsia="zh-CN"/>
          </w:rPr>
          <w:t>xx</w:t>
        </w:r>
      </w:ins>
      <w:ins w:id="54" w:author="HW" w:date="2024-01-15T15:11:00Z">
        <w:r>
          <w:rPr>
            <w:rFonts w:hint="eastAsia"/>
            <w:lang w:eastAsia="zh-CN"/>
          </w:rPr>
          <w:t xml:space="preserve">]. The data channel media set up shall be performed between </w:t>
        </w:r>
        <w:r>
          <w:rPr>
            <w:lang w:eastAsia="zh-CN"/>
          </w:rPr>
          <w:t xml:space="preserve">the </w:t>
        </w:r>
        <w:r w:rsidRPr="00826682">
          <w:rPr>
            <w:lang w:eastAsia="zh-CN"/>
          </w:rPr>
          <w:t>transferee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and the </w:t>
        </w:r>
        <w:r w:rsidRPr="00826682">
          <w:rPr>
            <w:lang w:eastAsia="zh-CN"/>
          </w:rPr>
          <w:t>transfer target</w:t>
        </w:r>
        <w:r>
          <w:rPr>
            <w:rFonts w:hint="eastAsia"/>
            <w:lang w:eastAsia="zh-CN"/>
          </w:rPr>
          <w:t xml:space="preserve"> together with audio, video media negotiation as per procedures defined in clause 9.3.</w:t>
        </w:r>
        <w:r>
          <w:rPr>
            <w:lang w:eastAsia="zh-CN"/>
          </w:rPr>
          <w:t xml:space="preserve"> </w:t>
        </w:r>
      </w:ins>
    </w:p>
    <w:p w14:paraId="35FE6629" w14:textId="68B55392" w:rsidR="00507071" w:rsidRDefault="00507071" w:rsidP="00507071">
      <w:pPr>
        <w:pStyle w:val="4"/>
        <w:rPr>
          <w:ins w:id="55" w:author="HW" w:date="2024-01-15T15:11:00Z"/>
          <w:lang w:eastAsia="zh-CN"/>
        </w:rPr>
      </w:pPr>
      <w:ins w:id="56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57" w:author="HW" w:date="2024-01-15T16:11:00Z">
        <w:r w:rsidR="00C32151">
          <w:rPr>
            <w:lang w:eastAsia="zh-CN"/>
          </w:rPr>
          <w:t>s</w:t>
        </w:r>
      </w:ins>
      <w:ins w:id="58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</w:t>
        </w:r>
        <w:r>
          <w:rPr>
            <w:rFonts w:hint="eastAsia"/>
            <w:lang w:eastAsia="zh-CN"/>
          </w:rPr>
          <w:t>ee</w:t>
        </w:r>
      </w:ins>
    </w:p>
    <w:p w14:paraId="7BA210C7" w14:textId="73AB97E2" w:rsidR="00507071" w:rsidRDefault="00507071" w:rsidP="00507071">
      <w:pPr>
        <w:rPr>
          <w:ins w:id="59" w:author="HW" w:date="2024-01-15T15:11:00Z"/>
          <w:lang w:eastAsia="zh-CN"/>
        </w:rPr>
      </w:pPr>
      <w:ins w:id="60" w:author="HW" w:date="2024-01-15T15:11:00Z">
        <w:r>
          <w:rPr>
            <w:lang w:eastAsia="zh-CN"/>
          </w:rPr>
          <w:t>If the transferee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has established data channel media with the transferor before the transfer happens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transferee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shall update the data channel for the transfer target, on reception of the updated data channel media from the transfer target during the session setup towards the transfer target</w:t>
        </w:r>
        <w:r>
          <w:rPr>
            <w:rFonts w:hint="eastAsia"/>
            <w:lang w:eastAsia="zh-CN"/>
          </w:rPr>
          <w:t>.</w:t>
        </w:r>
      </w:ins>
    </w:p>
    <w:p w14:paraId="136A92FD" w14:textId="24239756" w:rsidR="00507071" w:rsidRDefault="00507071" w:rsidP="00507071">
      <w:pPr>
        <w:pStyle w:val="4"/>
        <w:rPr>
          <w:ins w:id="61" w:author="HW" w:date="2024-01-15T15:11:00Z"/>
          <w:lang w:eastAsia="zh-CN"/>
        </w:rPr>
      </w:pPr>
      <w:ins w:id="62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63" w:author="HW" w:date="2024-01-15T16:11:00Z">
        <w:r w:rsidR="00C32151">
          <w:rPr>
            <w:lang w:eastAsia="zh-CN"/>
          </w:rPr>
          <w:t>s</w:t>
        </w:r>
      </w:ins>
      <w:ins w:id="64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</w:t>
        </w:r>
        <w:r>
          <w:rPr>
            <w:lang w:eastAsia="zh-CN"/>
          </w:rPr>
          <w:t xml:space="preserve"> target</w:t>
        </w:r>
      </w:ins>
    </w:p>
    <w:p w14:paraId="7A95AE93" w14:textId="52D19FE7" w:rsidR="00507071" w:rsidRDefault="00507071" w:rsidP="00507071">
      <w:pPr>
        <w:rPr>
          <w:ins w:id="65" w:author="HW" w:date="2024-01-15T15:11:00Z"/>
          <w:lang w:eastAsia="zh-CN"/>
        </w:rPr>
      </w:pPr>
      <w:ins w:id="66" w:author="HW" w:date="2024-01-15T15:11:00Z">
        <w:r>
          <w:rPr>
            <w:lang w:eastAsia="zh-CN"/>
          </w:rPr>
          <w:t>If the transfer target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provides data channel service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on reception of incoming INVITE request, the transfer target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shall establish </w:t>
        </w:r>
        <w:r>
          <w:rPr>
            <w:rFonts w:hint="eastAsia"/>
            <w:lang w:eastAsia="zh-CN"/>
          </w:rPr>
          <w:t xml:space="preserve">the data channel </w:t>
        </w:r>
        <w:r>
          <w:rPr>
            <w:lang w:eastAsia="zh-CN"/>
          </w:rPr>
          <w:t xml:space="preserve">for the transfer target and the transferor, </w:t>
        </w:r>
        <w:r>
          <w:rPr>
            <w:rFonts w:hint="eastAsia"/>
            <w:lang w:eastAsia="zh-CN"/>
          </w:rPr>
          <w:t xml:space="preserve">together with audio, video media negotiation as per procedures defined in clause 9.3. </w:t>
        </w:r>
      </w:ins>
    </w:p>
    <w:p w14:paraId="0E30B5D0" w14:textId="3E18A0A2" w:rsidR="00507071" w:rsidRDefault="00507071" w:rsidP="0033669F">
      <w:pPr>
        <w:rPr>
          <w:lang w:eastAsia="zh-CN"/>
        </w:rPr>
      </w:pPr>
    </w:p>
    <w:p w14:paraId="5616C56A" w14:textId="77777777" w:rsidR="00196D08" w:rsidRPr="006B5418" w:rsidRDefault="00196D08" w:rsidP="00196D08">
      <w:pPr>
        <w:rPr>
          <w:lang w:val="en-US"/>
        </w:rPr>
      </w:pPr>
    </w:p>
    <w:p w14:paraId="42A0531E" w14:textId="77777777" w:rsidR="00196D08" w:rsidRPr="006B5418" w:rsidRDefault="00196D08" w:rsidP="0019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0037A4A" w14:textId="683632F3" w:rsidR="001F550C" w:rsidRDefault="001F550C" w:rsidP="00196D08">
      <w:pPr>
        <w:pStyle w:val="2"/>
        <w:rPr>
          <w:ins w:id="67" w:author="HW_v1" w:date="2024-01-23T15:06:00Z"/>
          <w:lang w:eastAsia="zh-CN"/>
        </w:rPr>
      </w:pPr>
      <w:ins w:id="68" w:author="HW_v1" w:date="2024-01-23T15:05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>.X</w:t>
        </w:r>
        <w:r>
          <w:rPr>
            <w:lang w:eastAsia="zh-CN"/>
          </w:rPr>
          <w:tab/>
        </w:r>
        <w:r w:rsidRPr="00FA6957">
          <w:rPr>
            <w:lang w:eastAsia="zh-CN"/>
          </w:rPr>
          <w:t>Explicit Communication Transfer</w:t>
        </w:r>
      </w:ins>
    </w:p>
    <w:p w14:paraId="1D6A4A9A" w14:textId="0914E7E2" w:rsidR="001F550C" w:rsidRDefault="002843EB" w:rsidP="002843EB">
      <w:pPr>
        <w:pStyle w:val="3"/>
        <w:rPr>
          <w:ins w:id="69" w:author="HW_v1" w:date="2024-01-23T15:06:00Z"/>
        </w:rPr>
      </w:pPr>
      <w:ins w:id="70" w:author="HW_v1" w:date="2024-01-23T15:17:00Z">
        <w:r>
          <w:rPr>
            <w:lang w:eastAsia="zh-CN"/>
          </w:rPr>
          <w:t>A</w:t>
        </w:r>
      </w:ins>
      <w:ins w:id="71" w:author="HW_v1" w:date="2024-01-23T15:06:00Z">
        <w:r w:rsidR="001F550C">
          <w:rPr>
            <w:rFonts w:hint="eastAsia"/>
            <w:lang w:eastAsia="zh-CN"/>
          </w:rPr>
          <w:t>.</w:t>
        </w:r>
      </w:ins>
      <w:ins w:id="72" w:author="HW_v1" w:date="2024-01-23T15:17:00Z">
        <w:r>
          <w:rPr>
            <w:lang w:eastAsia="zh-CN"/>
          </w:rPr>
          <w:t>X.</w:t>
        </w:r>
      </w:ins>
      <w:ins w:id="73" w:author="HW_v1" w:date="2024-01-23T15:06:00Z">
        <w:r w:rsidR="001F550C">
          <w:rPr>
            <w:lang w:eastAsia="zh-CN"/>
          </w:rPr>
          <w:t>1</w:t>
        </w:r>
        <w:r w:rsidR="001F550C" w:rsidRPr="00670594">
          <w:tab/>
        </w:r>
        <w:r w:rsidR="001F550C">
          <w:t>IMS serving the transferee provides data channel service</w:t>
        </w:r>
      </w:ins>
    </w:p>
    <w:p w14:paraId="11BCC081" w14:textId="77777777" w:rsidR="001F550C" w:rsidRDefault="001F550C" w:rsidP="002843EB">
      <w:pPr>
        <w:pStyle w:val="TH"/>
        <w:rPr>
          <w:ins w:id="74" w:author="HW_v1" w:date="2024-01-23T15:06:00Z"/>
        </w:rPr>
      </w:pPr>
      <w:ins w:id="75" w:author="HW_v1" w:date="2024-01-23T15:06:00Z">
        <w:r>
          <w:object w:dxaOrig="11400" w:dyaOrig="10695" w14:anchorId="712CD3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3pt;height:462.5pt" o:ole="">
              <v:imagedata r:id="rId7" o:title=""/>
            </v:shape>
            <o:OLEObject Type="Embed" ProgID="Visio.Drawing.15" ShapeID="_x0000_i1025" DrawAspect="Content" ObjectID="_1767530121" r:id="rId8"/>
          </w:object>
        </w:r>
      </w:ins>
    </w:p>
    <w:p w14:paraId="1131BE14" w14:textId="4445C211" w:rsidR="001F550C" w:rsidRDefault="001F550C" w:rsidP="002843EB">
      <w:pPr>
        <w:pStyle w:val="TH"/>
        <w:rPr>
          <w:ins w:id="76" w:author="HW_v1" w:date="2024-01-23T15:06:00Z"/>
        </w:rPr>
      </w:pPr>
      <w:ins w:id="77" w:author="HW_v1" w:date="2024-01-23T15:06:00Z">
        <w:r w:rsidRPr="00C4144C">
          <w:rPr>
            <w:rFonts w:eastAsia="等线"/>
          </w:rPr>
          <w:t>Figure</w:t>
        </w:r>
      </w:ins>
      <w:ins w:id="78" w:author="HW_v1" w:date="2024-01-23T15:35:00Z">
        <w:r w:rsidR="00F21F7E">
          <w:rPr>
            <w:rFonts w:hint="eastAsia"/>
            <w:lang w:eastAsia="zh-CN"/>
          </w:rPr>
          <w:t> </w:t>
        </w:r>
      </w:ins>
      <w:ins w:id="79" w:author="HW_v1" w:date="2024-01-23T15:17:00Z">
        <w:r w:rsidR="002843EB">
          <w:rPr>
            <w:rFonts w:eastAsia="等线"/>
          </w:rPr>
          <w:t>A.X.1</w:t>
        </w:r>
      </w:ins>
      <w:ins w:id="80" w:author="HW_v1" w:date="2024-01-23T15:06:00Z"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transferee provides data channel service</w:t>
        </w:r>
      </w:ins>
    </w:p>
    <w:p w14:paraId="3C55B4FF" w14:textId="77777777" w:rsidR="001F550C" w:rsidRDefault="001F550C" w:rsidP="001F550C">
      <w:pPr>
        <w:spacing w:line="360" w:lineRule="auto"/>
        <w:rPr>
          <w:ins w:id="81" w:author="HW_v1" w:date="2024-01-23T15:06:00Z"/>
          <w:lang w:eastAsia="zh-CN"/>
        </w:rPr>
      </w:pPr>
    </w:p>
    <w:p w14:paraId="3F0D6929" w14:textId="4332DF91" w:rsidR="001F550C" w:rsidRDefault="001F550C" w:rsidP="001F550C">
      <w:pPr>
        <w:spacing w:line="360" w:lineRule="auto"/>
        <w:rPr>
          <w:ins w:id="82" w:author="HW_v1" w:date="2024-01-23T15:06:00Z"/>
          <w:lang w:eastAsia="zh-CN"/>
        </w:rPr>
      </w:pPr>
      <w:ins w:id="83" w:author="HW_v1" w:date="2024-01-23T15:06:00Z">
        <w:r>
          <w:rPr>
            <w:lang w:eastAsia="zh-CN"/>
          </w:rPr>
          <w:t>Figure</w:t>
        </w:r>
      </w:ins>
      <w:ins w:id="84" w:author="HW_v1" w:date="2024-01-23T15:35:00Z">
        <w:r w:rsidR="00F21F7E">
          <w:rPr>
            <w:rFonts w:hint="eastAsia"/>
            <w:lang w:eastAsia="zh-CN"/>
          </w:rPr>
          <w:t> </w:t>
        </w:r>
      </w:ins>
      <w:ins w:id="85" w:author="HW_v1" w:date="2024-01-23T15:17:00Z">
        <w:r w:rsidR="002843EB">
          <w:rPr>
            <w:lang w:eastAsia="zh-CN"/>
          </w:rPr>
          <w:t>A.X</w:t>
        </w:r>
      </w:ins>
      <w:ins w:id="86" w:author="HW_v1" w:date="2024-01-23T15:06:00Z">
        <w:r>
          <w:rPr>
            <w:lang w:eastAsia="zh-CN"/>
          </w:rPr>
          <w:t>.1-1 shows a call flow for consultative transfer when IMS serving the transferee provides data channel service.</w:t>
        </w:r>
      </w:ins>
    </w:p>
    <w:p w14:paraId="00883186" w14:textId="77777777" w:rsidR="001F550C" w:rsidRPr="00591F2C" w:rsidRDefault="001F550C" w:rsidP="002843EB">
      <w:pPr>
        <w:pStyle w:val="B1"/>
        <w:rPr>
          <w:ins w:id="87" w:author="HW_v1" w:date="2024-01-23T15:06:00Z"/>
        </w:rPr>
      </w:pPr>
      <w:ins w:id="88" w:author="HW_v1" w:date="2024-01-23T15:06:00Z">
        <w:r w:rsidRPr="00591F2C">
          <w:t>Step1: UE-A calls UE-B, UE-A sends an INVITE request towards the UE-B.</w:t>
        </w:r>
      </w:ins>
    </w:p>
    <w:p w14:paraId="03E09D2D" w14:textId="77777777" w:rsidR="001F550C" w:rsidRPr="00591F2C" w:rsidRDefault="001F550C" w:rsidP="002843EB">
      <w:pPr>
        <w:pStyle w:val="B1"/>
        <w:rPr>
          <w:ins w:id="89" w:author="HW_v1" w:date="2024-01-23T15:06:00Z"/>
        </w:rPr>
      </w:pPr>
      <w:ins w:id="90" w:author="HW_v1" w:date="2024-01-23T15:06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IMS-A </w:t>
        </w:r>
        <w:r w:rsidRPr="00591F2C">
          <w:t>for UE-A and UE-B.</w:t>
        </w:r>
      </w:ins>
    </w:p>
    <w:p w14:paraId="5AFA835D" w14:textId="77777777" w:rsidR="001F550C" w:rsidRPr="00591F2C" w:rsidRDefault="001F550C" w:rsidP="002843EB">
      <w:pPr>
        <w:pStyle w:val="B1"/>
        <w:rPr>
          <w:ins w:id="91" w:author="HW_v1" w:date="2024-01-23T15:06:00Z"/>
          <w:lang w:eastAsia="zh-CN"/>
        </w:rPr>
      </w:pPr>
      <w:ins w:id="92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</w:t>
        </w:r>
        <w:proofErr w:type="gramStart"/>
        <w:r w:rsidRPr="00591F2C">
          <w:rPr>
            <w:lang w:eastAsia="zh-CN"/>
          </w:rPr>
          <w:t>call,</w:t>
        </w:r>
        <w:proofErr w:type="gramEnd"/>
        <w:r w:rsidRPr="00591F2C">
          <w:rPr>
            <w:lang w:eastAsia="zh-CN"/>
          </w:rPr>
          <w:t xml:space="preserve"> session connection is established between UE-A and UE-B. </w:t>
        </w:r>
        <w:r>
          <w:rPr>
            <w:lang w:eastAsia="zh-CN"/>
          </w:rPr>
          <w:t xml:space="preserve">IMS-A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IMS-A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578E7F14" w14:textId="77777777" w:rsidR="001F550C" w:rsidRPr="00591F2C" w:rsidRDefault="001F550C" w:rsidP="002843EB">
      <w:pPr>
        <w:pStyle w:val="B1"/>
        <w:rPr>
          <w:ins w:id="93" w:author="HW_v1" w:date="2024-01-23T15:06:00Z"/>
          <w:lang w:eastAsia="zh-CN"/>
        </w:rPr>
      </w:pPr>
      <w:ins w:id="94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7-8</w:t>
        </w:r>
        <w:r w:rsidRPr="00591F2C">
          <w:rPr>
            <w:lang w:eastAsia="zh-CN"/>
          </w:rPr>
          <w:t>: UE-B holds UE-A, and then calls UE-C.</w:t>
        </w:r>
      </w:ins>
    </w:p>
    <w:p w14:paraId="10ADF943" w14:textId="77777777" w:rsidR="001F550C" w:rsidRPr="00591F2C" w:rsidRDefault="001F550C" w:rsidP="002843EB">
      <w:pPr>
        <w:pStyle w:val="B1"/>
        <w:rPr>
          <w:ins w:id="95" w:author="HW_v1" w:date="2024-01-23T15:06:00Z"/>
          <w:lang w:eastAsia="zh-CN"/>
        </w:rPr>
      </w:pPr>
      <w:ins w:id="96" w:author="HW_v1" w:date="2024-01-23T15:06:00Z">
        <w:r w:rsidRPr="00591F2C">
          <w:rPr>
            <w:rFonts w:hint="eastAsia"/>
            <w:lang w:eastAsia="zh-CN"/>
          </w:rPr>
          <w:lastRenderedPageBreak/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9</w:t>
        </w:r>
        <w:r w:rsidRPr="00591F2C">
          <w:rPr>
            <w:lang w:eastAsia="zh-CN"/>
          </w:rPr>
          <w:t>: When UE-C sends 180 ringing or 200 response, UE-B starts transfer process.</w:t>
        </w:r>
      </w:ins>
    </w:p>
    <w:p w14:paraId="7D402E64" w14:textId="77777777" w:rsidR="001F550C" w:rsidRPr="00591F2C" w:rsidRDefault="001F550C" w:rsidP="002843EB">
      <w:pPr>
        <w:pStyle w:val="B1"/>
        <w:rPr>
          <w:ins w:id="97" w:author="HW_v1" w:date="2024-01-23T15:06:00Z"/>
          <w:lang w:eastAsia="zh-CN"/>
        </w:rPr>
      </w:pPr>
      <w:ins w:id="98" w:author="HW_v1" w:date="2024-01-23T15:06:00Z">
        <w:r w:rsidRPr="00591F2C">
          <w:rPr>
            <w:lang w:eastAsia="zh-CN"/>
          </w:rPr>
          <w:t>Step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sends a REFER message to transfer the call to UE-C.</w:t>
        </w:r>
      </w:ins>
    </w:p>
    <w:p w14:paraId="2240B53B" w14:textId="77777777" w:rsidR="001F550C" w:rsidRPr="00591F2C" w:rsidRDefault="001F550C" w:rsidP="002843EB">
      <w:pPr>
        <w:pStyle w:val="B1"/>
        <w:rPr>
          <w:ins w:id="99" w:author="HW_v1" w:date="2024-01-23T15:06:00Z"/>
          <w:lang w:eastAsia="zh-CN"/>
        </w:rPr>
      </w:pPr>
      <w:ins w:id="100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27755880" w14:textId="77777777" w:rsidR="001F550C" w:rsidRDefault="001F550C" w:rsidP="002843EB">
      <w:pPr>
        <w:pStyle w:val="B1"/>
        <w:rPr>
          <w:ins w:id="101" w:author="HW_v1" w:date="2024-01-23T15:06:00Z"/>
          <w:lang w:eastAsia="zh-CN"/>
        </w:rPr>
      </w:pPr>
      <w:ins w:id="102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13-15</w:t>
        </w:r>
        <w:r w:rsidRPr="00591F2C">
          <w:rPr>
            <w:lang w:eastAsia="zh-CN"/>
          </w:rPr>
          <w:t>: IMS-B sends a media re-negotiation request</w:t>
        </w:r>
        <w:r>
          <w:rPr>
            <w:lang w:eastAsia="zh-CN"/>
          </w:rPr>
          <w:t xml:space="preserve"> to UE-A, UE-A replies SDP offer with DC media</w:t>
        </w:r>
        <w:r w:rsidRPr="00591F2C">
          <w:rPr>
            <w:lang w:eastAsia="zh-CN"/>
          </w:rPr>
          <w:t>.</w:t>
        </w:r>
      </w:ins>
    </w:p>
    <w:p w14:paraId="5BD0E597" w14:textId="77777777" w:rsidR="001F550C" w:rsidRDefault="001F550C" w:rsidP="002843EB">
      <w:pPr>
        <w:pStyle w:val="B1"/>
        <w:rPr>
          <w:ins w:id="103" w:author="HW_v1" w:date="2024-01-23T15:06:00Z"/>
          <w:lang w:eastAsia="zh-CN"/>
        </w:rPr>
      </w:pPr>
      <w:ins w:id="104" w:author="HW_v1" w:date="2024-01-23T15:06:00Z">
        <w:r>
          <w:rPr>
            <w:rFonts w:hint="eastAsia"/>
            <w:lang w:eastAsia="zh-CN"/>
          </w:rPr>
          <w:t>Step</w:t>
        </w:r>
        <w:r>
          <w:rPr>
            <w:lang w:eastAsia="zh-CN"/>
          </w:rPr>
          <w:t>16-18: IMS AS of IMS-A notifies session modify event to the DCSF and as per media instruction request from the DCSF, the IMS AS sends media resource management request to MF/MRF to update the data channel media resources for UE-A.</w:t>
        </w:r>
      </w:ins>
    </w:p>
    <w:p w14:paraId="7804A972" w14:textId="77777777" w:rsidR="001F550C" w:rsidRPr="00EA6B3C" w:rsidRDefault="001F550C" w:rsidP="002843EB">
      <w:pPr>
        <w:pStyle w:val="B1"/>
        <w:rPr>
          <w:ins w:id="105" w:author="HW_v1" w:date="2024-01-23T15:06:00Z"/>
          <w:lang w:eastAsia="zh-CN"/>
        </w:rPr>
      </w:pPr>
      <w:ins w:id="106" w:author="HW_v1" w:date="2024-01-23T15:06:00Z">
        <w:r>
          <w:rPr>
            <w:lang w:eastAsia="zh-CN"/>
          </w:rPr>
          <w:t>Step19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IMS AS sends a 200 OK response for </w:t>
        </w:r>
        <w:proofErr w:type="spellStart"/>
        <w:r>
          <w:rPr>
            <w:lang w:eastAsia="zh-CN"/>
          </w:rPr>
          <w:t>reINVITE</w:t>
        </w:r>
        <w:proofErr w:type="spellEnd"/>
        <w:r>
          <w:rPr>
            <w:lang w:eastAsia="zh-CN"/>
          </w:rPr>
          <w:t xml:space="preserve"> to the IMS-B with updated data channel media.</w:t>
        </w:r>
      </w:ins>
    </w:p>
    <w:p w14:paraId="65E56137" w14:textId="77777777" w:rsidR="001F550C" w:rsidRDefault="001F550C" w:rsidP="002843EB">
      <w:pPr>
        <w:pStyle w:val="B1"/>
        <w:rPr>
          <w:ins w:id="107" w:author="HW_v1" w:date="2024-01-23T15:06:00Z"/>
          <w:lang w:eastAsia="zh-CN"/>
        </w:rPr>
      </w:pPr>
      <w:ins w:id="108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20-21</w:t>
        </w:r>
        <w:r w:rsidRPr="00591F2C">
          <w:rPr>
            <w:lang w:eastAsia="zh-CN"/>
          </w:rPr>
          <w:t xml:space="preserve">: </w:t>
        </w:r>
        <w:r>
          <w:rPr>
            <w:rFonts w:hint="eastAsia"/>
            <w:lang w:eastAsia="zh-CN"/>
          </w:rPr>
          <w:t>IMS</w:t>
        </w:r>
        <w:r>
          <w:rPr>
            <w:lang w:eastAsia="zh-CN"/>
          </w:rPr>
          <w:t xml:space="preserve">-B sends a </w:t>
        </w:r>
        <w:proofErr w:type="spellStart"/>
        <w:r>
          <w:rPr>
            <w:lang w:eastAsia="zh-CN"/>
          </w:rPr>
          <w:t>reINVITE</w:t>
        </w:r>
        <w:proofErr w:type="spellEnd"/>
        <w:r>
          <w:rPr>
            <w:lang w:eastAsia="zh-CN"/>
          </w:rPr>
          <w:t xml:space="preserve"> message carrying SDP offer with data channel media towards UE-C, and receives 200 OK response for </w:t>
        </w:r>
        <w:proofErr w:type="spellStart"/>
        <w:r>
          <w:rPr>
            <w:lang w:eastAsia="zh-CN"/>
          </w:rPr>
          <w:t>reINVITE</w:t>
        </w:r>
        <w:proofErr w:type="spellEnd"/>
        <w:r>
          <w:rPr>
            <w:lang w:eastAsia="zh-CN"/>
          </w:rPr>
          <w:t xml:space="preserve"> carrying SDP answer with data channel media from UE-C. </w:t>
        </w:r>
      </w:ins>
    </w:p>
    <w:p w14:paraId="2BCF5CEA" w14:textId="77777777" w:rsidR="001F550C" w:rsidRDefault="001F550C" w:rsidP="002843EB">
      <w:pPr>
        <w:pStyle w:val="B1"/>
        <w:rPr>
          <w:ins w:id="109" w:author="HW_v1" w:date="2024-01-23T15:06:00Z"/>
          <w:lang w:eastAsia="zh-CN"/>
        </w:rPr>
      </w:pPr>
      <w:ins w:id="110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tep22: IMS-B sends an ACK message carrying SDP answer with data channel media towards IMS-A.</w:t>
        </w:r>
      </w:ins>
    </w:p>
    <w:p w14:paraId="4D2C3FFE" w14:textId="77777777" w:rsidR="001F550C" w:rsidRDefault="001F550C" w:rsidP="002843EB">
      <w:pPr>
        <w:pStyle w:val="B1"/>
        <w:rPr>
          <w:ins w:id="111" w:author="HW_v1" w:date="2024-01-23T15:06:00Z"/>
          <w:lang w:eastAsia="zh-CN"/>
        </w:rPr>
      </w:pPr>
      <w:ins w:id="112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tep23-25: IMS AS of IMS-A notifies session modify event to the DCSF and as per media instruction request from the DCSF, the IMS AS sends media resource management request to MF/MRF to update the data channel media resources for UE-C.</w:t>
        </w:r>
      </w:ins>
    </w:p>
    <w:p w14:paraId="359FDBF3" w14:textId="77777777" w:rsidR="001F550C" w:rsidRDefault="001F550C" w:rsidP="002843EB">
      <w:pPr>
        <w:pStyle w:val="B1"/>
        <w:rPr>
          <w:ins w:id="113" w:author="HW_v1" w:date="2024-01-23T15:06:00Z"/>
          <w:lang w:eastAsia="zh-CN"/>
        </w:rPr>
      </w:pPr>
      <w:ins w:id="114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tep26: IMS AS of IMS-A sends an ACK message carrying SDP answer with data channel media towards UE-A.</w:t>
        </w:r>
      </w:ins>
    </w:p>
    <w:p w14:paraId="50C5C99A" w14:textId="77777777" w:rsidR="001F550C" w:rsidRDefault="001F550C" w:rsidP="002843EB">
      <w:pPr>
        <w:pStyle w:val="B1"/>
        <w:rPr>
          <w:ins w:id="115" w:author="HW_v1" w:date="2024-01-23T15:06:00Z"/>
          <w:lang w:eastAsia="zh-CN"/>
        </w:rPr>
      </w:pPr>
      <w:ins w:id="116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tep27-28: The BDC and ADC media connections are established for UE-C.</w:t>
        </w:r>
      </w:ins>
    </w:p>
    <w:p w14:paraId="4ED3E7FE" w14:textId="77777777" w:rsidR="001F550C" w:rsidRDefault="001F550C" w:rsidP="002843EB">
      <w:pPr>
        <w:pStyle w:val="B1"/>
        <w:rPr>
          <w:ins w:id="117" w:author="HW_v1" w:date="2024-01-23T15:06:00Z"/>
          <w:lang w:eastAsia="zh-CN"/>
        </w:rPr>
      </w:pPr>
      <w:ins w:id="118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tep29: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3277ED51" w14:textId="77777777" w:rsidR="001F550C" w:rsidRPr="0069715F" w:rsidRDefault="001F550C" w:rsidP="002843EB">
      <w:pPr>
        <w:pStyle w:val="B1"/>
        <w:rPr>
          <w:ins w:id="119" w:author="HW_v1" w:date="2024-01-23T15:06:00Z"/>
          <w:lang w:eastAsia="zh-CN"/>
        </w:rPr>
      </w:pPr>
    </w:p>
    <w:p w14:paraId="3DD8016F" w14:textId="05EBDC8E" w:rsidR="001F550C" w:rsidRDefault="008C5D5B" w:rsidP="008C5D5B">
      <w:pPr>
        <w:pStyle w:val="3"/>
        <w:rPr>
          <w:ins w:id="120" w:author="HW_v1" w:date="2024-01-23T15:06:00Z"/>
        </w:rPr>
      </w:pPr>
      <w:ins w:id="121" w:author="HW_v1" w:date="2024-01-23T15:45:00Z">
        <w:r>
          <w:rPr>
            <w:lang w:eastAsia="zh-CN"/>
          </w:rPr>
          <w:lastRenderedPageBreak/>
          <w:t>A.X</w:t>
        </w:r>
      </w:ins>
      <w:ins w:id="122" w:author="HW_v1" w:date="2024-01-23T15:06:00Z">
        <w:r w:rsidR="001F550C">
          <w:rPr>
            <w:rFonts w:hint="eastAsia"/>
            <w:lang w:eastAsia="zh-CN"/>
          </w:rPr>
          <w:t>.</w:t>
        </w:r>
        <w:r w:rsidR="001F550C">
          <w:rPr>
            <w:lang w:eastAsia="zh-CN"/>
          </w:rPr>
          <w:t>2</w:t>
        </w:r>
        <w:r w:rsidR="001F550C" w:rsidRPr="00670594">
          <w:tab/>
        </w:r>
        <w:r w:rsidR="001F550C">
          <w:t>IMS serving the transferor provides data channel service</w:t>
        </w:r>
      </w:ins>
    </w:p>
    <w:p w14:paraId="22BBE454" w14:textId="77777777" w:rsidR="001F550C" w:rsidRDefault="001F550C" w:rsidP="002843EB">
      <w:pPr>
        <w:pStyle w:val="TH"/>
        <w:rPr>
          <w:ins w:id="123" w:author="HW_v1" w:date="2024-01-23T15:06:00Z"/>
        </w:rPr>
      </w:pPr>
      <w:ins w:id="124" w:author="HW_v1" w:date="2024-01-23T15:06:00Z">
        <w:r>
          <w:object w:dxaOrig="7545" w:dyaOrig="7080" w14:anchorId="5FBCF65B">
            <v:shape id="_x0000_i1026" type="#_x0000_t75" style="width:318.75pt;height:299pt" o:ole="">
              <v:imagedata r:id="rId9" o:title=""/>
            </v:shape>
            <o:OLEObject Type="Embed" ProgID="Visio.Drawing.15" ShapeID="_x0000_i1026" DrawAspect="Content" ObjectID="_1767530122" r:id="rId10"/>
          </w:object>
        </w:r>
      </w:ins>
    </w:p>
    <w:p w14:paraId="1D333EAA" w14:textId="73DFBC31" w:rsidR="001F550C" w:rsidRDefault="001F550C" w:rsidP="002843EB">
      <w:pPr>
        <w:pStyle w:val="TH"/>
        <w:rPr>
          <w:ins w:id="125" w:author="HW_v1" w:date="2024-01-23T15:06:00Z"/>
        </w:rPr>
      </w:pPr>
      <w:ins w:id="126" w:author="HW_v1" w:date="2024-01-23T15:06:00Z">
        <w:r w:rsidRPr="00C4144C">
          <w:rPr>
            <w:rFonts w:eastAsia="等线"/>
          </w:rPr>
          <w:t>Figure</w:t>
        </w:r>
      </w:ins>
      <w:ins w:id="127" w:author="HW_v1" w:date="2024-01-23T15:35:00Z">
        <w:r w:rsidR="00F21F7E">
          <w:rPr>
            <w:rFonts w:hint="eastAsia"/>
            <w:lang w:eastAsia="zh-CN"/>
          </w:rPr>
          <w:t> </w:t>
        </w:r>
      </w:ins>
      <w:ins w:id="128" w:author="HW_v1" w:date="2024-01-23T15:17:00Z">
        <w:r w:rsidR="002843EB">
          <w:rPr>
            <w:rFonts w:eastAsia="等线"/>
          </w:rPr>
          <w:t>A.X</w:t>
        </w:r>
      </w:ins>
      <w:ins w:id="129" w:author="HW_v1" w:date="2024-01-23T15:06:00Z">
        <w:r>
          <w:rPr>
            <w:rFonts w:eastAsia="等线"/>
          </w:rPr>
          <w:t>.2</w:t>
        </w:r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</w:t>
        </w:r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 xml:space="preserve"> provides data channel service</w:t>
        </w:r>
      </w:ins>
    </w:p>
    <w:p w14:paraId="51F7B28F" w14:textId="77777777" w:rsidR="001F550C" w:rsidRDefault="001F550C" w:rsidP="001F550C">
      <w:pPr>
        <w:spacing w:line="360" w:lineRule="auto"/>
        <w:rPr>
          <w:ins w:id="130" w:author="HW_v1" w:date="2024-01-23T15:06:00Z"/>
          <w:lang w:eastAsia="zh-CN"/>
        </w:rPr>
      </w:pPr>
    </w:p>
    <w:p w14:paraId="2689F7A2" w14:textId="6943A427" w:rsidR="001F550C" w:rsidRDefault="001F550C" w:rsidP="001F550C">
      <w:pPr>
        <w:spacing w:line="360" w:lineRule="auto"/>
        <w:rPr>
          <w:ins w:id="131" w:author="HW_v1" w:date="2024-01-23T15:06:00Z"/>
          <w:lang w:eastAsia="zh-CN"/>
        </w:rPr>
      </w:pPr>
      <w:ins w:id="132" w:author="HW_v1" w:date="2024-01-23T15:06:00Z">
        <w:r>
          <w:rPr>
            <w:lang w:eastAsia="zh-CN"/>
          </w:rPr>
          <w:t>Figure</w:t>
        </w:r>
      </w:ins>
      <w:ins w:id="133" w:author="HW_v1" w:date="2024-01-23T15:35:00Z">
        <w:r w:rsidR="00F21F7E">
          <w:rPr>
            <w:rFonts w:hint="eastAsia"/>
            <w:lang w:eastAsia="zh-CN"/>
          </w:rPr>
          <w:t> </w:t>
        </w:r>
      </w:ins>
      <w:ins w:id="134" w:author="HW_v1" w:date="2024-01-23T15:17:00Z">
        <w:r w:rsidR="002843EB">
          <w:rPr>
            <w:lang w:eastAsia="zh-CN"/>
          </w:rPr>
          <w:t>A.</w:t>
        </w:r>
      </w:ins>
      <w:ins w:id="135" w:author="HW_v1" w:date="2024-01-23T15:18:00Z">
        <w:r w:rsidR="002843EB">
          <w:rPr>
            <w:lang w:eastAsia="zh-CN"/>
          </w:rPr>
          <w:t>X</w:t>
        </w:r>
      </w:ins>
      <w:ins w:id="136" w:author="HW_v1" w:date="2024-01-23T15:06:00Z">
        <w:r>
          <w:rPr>
            <w:lang w:eastAsia="zh-CN"/>
          </w:rPr>
          <w:t>.2-1 shows a call flow for consultative transfer when IMS serving the transferor provides data channel service.</w:t>
        </w:r>
      </w:ins>
    </w:p>
    <w:p w14:paraId="15EDD9F8" w14:textId="77777777" w:rsidR="001F550C" w:rsidRPr="00591F2C" w:rsidRDefault="001F550C" w:rsidP="002843EB">
      <w:pPr>
        <w:pStyle w:val="B1"/>
        <w:rPr>
          <w:ins w:id="137" w:author="HW_v1" w:date="2024-01-23T15:06:00Z"/>
        </w:rPr>
      </w:pPr>
      <w:ins w:id="138" w:author="HW_v1" w:date="2024-01-23T15:06:00Z">
        <w:r w:rsidRPr="00591F2C">
          <w:t>Step1: UE-A calls UE-B, UE-A sends an INVITE request towards the UE-B.</w:t>
        </w:r>
      </w:ins>
    </w:p>
    <w:p w14:paraId="60CFC9F2" w14:textId="77777777" w:rsidR="001F550C" w:rsidRPr="00591F2C" w:rsidRDefault="001F550C" w:rsidP="002843EB">
      <w:pPr>
        <w:pStyle w:val="B1"/>
        <w:rPr>
          <w:ins w:id="139" w:author="HW_v1" w:date="2024-01-23T15:06:00Z"/>
        </w:rPr>
      </w:pPr>
      <w:ins w:id="140" w:author="HW_v1" w:date="2024-01-23T15:06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IMS-B </w:t>
        </w:r>
        <w:r w:rsidRPr="00591F2C">
          <w:t>for UE-A and UE-B.</w:t>
        </w:r>
      </w:ins>
    </w:p>
    <w:p w14:paraId="1E83345D" w14:textId="77777777" w:rsidR="001F550C" w:rsidRPr="00591F2C" w:rsidRDefault="001F550C" w:rsidP="002843EB">
      <w:pPr>
        <w:pStyle w:val="B1"/>
        <w:rPr>
          <w:ins w:id="141" w:author="HW_v1" w:date="2024-01-23T15:06:00Z"/>
          <w:lang w:eastAsia="zh-CN"/>
        </w:rPr>
      </w:pPr>
      <w:ins w:id="142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</w:t>
        </w:r>
        <w:proofErr w:type="gramStart"/>
        <w:r w:rsidRPr="00591F2C">
          <w:rPr>
            <w:lang w:eastAsia="zh-CN"/>
          </w:rPr>
          <w:t>call,</w:t>
        </w:r>
        <w:proofErr w:type="gramEnd"/>
        <w:r w:rsidRPr="00591F2C">
          <w:rPr>
            <w:lang w:eastAsia="zh-CN"/>
          </w:rPr>
          <w:t xml:space="preserve"> session connection is established between UE-A and UE-B. </w:t>
        </w:r>
        <w:r>
          <w:rPr>
            <w:lang w:eastAsia="zh-CN"/>
          </w:rPr>
          <w:t xml:space="preserve">IMS-B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IMS-B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2A7C9965" w14:textId="77777777" w:rsidR="001F550C" w:rsidRPr="00591F2C" w:rsidRDefault="001F550C" w:rsidP="002843EB">
      <w:pPr>
        <w:pStyle w:val="B1"/>
        <w:rPr>
          <w:ins w:id="143" w:author="HW_v1" w:date="2024-01-23T15:06:00Z"/>
          <w:lang w:eastAsia="zh-CN"/>
        </w:rPr>
      </w:pPr>
      <w:ins w:id="144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7-8</w:t>
        </w:r>
        <w:r w:rsidRPr="00591F2C">
          <w:rPr>
            <w:lang w:eastAsia="zh-CN"/>
          </w:rPr>
          <w:t>: UE-B holds UE-A, and then calls UE-C.</w:t>
        </w:r>
      </w:ins>
    </w:p>
    <w:p w14:paraId="091587B8" w14:textId="77777777" w:rsidR="001F550C" w:rsidRPr="00591F2C" w:rsidRDefault="001F550C" w:rsidP="002843EB">
      <w:pPr>
        <w:pStyle w:val="B1"/>
        <w:rPr>
          <w:ins w:id="145" w:author="HW_v1" w:date="2024-01-23T15:06:00Z"/>
          <w:lang w:eastAsia="zh-CN"/>
        </w:rPr>
      </w:pPr>
      <w:ins w:id="146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9</w:t>
        </w:r>
        <w:r w:rsidRPr="00591F2C">
          <w:rPr>
            <w:lang w:eastAsia="zh-CN"/>
          </w:rPr>
          <w:t>: When UE-C sends 180 ringing or 200 response, UE-B starts transfer process.</w:t>
        </w:r>
      </w:ins>
    </w:p>
    <w:p w14:paraId="1A045106" w14:textId="77777777" w:rsidR="001F550C" w:rsidRPr="00591F2C" w:rsidRDefault="001F550C" w:rsidP="002843EB">
      <w:pPr>
        <w:pStyle w:val="B1"/>
        <w:rPr>
          <w:ins w:id="147" w:author="HW_v1" w:date="2024-01-23T15:06:00Z"/>
          <w:lang w:eastAsia="zh-CN"/>
        </w:rPr>
      </w:pPr>
      <w:ins w:id="148" w:author="HW_v1" w:date="2024-01-23T15:06:00Z">
        <w:r w:rsidRPr="00591F2C">
          <w:rPr>
            <w:lang w:eastAsia="zh-CN"/>
          </w:rPr>
          <w:t>Step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sends a REFER message to transfer the call to UE-C.</w:t>
        </w:r>
      </w:ins>
    </w:p>
    <w:p w14:paraId="32A508FB" w14:textId="77777777" w:rsidR="001F550C" w:rsidRDefault="001F550C" w:rsidP="002843EB">
      <w:pPr>
        <w:pStyle w:val="B1"/>
        <w:rPr>
          <w:ins w:id="149" w:author="HW_v1" w:date="2024-01-23T15:06:00Z"/>
          <w:lang w:eastAsia="zh-CN"/>
        </w:rPr>
      </w:pPr>
      <w:ins w:id="150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005648B3" w14:textId="77777777" w:rsidR="001F550C" w:rsidRPr="00591F2C" w:rsidRDefault="001F550C" w:rsidP="002843EB">
      <w:pPr>
        <w:pStyle w:val="B1"/>
        <w:rPr>
          <w:ins w:id="151" w:author="HW_v1" w:date="2024-01-23T15:06:00Z"/>
          <w:lang w:eastAsia="zh-CN"/>
        </w:rPr>
      </w:pPr>
      <w:ins w:id="152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tep14: IMS-B releases all the allocated DC media resources for UE-A, UE-B and UE-C.</w:t>
        </w:r>
      </w:ins>
    </w:p>
    <w:p w14:paraId="092FA165" w14:textId="77777777" w:rsidR="001F550C" w:rsidRDefault="001F550C" w:rsidP="002843EB">
      <w:pPr>
        <w:pStyle w:val="B1"/>
        <w:rPr>
          <w:ins w:id="153" w:author="HW_v1" w:date="2024-01-23T15:06:00Z"/>
          <w:lang w:eastAsia="zh-CN"/>
        </w:rPr>
      </w:pPr>
      <w:ins w:id="154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14-17</w:t>
        </w:r>
        <w:r w:rsidRPr="00591F2C">
          <w:rPr>
            <w:lang w:eastAsia="zh-CN"/>
          </w:rPr>
          <w:t>: IMS-B sends a media re-negotiation request with to establish the connection between UE-A and UE-C.</w:t>
        </w:r>
      </w:ins>
    </w:p>
    <w:p w14:paraId="034F532C" w14:textId="77777777" w:rsidR="001F550C" w:rsidRPr="005A2CDA" w:rsidRDefault="001F550C" w:rsidP="002843EB">
      <w:pPr>
        <w:pStyle w:val="B1"/>
        <w:rPr>
          <w:ins w:id="155" w:author="HW_v1" w:date="2024-01-23T15:06:00Z"/>
          <w:lang w:eastAsia="zh-CN"/>
        </w:rPr>
      </w:pPr>
      <w:ins w:id="156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18</w:t>
        </w:r>
        <w:r w:rsidRPr="00591F2C">
          <w:rPr>
            <w:lang w:eastAsia="zh-CN"/>
          </w:rPr>
          <w:t>: The session connection is established between UE-A and UE-C</w:t>
        </w:r>
        <w:r>
          <w:rPr>
            <w:lang w:eastAsia="zh-CN"/>
          </w:rPr>
          <w:t>.</w:t>
        </w:r>
      </w:ins>
    </w:p>
    <w:p w14:paraId="153678AC" w14:textId="77777777" w:rsidR="001F550C" w:rsidRDefault="001F550C" w:rsidP="002843EB">
      <w:pPr>
        <w:pStyle w:val="B1"/>
        <w:rPr>
          <w:ins w:id="157" w:author="HW_v1" w:date="2024-01-23T15:06:00Z"/>
          <w:bCs/>
          <w:lang w:eastAsia="zh-CN"/>
        </w:rPr>
      </w:pPr>
    </w:p>
    <w:p w14:paraId="65C023D2" w14:textId="7D310C83" w:rsidR="001F550C" w:rsidRDefault="002843EB" w:rsidP="008C5D5B">
      <w:pPr>
        <w:pStyle w:val="3"/>
        <w:rPr>
          <w:ins w:id="158" w:author="HW_v1" w:date="2024-01-23T15:06:00Z"/>
        </w:rPr>
      </w:pPr>
      <w:ins w:id="159" w:author="HW_v1" w:date="2024-01-23T15:18:00Z">
        <w:r>
          <w:rPr>
            <w:lang w:eastAsia="zh-CN"/>
          </w:rPr>
          <w:lastRenderedPageBreak/>
          <w:t>A.X</w:t>
        </w:r>
      </w:ins>
      <w:ins w:id="160" w:author="HW_v1" w:date="2024-01-23T15:06:00Z">
        <w:r w:rsidR="001F550C">
          <w:rPr>
            <w:rFonts w:hint="eastAsia"/>
            <w:lang w:eastAsia="zh-CN"/>
          </w:rPr>
          <w:t>.</w:t>
        </w:r>
        <w:r w:rsidR="001F550C">
          <w:rPr>
            <w:lang w:eastAsia="zh-CN"/>
          </w:rPr>
          <w:t>3</w:t>
        </w:r>
        <w:r w:rsidR="001F550C" w:rsidRPr="00670594">
          <w:tab/>
        </w:r>
        <w:r w:rsidR="001F550C">
          <w:t>IMS serving the transfer target provides data channel service</w:t>
        </w:r>
      </w:ins>
    </w:p>
    <w:p w14:paraId="172B2835" w14:textId="77777777" w:rsidR="001F550C" w:rsidRPr="0084178E" w:rsidRDefault="001F550C" w:rsidP="002843EB">
      <w:pPr>
        <w:pStyle w:val="TH"/>
        <w:rPr>
          <w:ins w:id="161" w:author="HW_v1" w:date="2024-01-23T15:06:00Z"/>
          <w:bCs/>
          <w:lang w:eastAsia="zh-CN"/>
        </w:rPr>
      </w:pPr>
      <w:ins w:id="162" w:author="HW_v1" w:date="2024-01-23T15:06:00Z">
        <w:r>
          <w:object w:dxaOrig="7665" w:dyaOrig="8476" w14:anchorId="6F43F711">
            <v:shape id="_x0000_i1027" type="#_x0000_t75" style="width:328.5pt;height:362.8pt" o:ole="">
              <v:imagedata r:id="rId11" o:title=""/>
            </v:shape>
            <o:OLEObject Type="Embed" ProgID="Visio.Drawing.15" ShapeID="_x0000_i1027" DrawAspect="Content" ObjectID="_1767530123" r:id="rId12"/>
          </w:object>
        </w:r>
      </w:ins>
    </w:p>
    <w:p w14:paraId="6DB23B0A" w14:textId="70B79974" w:rsidR="001F550C" w:rsidRDefault="001F550C" w:rsidP="002843EB">
      <w:pPr>
        <w:pStyle w:val="TH"/>
        <w:rPr>
          <w:ins w:id="163" w:author="HW_v1" w:date="2024-01-23T15:06:00Z"/>
        </w:rPr>
      </w:pPr>
      <w:ins w:id="164" w:author="HW_v1" w:date="2024-01-23T15:06:00Z">
        <w:r w:rsidRPr="00C4144C">
          <w:rPr>
            <w:rFonts w:eastAsia="等线"/>
          </w:rPr>
          <w:t>Figure</w:t>
        </w:r>
      </w:ins>
      <w:ins w:id="165" w:author="HW_v1" w:date="2024-01-23T15:35:00Z">
        <w:r w:rsidR="00F21F7E">
          <w:rPr>
            <w:rFonts w:hint="eastAsia"/>
            <w:lang w:eastAsia="zh-CN"/>
          </w:rPr>
          <w:t> </w:t>
        </w:r>
      </w:ins>
      <w:ins w:id="166" w:author="HW_v1" w:date="2024-01-23T15:18:00Z">
        <w:r w:rsidR="002843EB">
          <w:rPr>
            <w:rFonts w:eastAsia="等线"/>
          </w:rPr>
          <w:t>A.X</w:t>
        </w:r>
      </w:ins>
      <w:ins w:id="167" w:author="HW_v1" w:date="2024-01-23T15:06:00Z">
        <w:r>
          <w:rPr>
            <w:rFonts w:eastAsia="等线"/>
          </w:rPr>
          <w:t>.3</w:t>
        </w:r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 target provides data channel service</w:t>
        </w:r>
      </w:ins>
    </w:p>
    <w:p w14:paraId="698FDAE7" w14:textId="77777777" w:rsidR="001F550C" w:rsidRDefault="001F550C" w:rsidP="001F550C">
      <w:pPr>
        <w:spacing w:line="360" w:lineRule="auto"/>
        <w:rPr>
          <w:ins w:id="168" w:author="HW_v1" w:date="2024-01-23T15:06:00Z"/>
          <w:lang w:eastAsia="zh-CN"/>
        </w:rPr>
      </w:pPr>
    </w:p>
    <w:p w14:paraId="4ECDBBE4" w14:textId="415EA376" w:rsidR="001F550C" w:rsidRDefault="001F550C" w:rsidP="001F550C">
      <w:pPr>
        <w:spacing w:line="360" w:lineRule="auto"/>
        <w:rPr>
          <w:ins w:id="169" w:author="HW_v1" w:date="2024-01-23T15:06:00Z"/>
          <w:lang w:eastAsia="zh-CN"/>
        </w:rPr>
      </w:pPr>
      <w:ins w:id="170" w:author="HW_v1" w:date="2024-01-23T15:06:00Z">
        <w:r>
          <w:rPr>
            <w:lang w:eastAsia="zh-CN"/>
          </w:rPr>
          <w:t>Figure</w:t>
        </w:r>
      </w:ins>
      <w:ins w:id="171" w:author="HW_v1" w:date="2024-01-23T15:35:00Z">
        <w:r w:rsidR="00F21F7E">
          <w:rPr>
            <w:rFonts w:hint="eastAsia"/>
            <w:lang w:eastAsia="zh-CN"/>
          </w:rPr>
          <w:t> </w:t>
        </w:r>
      </w:ins>
      <w:ins w:id="172" w:author="HW_v1" w:date="2024-01-23T15:18:00Z">
        <w:r w:rsidR="002843EB">
          <w:rPr>
            <w:lang w:eastAsia="zh-CN"/>
          </w:rPr>
          <w:t>A.X</w:t>
        </w:r>
      </w:ins>
      <w:ins w:id="173" w:author="HW_v1" w:date="2024-01-23T15:06:00Z">
        <w:r>
          <w:rPr>
            <w:lang w:eastAsia="zh-CN"/>
          </w:rPr>
          <w:t>.3-1 shows a call flow for consultative transfer when IMS serving the transfer target provides data channel service.</w:t>
        </w:r>
      </w:ins>
    </w:p>
    <w:p w14:paraId="45ADE9DA" w14:textId="77777777" w:rsidR="001F550C" w:rsidRPr="00591F2C" w:rsidRDefault="001F550C" w:rsidP="002843EB">
      <w:pPr>
        <w:pStyle w:val="B1"/>
        <w:rPr>
          <w:ins w:id="174" w:author="HW_v1" w:date="2024-01-23T15:06:00Z"/>
        </w:rPr>
      </w:pPr>
      <w:ins w:id="175" w:author="HW_v1" w:date="2024-01-23T15:06:00Z">
        <w:r w:rsidRPr="00591F2C">
          <w:t>Step1: UE-A calls UE-B, UE-A sends an INVITE request towards the UE-B.</w:t>
        </w:r>
      </w:ins>
    </w:p>
    <w:p w14:paraId="3BF129BC" w14:textId="77777777" w:rsidR="001F550C" w:rsidRPr="00591F2C" w:rsidRDefault="001F550C" w:rsidP="002843EB">
      <w:pPr>
        <w:pStyle w:val="B1"/>
        <w:rPr>
          <w:ins w:id="176" w:author="HW_v1" w:date="2024-01-23T15:06:00Z"/>
        </w:rPr>
      </w:pPr>
      <w:ins w:id="177" w:author="HW_v1" w:date="2024-01-23T15:06:00Z">
        <w:r w:rsidRPr="00591F2C">
          <w:rPr>
            <w:lang w:eastAsia="zh-CN"/>
          </w:rPr>
          <w:t>Step2:</w:t>
        </w:r>
        <w:r w:rsidRPr="00591F2C">
          <w:t xml:space="preserve"> </w:t>
        </w:r>
        <w:r w:rsidRPr="00591F2C">
          <w:rPr>
            <w:lang w:eastAsia="zh-CN"/>
          </w:rPr>
          <w:t>UE-B answers the call, session connection is established between UE-A and UE-B</w:t>
        </w:r>
        <w:r w:rsidRPr="00591F2C">
          <w:t>.</w:t>
        </w:r>
      </w:ins>
    </w:p>
    <w:p w14:paraId="2DDAED76" w14:textId="77777777" w:rsidR="001F550C" w:rsidRPr="00591F2C" w:rsidRDefault="001F550C" w:rsidP="002843EB">
      <w:pPr>
        <w:pStyle w:val="B1"/>
        <w:rPr>
          <w:ins w:id="178" w:author="HW_v1" w:date="2024-01-23T15:06:00Z"/>
          <w:lang w:eastAsia="zh-CN"/>
        </w:rPr>
      </w:pPr>
      <w:ins w:id="179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-9</w:t>
        </w:r>
        <w:r w:rsidRPr="00591F2C">
          <w:rPr>
            <w:lang w:eastAsia="zh-CN"/>
          </w:rPr>
          <w:t>: UE-B holds UE-A, and then calls UE-C, session connection is established between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 xml:space="preserve">. </w:t>
        </w:r>
        <w:r>
          <w:rPr>
            <w:lang w:eastAsia="zh-CN"/>
          </w:rPr>
          <w:t xml:space="preserve">IMS-C establishes </w:t>
        </w:r>
        <w:r w:rsidRPr="00591F2C">
          <w:rPr>
            <w:lang w:eastAsia="zh-CN"/>
          </w:rPr>
          <w:t>BDC connection for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 xml:space="preserve">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IMS-C establishes</w:t>
        </w:r>
        <w:r w:rsidRPr="00591F2C">
          <w:rPr>
            <w:lang w:eastAsia="zh-CN"/>
          </w:rPr>
          <w:t xml:space="preserve"> ADC connections between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>.</w:t>
        </w:r>
      </w:ins>
    </w:p>
    <w:p w14:paraId="42D48B61" w14:textId="77777777" w:rsidR="001F550C" w:rsidRPr="00591F2C" w:rsidRDefault="001F550C" w:rsidP="002843EB">
      <w:pPr>
        <w:pStyle w:val="B1"/>
        <w:rPr>
          <w:ins w:id="180" w:author="HW_v1" w:date="2024-01-23T15:06:00Z"/>
          <w:lang w:eastAsia="zh-CN"/>
        </w:rPr>
      </w:pPr>
      <w:ins w:id="181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starts transfer process.</w:t>
        </w:r>
        <w:r>
          <w:rPr>
            <w:rFonts w:hint="eastAsia"/>
            <w:lang w:eastAsia="zh-CN"/>
          </w:rPr>
          <w:t xml:space="preserve"> </w:t>
        </w:r>
        <w:r w:rsidRPr="00591F2C">
          <w:rPr>
            <w:lang w:eastAsia="zh-CN"/>
          </w:rPr>
          <w:t>UE-B sends a REFER message to transfer the call to UE-C.</w:t>
        </w:r>
      </w:ins>
    </w:p>
    <w:p w14:paraId="6EF3D4F6" w14:textId="77777777" w:rsidR="001F550C" w:rsidRDefault="001F550C" w:rsidP="002843EB">
      <w:pPr>
        <w:pStyle w:val="B1"/>
        <w:rPr>
          <w:ins w:id="182" w:author="HW_v1" w:date="2024-01-23T15:06:00Z"/>
          <w:lang w:eastAsia="zh-CN"/>
        </w:rPr>
      </w:pPr>
      <w:ins w:id="183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1B3DE192" w14:textId="77777777" w:rsidR="001F550C" w:rsidRDefault="001F550C" w:rsidP="002843EB">
      <w:pPr>
        <w:pStyle w:val="B1"/>
        <w:rPr>
          <w:ins w:id="184" w:author="HW_v1" w:date="2024-01-23T15:06:00Z"/>
          <w:lang w:eastAsia="zh-CN"/>
        </w:rPr>
      </w:pPr>
      <w:ins w:id="185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tep13: IMS-B </w:t>
        </w:r>
        <w:r w:rsidRPr="00591F2C">
          <w:rPr>
            <w:lang w:eastAsia="zh-CN"/>
          </w:rPr>
          <w:t>sends a media re-negotiation request with to establish the connection between UE-A and UE-C.</w:t>
        </w:r>
      </w:ins>
    </w:p>
    <w:p w14:paraId="30036FCA" w14:textId="77777777" w:rsidR="001F550C" w:rsidRDefault="001F550C" w:rsidP="002843EB">
      <w:pPr>
        <w:pStyle w:val="B1"/>
        <w:rPr>
          <w:ins w:id="186" w:author="HW_v1" w:date="2024-01-23T15:06:00Z"/>
          <w:lang w:eastAsia="zh-CN"/>
        </w:rPr>
      </w:pPr>
      <w:ins w:id="187" w:author="HW_v1" w:date="2024-01-23T15:06:00Z">
        <w:r>
          <w:rPr>
            <w:lang w:eastAsia="zh-CN"/>
          </w:rPr>
          <w:t>Step16: IMS-C updates the DC media connection for UE-A when receiving the updated DC media from UE-A.</w:t>
        </w:r>
      </w:ins>
    </w:p>
    <w:p w14:paraId="0EE45261" w14:textId="77777777" w:rsidR="001F550C" w:rsidRDefault="001F550C" w:rsidP="002843EB">
      <w:pPr>
        <w:pStyle w:val="B1"/>
        <w:rPr>
          <w:ins w:id="188" w:author="HW_v1" w:date="2024-01-23T15:06:00Z"/>
          <w:lang w:eastAsia="zh-CN"/>
        </w:rPr>
      </w:pPr>
      <w:ins w:id="189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tep17-19: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68391D57" w14:textId="77777777" w:rsidR="001F550C" w:rsidRPr="00F52D73" w:rsidRDefault="001F550C" w:rsidP="002843EB">
      <w:pPr>
        <w:pStyle w:val="B1"/>
        <w:rPr>
          <w:ins w:id="190" w:author="HW_v1" w:date="2024-01-23T15:06:00Z"/>
          <w:bCs/>
          <w:lang w:eastAsia="zh-CN"/>
        </w:rPr>
      </w:pPr>
      <w:ins w:id="191" w:author="HW_v1" w:date="2024-01-23T15:06:00Z">
        <w:r>
          <w:rPr>
            <w:bCs/>
            <w:lang w:eastAsia="zh-CN"/>
          </w:rPr>
          <w:lastRenderedPageBreak/>
          <w:t xml:space="preserve">Step22-22: </w:t>
        </w:r>
        <w:r>
          <w:rPr>
            <w:lang w:eastAsia="zh-CN"/>
          </w:rPr>
          <w:t>The BDC and ADC media connections are established for UE-A.</w:t>
        </w:r>
      </w:ins>
    </w:p>
    <w:p w14:paraId="2477FCC3" w14:textId="77777777" w:rsidR="00196D08" w:rsidRPr="00507071" w:rsidRDefault="00196D08" w:rsidP="0033669F">
      <w:pPr>
        <w:rPr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0EDA" w14:textId="77777777" w:rsidR="00F73709" w:rsidRDefault="00F73709">
      <w:r>
        <w:separator/>
      </w:r>
    </w:p>
  </w:endnote>
  <w:endnote w:type="continuationSeparator" w:id="0">
    <w:p w14:paraId="75396B87" w14:textId="77777777" w:rsidR="00F73709" w:rsidRDefault="00F7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FA49" w14:textId="77777777" w:rsidR="00F73709" w:rsidRDefault="00F73709">
      <w:r>
        <w:separator/>
      </w:r>
    </w:p>
  </w:footnote>
  <w:footnote w:type="continuationSeparator" w:id="0">
    <w:p w14:paraId="3B45568F" w14:textId="77777777" w:rsidR="00F73709" w:rsidRDefault="00F7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W">
    <w15:presenceInfo w15:providerId="None" w15:userId="HW"/>
  </w15:person>
  <w15:person w15:author="HW_v1">
    <w15:presenceInfo w15:providerId="None" w15:userId="HW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582B"/>
    <w:rsid w:val="0003711D"/>
    <w:rsid w:val="00043E25"/>
    <w:rsid w:val="0004575F"/>
    <w:rsid w:val="00047AB3"/>
    <w:rsid w:val="000579F8"/>
    <w:rsid w:val="00062124"/>
    <w:rsid w:val="00066856"/>
    <w:rsid w:val="00070F86"/>
    <w:rsid w:val="00072AAF"/>
    <w:rsid w:val="00072DD2"/>
    <w:rsid w:val="000B1216"/>
    <w:rsid w:val="000B14A6"/>
    <w:rsid w:val="000B1CF5"/>
    <w:rsid w:val="000C6598"/>
    <w:rsid w:val="000D11F9"/>
    <w:rsid w:val="000D129B"/>
    <w:rsid w:val="000D21C2"/>
    <w:rsid w:val="000D713E"/>
    <w:rsid w:val="000D759A"/>
    <w:rsid w:val="000E04EC"/>
    <w:rsid w:val="000F2C43"/>
    <w:rsid w:val="00116BDF"/>
    <w:rsid w:val="00130F69"/>
    <w:rsid w:val="0013241F"/>
    <w:rsid w:val="00133DDF"/>
    <w:rsid w:val="00142F65"/>
    <w:rsid w:val="00143552"/>
    <w:rsid w:val="0015146F"/>
    <w:rsid w:val="00163FD9"/>
    <w:rsid w:val="001650FA"/>
    <w:rsid w:val="00182401"/>
    <w:rsid w:val="00183134"/>
    <w:rsid w:val="00191E6B"/>
    <w:rsid w:val="00196D08"/>
    <w:rsid w:val="00197F52"/>
    <w:rsid w:val="001B5C2B"/>
    <w:rsid w:val="001B77E2"/>
    <w:rsid w:val="001D25E6"/>
    <w:rsid w:val="001D4C82"/>
    <w:rsid w:val="001E2EB5"/>
    <w:rsid w:val="001E41F3"/>
    <w:rsid w:val="001F151F"/>
    <w:rsid w:val="001F3B42"/>
    <w:rsid w:val="001F550C"/>
    <w:rsid w:val="00212096"/>
    <w:rsid w:val="002153AE"/>
    <w:rsid w:val="00216490"/>
    <w:rsid w:val="00225BB3"/>
    <w:rsid w:val="00231568"/>
    <w:rsid w:val="00232FD1"/>
    <w:rsid w:val="00241597"/>
    <w:rsid w:val="00245797"/>
    <w:rsid w:val="0024668B"/>
    <w:rsid w:val="00251EDC"/>
    <w:rsid w:val="00275D12"/>
    <w:rsid w:val="0027780F"/>
    <w:rsid w:val="002843EB"/>
    <w:rsid w:val="002A1284"/>
    <w:rsid w:val="002A6BBA"/>
    <w:rsid w:val="002B1A87"/>
    <w:rsid w:val="002B3C88"/>
    <w:rsid w:val="002E1CC0"/>
    <w:rsid w:val="002E48BE"/>
    <w:rsid w:val="002E6115"/>
    <w:rsid w:val="002F4FF2"/>
    <w:rsid w:val="002F6340"/>
    <w:rsid w:val="00303C31"/>
    <w:rsid w:val="00305C60"/>
    <w:rsid w:val="00315BD4"/>
    <w:rsid w:val="00316354"/>
    <w:rsid w:val="003204B4"/>
    <w:rsid w:val="00324E79"/>
    <w:rsid w:val="00330643"/>
    <w:rsid w:val="0033669F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2FBA"/>
    <w:rsid w:val="00394E81"/>
    <w:rsid w:val="003A59CB"/>
    <w:rsid w:val="003B0323"/>
    <w:rsid w:val="003B2CE5"/>
    <w:rsid w:val="003B301E"/>
    <w:rsid w:val="003B79F5"/>
    <w:rsid w:val="003D0F9F"/>
    <w:rsid w:val="003E0714"/>
    <w:rsid w:val="003E29EF"/>
    <w:rsid w:val="003F190D"/>
    <w:rsid w:val="00401225"/>
    <w:rsid w:val="00411094"/>
    <w:rsid w:val="00413493"/>
    <w:rsid w:val="00430496"/>
    <w:rsid w:val="00435765"/>
    <w:rsid w:val="00435799"/>
    <w:rsid w:val="00436232"/>
    <w:rsid w:val="00436BAB"/>
    <w:rsid w:val="00440825"/>
    <w:rsid w:val="0044335D"/>
    <w:rsid w:val="00443403"/>
    <w:rsid w:val="00481F08"/>
    <w:rsid w:val="00492CFB"/>
    <w:rsid w:val="00495CFF"/>
    <w:rsid w:val="00497F14"/>
    <w:rsid w:val="004A4BEC"/>
    <w:rsid w:val="004A6EFE"/>
    <w:rsid w:val="004B2A34"/>
    <w:rsid w:val="004B45A4"/>
    <w:rsid w:val="004C1E90"/>
    <w:rsid w:val="004C632B"/>
    <w:rsid w:val="004D077E"/>
    <w:rsid w:val="00507071"/>
    <w:rsid w:val="0050780D"/>
    <w:rsid w:val="00511527"/>
    <w:rsid w:val="0051277C"/>
    <w:rsid w:val="00515744"/>
    <w:rsid w:val="005177B3"/>
    <w:rsid w:val="005275CB"/>
    <w:rsid w:val="005358E4"/>
    <w:rsid w:val="0054453D"/>
    <w:rsid w:val="00555C1C"/>
    <w:rsid w:val="005651FD"/>
    <w:rsid w:val="005900B8"/>
    <w:rsid w:val="00592829"/>
    <w:rsid w:val="0059653F"/>
    <w:rsid w:val="00597BF4"/>
    <w:rsid w:val="005A6150"/>
    <w:rsid w:val="005A634D"/>
    <w:rsid w:val="005B25F0"/>
    <w:rsid w:val="005B6AB3"/>
    <w:rsid w:val="005C11F0"/>
    <w:rsid w:val="005C2BD5"/>
    <w:rsid w:val="005D64D3"/>
    <w:rsid w:val="005D7121"/>
    <w:rsid w:val="005D7D21"/>
    <w:rsid w:val="005E2C44"/>
    <w:rsid w:val="005F4CE0"/>
    <w:rsid w:val="0060287A"/>
    <w:rsid w:val="00605842"/>
    <w:rsid w:val="00606094"/>
    <w:rsid w:val="0061048B"/>
    <w:rsid w:val="006278F6"/>
    <w:rsid w:val="00643317"/>
    <w:rsid w:val="00661116"/>
    <w:rsid w:val="006B5418"/>
    <w:rsid w:val="006E05AD"/>
    <w:rsid w:val="006E21FB"/>
    <w:rsid w:val="006E292A"/>
    <w:rsid w:val="00710497"/>
    <w:rsid w:val="00712563"/>
    <w:rsid w:val="00714B2E"/>
    <w:rsid w:val="00727AC1"/>
    <w:rsid w:val="0074184E"/>
    <w:rsid w:val="00741C06"/>
    <w:rsid w:val="007439B9"/>
    <w:rsid w:val="0074738B"/>
    <w:rsid w:val="0075657F"/>
    <w:rsid w:val="007760E6"/>
    <w:rsid w:val="007938F2"/>
    <w:rsid w:val="007B34DF"/>
    <w:rsid w:val="007B4183"/>
    <w:rsid w:val="007B512A"/>
    <w:rsid w:val="007C2097"/>
    <w:rsid w:val="007C2F14"/>
    <w:rsid w:val="007C3F1E"/>
    <w:rsid w:val="007C6713"/>
    <w:rsid w:val="007C7597"/>
    <w:rsid w:val="007E6510"/>
    <w:rsid w:val="007F0625"/>
    <w:rsid w:val="007F7DFD"/>
    <w:rsid w:val="00805652"/>
    <w:rsid w:val="0080623A"/>
    <w:rsid w:val="00814EEC"/>
    <w:rsid w:val="00826682"/>
    <w:rsid w:val="008275AA"/>
    <w:rsid w:val="008302F3"/>
    <w:rsid w:val="0084467B"/>
    <w:rsid w:val="00852011"/>
    <w:rsid w:val="00853DA7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C5D5B"/>
    <w:rsid w:val="008D357F"/>
    <w:rsid w:val="008E4502"/>
    <w:rsid w:val="008E4659"/>
    <w:rsid w:val="008E7FB6"/>
    <w:rsid w:val="008F686C"/>
    <w:rsid w:val="0090673E"/>
    <w:rsid w:val="009156D1"/>
    <w:rsid w:val="00915A10"/>
    <w:rsid w:val="00917C15"/>
    <w:rsid w:val="00920903"/>
    <w:rsid w:val="00922E4D"/>
    <w:rsid w:val="0093578B"/>
    <w:rsid w:val="00935A70"/>
    <w:rsid w:val="00937A24"/>
    <w:rsid w:val="00943DC1"/>
    <w:rsid w:val="00945CB4"/>
    <w:rsid w:val="009629FD"/>
    <w:rsid w:val="00963D50"/>
    <w:rsid w:val="009712F2"/>
    <w:rsid w:val="00986D55"/>
    <w:rsid w:val="009B3291"/>
    <w:rsid w:val="009C1393"/>
    <w:rsid w:val="009C61B9"/>
    <w:rsid w:val="009E3297"/>
    <w:rsid w:val="009E61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279E"/>
    <w:rsid w:val="00A3669C"/>
    <w:rsid w:val="00A42E6C"/>
    <w:rsid w:val="00A44971"/>
    <w:rsid w:val="00A45C9B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C773F"/>
    <w:rsid w:val="00AD7C25"/>
    <w:rsid w:val="00AE4D95"/>
    <w:rsid w:val="00AF16FA"/>
    <w:rsid w:val="00AF6B24"/>
    <w:rsid w:val="00B02B22"/>
    <w:rsid w:val="00B03597"/>
    <w:rsid w:val="00B076C6"/>
    <w:rsid w:val="00B258BB"/>
    <w:rsid w:val="00B357DE"/>
    <w:rsid w:val="00B43444"/>
    <w:rsid w:val="00B446C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5391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1F5A"/>
    <w:rsid w:val="00C31593"/>
    <w:rsid w:val="00C32151"/>
    <w:rsid w:val="00C37922"/>
    <w:rsid w:val="00C4144C"/>
    <w:rsid w:val="00C415C3"/>
    <w:rsid w:val="00C713E0"/>
    <w:rsid w:val="00C72974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4FFB"/>
    <w:rsid w:val="00CC5026"/>
    <w:rsid w:val="00CD2046"/>
    <w:rsid w:val="00CD2478"/>
    <w:rsid w:val="00CD541D"/>
    <w:rsid w:val="00CE22D1"/>
    <w:rsid w:val="00CE4346"/>
    <w:rsid w:val="00CF0EE8"/>
    <w:rsid w:val="00CF39F5"/>
    <w:rsid w:val="00CF5AC6"/>
    <w:rsid w:val="00D11584"/>
    <w:rsid w:val="00D12FF1"/>
    <w:rsid w:val="00D213EC"/>
    <w:rsid w:val="00D30286"/>
    <w:rsid w:val="00D51ABF"/>
    <w:rsid w:val="00D51C49"/>
    <w:rsid w:val="00D53BE5"/>
    <w:rsid w:val="00D60343"/>
    <w:rsid w:val="00D641A9"/>
    <w:rsid w:val="00D719EF"/>
    <w:rsid w:val="00D719FE"/>
    <w:rsid w:val="00D908E8"/>
    <w:rsid w:val="00DB72BB"/>
    <w:rsid w:val="00DC2EEA"/>
    <w:rsid w:val="00DD7C38"/>
    <w:rsid w:val="00DE0C5F"/>
    <w:rsid w:val="00E015DE"/>
    <w:rsid w:val="00E1211C"/>
    <w:rsid w:val="00E159F8"/>
    <w:rsid w:val="00E23A56"/>
    <w:rsid w:val="00E24619"/>
    <w:rsid w:val="00E4306D"/>
    <w:rsid w:val="00E4592D"/>
    <w:rsid w:val="00E6373C"/>
    <w:rsid w:val="00E65E8A"/>
    <w:rsid w:val="00E90A16"/>
    <w:rsid w:val="00E924C6"/>
    <w:rsid w:val="00E9380C"/>
    <w:rsid w:val="00E9497F"/>
    <w:rsid w:val="00EA15FE"/>
    <w:rsid w:val="00EA744A"/>
    <w:rsid w:val="00EA76BB"/>
    <w:rsid w:val="00EB36EF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1F7E"/>
    <w:rsid w:val="00F237A3"/>
    <w:rsid w:val="00F25D98"/>
    <w:rsid w:val="00F26950"/>
    <w:rsid w:val="00F300FB"/>
    <w:rsid w:val="00F34816"/>
    <w:rsid w:val="00F40921"/>
    <w:rsid w:val="00F432E2"/>
    <w:rsid w:val="00F47C76"/>
    <w:rsid w:val="00F71A8C"/>
    <w:rsid w:val="00F73709"/>
    <w:rsid w:val="00F7680F"/>
    <w:rsid w:val="00F831EE"/>
    <w:rsid w:val="00F8376A"/>
    <w:rsid w:val="00F86788"/>
    <w:rsid w:val="00FA6957"/>
    <w:rsid w:val="00FB0A18"/>
    <w:rsid w:val="00FB6386"/>
    <w:rsid w:val="00FB641F"/>
    <w:rsid w:val="00FC0A98"/>
    <w:rsid w:val="00FC4B4B"/>
    <w:rsid w:val="00FC5C8C"/>
    <w:rsid w:val="00FC6BF7"/>
    <w:rsid w:val="00FD0C4D"/>
    <w:rsid w:val="00FD546B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6D0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styleId="af2">
    <w:name w:val="Intense Emphasis"/>
    <w:basedOn w:val="a0"/>
    <w:uiPriority w:val="21"/>
    <w:qFormat/>
    <w:rsid w:val="00C4144C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C4144C"/>
    <w:rPr>
      <w:b/>
      <w:bCs/>
      <w:smallCaps/>
      <w:color w:val="4472C4" w:themeColor="accent1"/>
      <w:spacing w:val="5"/>
    </w:rPr>
  </w:style>
  <w:style w:type="character" w:styleId="af4">
    <w:name w:val="Emphasis"/>
    <w:basedOn w:val="a0"/>
    <w:qFormat/>
    <w:rsid w:val="00C4144C"/>
    <w:rPr>
      <w:i/>
      <w:iCs/>
    </w:rPr>
  </w:style>
  <w:style w:type="character" w:customStyle="1" w:styleId="40">
    <w:name w:val="标题 4 字符"/>
    <w:basedOn w:val="a0"/>
    <w:link w:val="4"/>
    <w:rsid w:val="0050707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997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HW_v1</cp:lastModifiedBy>
  <cp:revision>46</cp:revision>
  <cp:lastPrinted>1900-01-01T00:00:00Z</cp:lastPrinted>
  <dcterms:created xsi:type="dcterms:W3CDTF">2023-10-24T06:24:00Z</dcterms:created>
  <dcterms:modified xsi:type="dcterms:W3CDTF">2024-01-23T07:48:00Z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(3)t6EAQkYqRg1hLb0PKIWJC+fLuiEX+uyFMgR0CttMY/jgilc4ssT7khJtQQMHc87LfznmHAwD
rSSDTyb5/ondee8Z8NOijL25CZpjn/liTO2GrkDzxkU6gWnCU/962rWIZLML9vUsd6xfcrM8
RiqvxZCRZW3D4eoC4i/4s5lTNy+sdJW2rvEo11l1S7WMLFl7cQ71hT3NrLR0zNCgiHmHm4Yk
dVxm10PkkuOI+yyKYp</vt:lpwstr>
  </property>
  <property fmtid="{D5CDD505-2E9C-101B-9397-08002B2CF9AE}" pid="4" name="_2015_ms_pID_7253431">
    <vt:lpwstr>ZMBx4UIiAeGkEmpy6V3XPKry3r+uPBWiqjYd1NCI9mrSkCTb86ERX5
1e44/f3X2QDV9DDMxWIx263pKSe2+7vYilCVQauY0riaB8o7hrMao3D4FnMR+SUYjFmUhE4X
J7T1UOPQi1KwLRteOLJNK9rGDp2LYukhaBwimdt/wgWC+Tb2QBS8ZVv0Wvu2/mOnz1u01G+I
QtFfKflKRYjE8oZSa81uQ5GGNPC6V0peCSsK</vt:lpwstr>
  </property>
  <property fmtid="{D5CDD505-2E9C-101B-9397-08002B2CF9AE}" pid="5" name="_2015_ms_pID_7253432">
    <vt:lpwstr>+A==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1702352546</vt:lpwstr>
  </property>
</Properties>
</file>