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A2565" w14:textId="397758EB" w:rsidR="002F22F7" w:rsidRDefault="002F22F7" w:rsidP="002F22F7">
      <w:pPr>
        <w:pStyle w:val="CRCoverPage"/>
        <w:tabs>
          <w:tab w:val="right" w:pos="9639"/>
        </w:tabs>
        <w:spacing w:after="0"/>
        <w:rPr>
          <w:b/>
          <w:i/>
          <w:noProof/>
          <w:sz w:val="28"/>
        </w:rPr>
      </w:pPr>
      <w:bookmarkStart w:id="0" w:name="_Hlk145491888"/>
      <w:r>
        <w:rPr>
          <w:b/>
          <w:noProof/>
          <w:sz w:val="24"/>
        </w:rPr>
        <w:t>3GPP TSG-CT WG1 Meeting #146</w:t>
      </w:r>
      <w:r>
        <w:rPr>
          <w:b/>
          <w:i/>
          <w:noProof/>
          <w:sz w:val="28"/>
        </w:rPr>
        <w:tab/>
      </w:r>
      <w:r>
        <w:rPr>
          <w:b/>
          <w:noProof/>
          <w:sz w:val="24"/>
        </w:rPr>
        <w:t>C1-</w:t>
      </w:r>
      <w:r w:rsidR="00DC4F13">
        <w:rPr>
          <w:b/>
          <w:noProof/>
          <w:sz w:val="24"/>
        </w:rPr>
        <w:t>240124</w:t>
      </w:r>
    </w:p>
    <w:p w14:paraId="1AE9891B" w14:textId="77777777" w:rsidR="002F22F7" w:rsidRDefault="002F22F7" w:rsidP="002F22F7">
      <w:pPr>
        <w:pStyle w:val="CRCoverPage"/>
        <w:outlineLvl w:val="0"/>
        <w:rPr>
          <w:b/>
          <w:noProof/>
          <w:sz w:val="24"/>
        </w:rPr>
      </w:pPr>
      <w:r>
        <w:rPr>
          <w:b/>
          <w:noProof/>
          <w:sz w:val="24"/>
        </w:rPr>
        <w:t>Online, 22– 26 January 2024</w:t>
      </w:r>
    </w:p>
    <w:bookmarkEnd w:id="0"/>
    <w:p w14:paraId="5E6ED2D7" w14:textId="77777777" w:rsidR="00B708C5" w:rsidRDefault="00B708C5" w:rsidP="00B708C5">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4C0A98">
      <w:pPr>
        <w:pStyle w:val="CRCoverPage"/>
        <w:jc w:val="center"/>
        <w:outlineLvl w:val="0"/>
        <w:rPr>
          <w:b/>
          <w:sz w:val="24"/>
        </w:rPr>
      </w:pPr>
    </w:p>
    <w:p w14:paraId="533AFB0D" w14:textId="7BD24C7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4C0A98">
        <w:rPr>
          <w:rFonts w:ascii="Arial" w:hAnsi="Arial" w:cs="Arial" w:hint="eastAsia"/>
          <w:b/>
          <w:bCs/>
          <w:lang w:val="en-US" w:eastAsia="zh-CN"/>
        </w:rPr>
        <w:t>Huawei,</w:t>
      </w:r>
      <w:r w:rsidR="004C0A98">
        <w:rPr>
          <w:rFonts w:ascii="Arial" w:hAnsi="Arial" w:cs="Arial"/>
          <w:b/>
          <w:bCs/>
          <w:lang w:val="en-US" w:eastAsia="zh-CN"/>
        </w:rPr>
        <w:t xml:space="preserve"> </w:t>
      </w:r>
      <w:proofErr w:type="spellStart"/>
      <w:r w:rsidR="004C0A98">
        <w:rPr>
          <w:rFonts w:ascii="Arial" w:hAnsi="Arial" w:cs="Arial"/>
          <w:b/>
          <w:bCs/>
          <w:lang w:val="en-US" w:eastAsia="zh-CN"/>
        </w:rPr>
        <w:t>Hisilicon</w:t>
      </w:r>
      <w:proofErr w:type="spellEnd"/>
    </w:p>
    <w:p w14:paraId="18BE02D5" w14:textId="1689F9D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9C57E1">
        <w:rPr>
          <w:rFonts w:ascii="Arial" w:hAnsi="Arial" w:cs="Arial"/>
          <w:b/>
          <w:bCs/>
          <w:lang w:val="en-US"/>
        </w:rPr>
        <w:t>Update the procedure of IMS AS</w:t>
      </w:r>
      <w:r w:rsidR="00DC4F13">
        <w:rPr>
          <w:rFonts w:ascii="Arial" w:hAnsi="Arial" w:cs="Arial"/>
          <w:b/>
          <w:bCs/>
          <w:lang w:val="en-US"/>
        </w:rPr>
        <w:t xml:space="preserve"> of originating side</w:t>
      </w:r>
    </w:p>
    <w:p w14:paraId="4C7F6870" w14:textId="0318213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4C0A98">
        <w:rPr>
          <w:rFonts w:ascii="Arial" w:hAnsi="Arial" w:cs="Arial"/>
          <w:b/>
          <w:bCs/>
          <w:lang w:val="en-US"/>
        </w:rPr>
        <w:t>24.186</w:t>
      </w:r>
    </w:p>
    <w:p w14:paraId="4ED68054" w14:textId="0E8A671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413086">
        <w:rPr>
          <w:rFonts w:ascii="Arial" w:hAnsi="Arial" w:cs="Arial"/>
          <w:b/>
          <w:bCs/>
          <w:lang w:val="en-US"/>
        </w:rPr>
        <w:t>18.3.8</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7777777" w:rsidR="00CD2478" w:rsidRPr="006B5418" w:rsidRDefault="00CD2478" w:rsidP="00CD2478">
      <w:pPr>
        <w:rPr>
          <w:lang w:val="en-US"/>
        </w:rPr>
      </w:pPr>
      <w:r w:rsidRPr="006B5418">
        <w:rPr>
          <w:lang w:val="en-US"/>
        </w:rPr>
        <w:t>&lt;Introduction part</w:t>
      </w:r>
      <w:r w:rsidR="008A5E86" w:rsidRPr="006B5418">
        <w:rPr>
          <w:lang w:val="en-US"/>
        </w:rPr>
        <w:t xml:space="preserve"> </w:t>
      </w:r>
      <w:r w:rsidR="00394E81" w:rsidRPr="006B5418">
        <w:rPr>
          <w:lang w:val="en-US"/>
        </w:rPr>
        <w:t>(optional)</w:t>
      </w:r>
      <w:r w:rsidRPr="006B5418">
        <w:rPr>
          <w:lang w:val="en-US"/>
        </w:rPr>
        <w:t>&gt;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19A7893B" w14:textId="49E9BFBC" w:rsidR="000A53C7" w:rsidRDefault="000A53C7" w:rsidP="00CD2478">
      <w:pPr>
        <w:rPr>
          <w:lang w:val="en-US" w:eastAsia="zh-CN"/>
        </w:rPr>
      </w:pPr>
      <w:r>
        <w:rPr>
          <w:lang w:val="en-US" w:eastAsia="zh-CN"/>
        </w:rPr>
        <w:t>a. S</w:t>
      </w:r>
      <w:r w:rsidR="00AA0008">
        <w:rPr>
          <w:lang w:val="en-US" w:eastAsia="zh-CN"/>
        </w:rPr>
        <w:t>A</w:t>
      </w:r>
      <w:r>
        <w:rPr>
          <w:lang w:val="en-US" w:eastAsia="zh-CN"/>
        </w:rPr>
        <w:t xml:space="preserve">2 </w:t>
      </w:r>
      <w:r>
        <w:rPr>
          <w:rFonts w:hint="eastAsia"/>
          <w:lang w:val="en-US" w:eastAsia="zh-CN"/>
        </w:rPr>
        <w:t>has</w:t>
      </w:r>
      <w:r>
        <w:rPr>
          <w:lang w:val="en-US" w:eastAsia="zh-CN"/>
        </w:rPr>
        <w:t xml:space="preserve"> agreed, when the IMS AS receives the SDP answer, the IMS AS needs to update the media information of MF and MRF</w:t>
      </w:r>
      <w:r w:rsidR="006330C3">
        <w:rPr>
          <w:lang w:val="en-US" w:eastAsia="zh-CN"/>
        </w:rPr>
        <w:t>, while, the procedure is not included in the procedure of IMS AS.</w:t>
      </w:r>
    </w:p>
    <w:p w14:paraId="5E777274" w14:textId="5F834F81" w:rsidR="000E7CA8" w:rsidRDefault="0051781B" w:rsidP="00CD2478">
      <w:pPr>
        <w:rPr>
          <w:lang w:val="en-US" w:eastAsia="zh-CN"/>
        </w:rPr>
      </w:pPr>
      <w:r>
        <w:rPr>
          <w:lang w:val="en-US" w:eastAsia="zh-CN"/>
        </w:rPr>
        <w:t>b</w:t>
      </w:r>
      <w:r w:rsidR="000A53C7">
        <w:rPr>
          <w:lang w:val="en-US" w:eastAsia="zh-CN"/>
        </w:rPr>
        <w:t xml:space="preserve">. </w:t>
      </w:r>
      <w:r w:rsidR="000E7CA8">
        <w:rPr>
          <w:lang w:val="en-US" w:eastAsia="zh-CN"/>
        </w:rPr>
        <w:t xml:space="preserve">How the IMS AS handle the SDP based on the instruction </w:t>
      </w:r>
      <w:r w:rsidR="000E7CA8">
        <w:rPr>
          <w:rFonts w:hint="eastAsia"/>
          <w:lang w:val="en-US" w:eastAsia="zh-CN"/>
        </w:rPr>
        <w:t>from</w:t>
      </w:r>
      <w:r w:rsidR="000E7CA8">
        <w:rPr>
          <w:lang w:val="en-US" w:eastAsia="zh-CN"/>
        </w:rPr>
        <w:t xml:space="preserve"> DCSF</w:t>
      </w:r>
      <w:r w:rsidR="00295DC5">
        <w:rPr>
          <w:lang w:val="en-US" w:eastAsia="zh-CN"/>
        </w:rPr>
        <w:t xml:space="preserve"> needs to be specified</w:t>
      </w:r>
      <w:r w:rsidR="000E7CA8">
        <w:rPr>
          <w:rFonts w:hint="eastAsia"/>
          <w:lang w:val="en-US" w:eastAsia="zh-CN"/>
        </w:rPr>
        <w:t>.</w:t>
      </w:r>
    </w:p>
    <w:p w14:paraId="7E9BA630" w14:textId="16492163" w:rsidR="000A53C7" w:rsidRDefault="008178D1" w:rsidP="00CD2478">
      <w:pPr>
        <w:rPr>
          <w:lang w:val="en-US" w:eastAsia="zh-CN"/>
        </w:rPr>
      </w:pPr>
      <w:r>
        <w:rPr>
          <w:rFonts w:hint="eastAsia"/>
          <w:lang w:val="en-US" w:eastAsia="zh-CN"/>
        </w:rPr>
        <w:t>T</w:t>
      </w:r>
      <w:r>
        <w:rPr>
          <w:lang w:val="en-US" w:eastAsia="zh-CN"/>
        </w:rPr>
        <w:t xml:space="preserve">he figure below </w:t>
      </w:r>
      <w:r w:rsidR="00C37EE0">
        <w:rPr>
          <w:lang w:val="en-US" w:eastAsia="zh-CN"/>
        </w:rPr>
        <w:t>shows</w:t>
      </w:r>
      <w:r>
        <w:rPr>
          <w:lang w:val="en-US" w:eastAsia="zh-CN"/>
        </w:rPr>
        <w:t xml:space="preserve"> the media model of MF</w:t>
      </w:r>
      <w:r>
        <w:rPr>
          <w:rFonts w:hint="eastAsia"/>
          <w:lang w:val="en-US" w:eastAsia="zh-CN"/>
        </w:rPr>
        <w:t>/</w:t>
      </w:r>
      <w:r>
        <w:rPr>
          <w:lang w:val="en-US" w:eastAsia="zh-CN"/>
        </w:rPr>
        <w:t>MRF</w:t>
      </w:r>
      <w:r w:rsidR="006710BC">
        <w:rPr>
          <w:lang w:val="en-US" w:eastAsia="zh-CN"/>
        </w:rPr>
        <w:t xml:space="preserve"> of the originating side</w:t>
      </w:r>
      <w:r w:rsidR="006D5269">
        <w:rPr>
          <w:lang w:val="en-US" w:eastAsia="zh-CN"/>
        </w:rPr>
        <w:t xml:space="preserve"> and the terminating side</w:t>
      </w:r>
      <w:r>
        <w:rPr>
          <w:lang w:val="en-US" w:eastAsia="zh-CN"/>
        </w:rPr>
        <w:t>.</w:t>
      </w:r>
      <w:r w:rsidR="00914A35">
        <w:rPr>
          <w:lang w:val="en-US" w:eastAsia="zh-CN"/>
        </w:rPr>
        <w:t xml:space="preserve"> Tx means the termination, the Mx means the data channel media description.</w:t>
      </w:r>
    </w:p>
    <w:p w14:paraId="417F363C" w14:textId="7C82B65D" w:rsidR="008178D1" w:rsidRDefault="00683877" w:rsidP="008178D1">
      <w:pPr>
        <w:jc w:val="center"/>
      </w:pPr>
      <w:r>
        <w:object w:dxaOrig="28507" w:dyaOrig="11907" w14:anchorId="28027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00.95pt" o:ole="">
            <v:imagedata r:id="rId9" o:title=""/>
          </v:shape>
          <o:OLEObject Type="Embed" ProgID="Visio.Drawing.15" ShapeID="_x0000_i1025" DrawAspect="Content" ObjectID="_1767693840" r:id="rId10"/>
        </w:object>
      </w:r>
    </w:p>
    <w:p w14:paraId="3DD62B96" w14:textId="04F1B9A0" w:rsidR="008C1D64" w:rsidRPr="008C1D64" w:rsidRDefault="00017379" w:rsidP="008178D1">
      <w:pPr>
        <w:rPr>
          <w:b/>
          <w:lang w:val="en-US" w:eastAsia="zh-CN"/>
        </w:rPr>
      </w:pPr>
      <w:r>
        <w:rPr>
          <w:b/>
          <w:lang w:val="en-US" w:eastAsia="zh-CN"/>
        </w:rPr>
        <w:t>When</w:t>
      </w:r>
      <w:r w:rsidR="007F7877">
        <w:rPr>
          <w:b/>
          <w:lang w:val="en-US" w:eastAsia="zh-CN"/>
        </w:rPr>
        <w:t xml:space="preserve"> the originating IMS AS</w:t>
      </w:r>
      <w:r>
        <w:rPr>
          <w:b/>
          <w:lang w:val="en-US" w:eastAsia="zh-CN"/>
        </w:rPr>
        <w:t xml:space="preserve"> receiv</w:t>
      </w:r>
      <w:r w:rsidR="007F7877">
        <w:rPr>
          <w:b/>
          <w:lang w:val="en-US" w:eastAsia="zh-CN"/>
        </w:rPr>
        <w:t>es</w:t>
      </w:r>
      <w:r>
        <w:rPr>
          <w:b/>
          <w:lang w:val="en-US" w:eastAsia="zh-CN"/>
        </w:rPr>
        <w:t xml:space="preserve"> the SDP offer</w:t>
      </w:r>
      <w:r w:rsidR="008C1D64" w:rsidRPr="008C1D64">
        <w:rPr>
          <w:b/>
          <w:lang w:val="en-US" w:eastAsia="zh-CN"/>
        </w:rPr>
        <w:t>:</w:t>
      </w:r>
    </w:p>
    <w:p w14:paraId="3210D83A" w14:textId="2936FEB5" w:rsidR="006D5269" w:rsidRDefault="006D5269" w:rsidP="008178D1">
      <w:pPr>
        <w:rPr>
          <w:lang w:val="en-US" w:eastAsia="zh-CN"/>
        </w:rPr>
      </w:pPr>
      <w:r>
        <w:rPr>
          <w:rFonts w:hint="eastAsia"/>
          <w:lang w:val="en-US" w:eastAsia="zh-CN"/>
        </w:rPr>
        <w:t>T</w:t>
      </w:r>
      <w:r>
        <w:rPr>
          <w:lang w:val="en-US" w:eastAsia="zh-CN"/>
        </w:rPr>
        <w:t>he bootstrap data channels:</w:t>
      </w:r>
    </w:p>
    <w:p w14:paraId="03F4DDBB" w14:textId="451F48BF" w:rsidR="008178D1" w:rsidRPr="006D5269" w:rsidRDefault="006710BC" w:rsidP="006D5269">
      <w:pPr>
        <w:pStyle w:val="B1"/>
        <w:numPr>
          <w:ilvl w:val="0"/>
          <w:numId w:val="7"/>
        </w:numPr>
        <w:rPr>
          <w:lang w:val="en-US" w:eastAsia="zh-CN"/>
        </w:rPr>
      </w:pPr>
      <w:r w:rsidRPr="006D5269">
        <w:rPr>
          <w:lang w:val="en-US" w:eastAsia="zh-CN"/>
        </w:rPr>
        <w:t>M1</w:t>
      </w:r>
      <w:r w:rsidR="00D51E80" w:rsidRPr="006D5269">
        <w:rPr>
          <w:lang w:val="en-US" w:eastAsia="zh-CN"/>
        </w:rPr>
        <w:t xml:space="preserve"> is negotiated </w:t>
      </w:r>
      <w:r w:rsidR="009624BB" w:rsidRPr="006D5269">
        <w:rPr>
          <w:rFonts w:hint="eastAsia"/>
          <w:lang w:val="en-US" w:eastAsia="zh-CN"/>
        </w:rPr>
        <w:t>between</w:t>
      </w:r>
      <w:r w:rsidR="009624BB" w:rsidRPr="006D5269">
        <w:rPr>
          <w:lang w:val="en-US" w:eastAsia="zh-CN"/>
        </w:rPr>
        <w:t xml:space="preserve"> </w:t>
      </w:r>
      <w:proofErr w:type="spellStart"/>
      <w:r w:rsidR="009624BB" w:rsidRPr="006D5269">
        <w:rPr>
          <w:rFonts w:hint="eastAsia"/>
          <w:lang w:val="en-US" w:eastAsia="zh-CN"/>
        </w:rPr>
        <w:t>orig</w:t>
      </w:r>
      <w:proofErr w:type="spellEnd"/>
      <w:r w:rsidR="009624BB" w:rsidRPr="006D5269">
        <w:rPr>
          <w:lang w:val="en-US" w:eastAsia="zh-CN"/>
        </w:rPr>
        <w:t xml:space="preserve"> </w:t>
      </w:r>
      <w:r w:rsidR="009624BB" w:rsidRPr="006D5269">
        <w:rPr>
          <w:rFonts w:hint="eastAsia"/>
          <w:lang w:val="en-US" w:eastAsia="zh-CN"/>
        </w:rPr>
        <w:t>UE</w:t>
      </w:r>
      <w:r w:rsidR="009624BB" w:rsidRPr="006D5269">
        <w:rPr>
          <w:lang w:val="en-US" w:eastAsia="zh-CN"/>
        </w:rPr>
        <w:t xml:space="preserve"> </w:t>
      </w:r>
      <w:r w:rsidR="009624BB" w:rsidRPr="006D5269">
        <w:rPr>
          <w:rFonts w:hint="eastAsia"/>
          <w:lang w:val="en-US" w:eastAsia="zh-CN"/>
        </w:rPr>
        <w:t>and</w:t>
      </w:r>
      <w:r w:rsidR="009624BB" w:rsidRPr="006D5269">
        <w:rPr>
          <w:lang w:val="en-US" w:eastAsia="zh-CN"/>
        </w:rPr>
        <w:t xml:space="preserve"> </w:t>
      </w:r>
      <w:proofErr w:type="spellStart"/>
      <w:r w:rsidR="009624BB" w:rsidRPr="006D5269">
        <w:rPr>
          <w:lang w:val="en-US" w:eastAsia="zh-CN"/>
        </w:rPr>
        <w:t>orig</w:t>
      </w:r>
      <w:proofErr w:type="spellEnd"/>
      <w:r w:rsidR="009624BB" w:rsidRPr="006D5269">
        <w:rPr>
          <w:lang w:val="en-US" w:eastAsia="zh-CN"/>
        </w:rPr>
        <w:t xml:space="preserve"> NW,</w:t>
      </w:r>
      <w:r w:rsidR="006D5269">
        <w:rPr>
          <w:lang w:val="en-US" w:eastAsia="zh-CN"/>
        </w:rPr>
        <w:t xml:space="preserve"> which</w:t>
      </w:r>
      <w:r w:rsidR="009624BB" w:rsidRPr="006D5269">
        <w:rPr>
          <w:lang w:val="en-US" w:eastAsia="zh-CN"/>
        </w:rPr>
        <w:t xml:space="preserve"> does </w:t>
      </w:r>
      <w:r w:rsidR="009624BB" w:rsidRPr="006D5269">
        <w:rPr>
          <w:rFonts w:hint="eastAsia"/>
          <w:lang w:val="en-US" w:eastAsia="zh-CN"/>
        </w:rPr>
        <w:t>not</w:t>
      </w:r>
      <w:r w:rsidR="009624BB" w:rsidRPr="006D5269">
        <w:rPr>
          <w:lang w:val="en-US" w:eastAsia="zh-CN"/>
        </w:rPr>
        <w:t xml:space="preserve"> </w:t>
      </w:r>
      <w:r w:rsidR="009624BB" w:rsidRPr="006D5269">
        <w:rPr>
          <w:rFonts w:hint="eastAsia"/>
          <w:lang w:val="en-US" w:eastAsia="zh-CN"/>
        </w:rPr>
        <w:t>need</w:t>
      </w:r>
      <w:r w:rsidR="009624BB" w:rsidRPr="006D5269">
        <w:rPr>
          <w:lang w:val="en-US" w:eastAsia="zh-CN"/>
        </w:rPr>
        <w:t xml:space="preserve"> </w:t>
      </w:r>
      <w:r w:rsidR="009624BB" w:rsidRPr="006D5269">
        <w:rPr>
          <w:rFonts w:hint="eastAsia"/>
          <w:lang w:val="en-US" w:eastAsia="zh-CN"/>
        </w:rPr>
        <w:t>to</w:t>
      </w:r>
      <w:r w:rsidR="009624BB" w:rsidRPr="006D5269">
        <w:rPr>
          <w:lang w:val="en-US" w:eastAsia="zh-CN"/>
        </w:rPr>
        <w:t xml:space="preserve"> </w:t>
      </w:r>
      <w:r w:rsidR="009624BB" w:rsidRPr="006D5269">
        <w:rPr>
          <w:rFonts w:hint="eastAsia"/>
          <w:lang w:val="en-US" w:eastAsia="zh-CN"/>
        </w:rPr>
        <w:t>negotiat</w:t>
      </w:r>
      <w:r w:rsidR="006D5269">
        <w:rPr>
          <w:lang w:val="en-US" w:eastAsia="zh-CN"/>
        </w:rPr>
        <w:t>e</w:t>
      </w:r>
      <w:r w:rsidRPr="006D5269">
        <w:rPr>
          <w:lang w:val="en-US" w:eastAsia="zh-CN"/>
        </w:rPr>
        <w:t xml:space="preserve"> with the terminating network</w:t>
      </w:r>
      <w:r w:rsidR="009624BB" w:rsidRPr="006D5269">
        <w:rPr>
          <w:lang w:val="en-US" w:eastAsia="zh-CN"/>
        </w:rPr>
        <w:t>.</w:t>
      </w:r>
      <w:r w:rsidR="00F10D74" w:rsidRPr="006D5269">
        <w:rPr>
          <w:lang w:val="en-US" w:eastAsia="zh-CN"/>
        </w:rPr>
        <w:t xml:space="preserve"> So, the IMS AS shall delete M1 in the SDP</w:t>
      </w:r>
      <w:r w:rsidR="00B87A6C">
        <w:rPr>
          <w:lang w:val="en-US" w:eastAsia="zh-CN"/>
        </w:rPr>
        <w:t xml:space="preserve"> offer</w:t>
      </w:r>
      <w:r w:rsidR="00F10D74" w:rsidRPr="006D5269">
        <w:rPr>
          <w:lang w:val="en-US" w:eastAsia="zh-CN"/>
        </w:rPr>
        <w:t>.</w:t>
      </w:r>
    </w:p>
    <w:p w14:paraId="530A4EDB" w14:textId="39C9964A" w:rsidR="00F10D74" w:rsidRPr="006D5269" w:rsidRDefault="00F10D74" w:rsidP="006D5269">
      <w:pPr>
        <w:pStyle w:val="B1"/>
        <w:numPr>
          <w:ilvl w:val="0"/>
          <w:numId w:val="7"/>
        </w:numPr>
        <w:rPr>
          <w:lang w:val="en-US" w:eastAsia="zh-CN"/>
        </w:rPr>
      </w:pPr>
      <w:r w:rsidRPr="006D5269">
        <w:rPr>
          <w:lang w:val="en-US" w:eastAsia="zh-CN"/>
        </w:rPr>
        <w:t xml:space="preserve">M2 is negotiated </w:t>
      </w:r>
      <w:r w:rsidRPr="006D5269">
        <w:rPr>
          <w:rFonts w:hint="eastAsia"/>
          <w:lang w:val="en-US" w:eastAsia="zh-CN"/>
        </w:rPr>
        <w:t>between</w:t>
      </w:r>
      <w:r w:rsidRPr="006D5269">
        <w:rPr>
          <w:lang w:val="en-US" w:eastAsia="zh-CN"/>
        </w:rPr>
        <w:t xml:space="preserve"> </w:t>
      </w:r>
      <w:proofErr w:type="spellStart"/>
      <w:r w:rsidRPr="006D5269">
        <w:rPr>
          <w:rFonts w:hint="eastAsia"/>
          <w:lang w:val="en-US" w:eastAsia="zh-CN"/>
        </w:rPr>
        <w:t>orig</w:t>
      </w:r>
      <w:proofErr w:type="spellEnd"/>
      <w:r w:rsidRPr="006D5269">
        <w:rPr>
          <w:lang w:val="en-US" w:eastAsia="zh-CN"/>
        </w:rPr>
        <w:t xml:space="preserve"> </w:t>
      </w:r>
      <w:r w:rsidRPr="006D5269">
        <w:rPr>
          <w:rFonts w:hint="eastAsia"/>
          <w:lang w:val="en-US" w:eastAsia="zh-CN"/>
        </w:rPr>
        <w:t>UE</w:t>
      </w:r>
      <w:r w:rsidRPr="006D5269">
        <w:rPr>
          <w:lang w:val="en-US" w:eastAsia="zh-CN"/>
        </w:rPr>
        <w:t xml:space="preserve"> </w:t>
      </w:r>
      <w:r w:rsidRPr="006D5269">
        <w:rPr>
          <w:rFonts w:hint="eastAsia"/>
          <w:lang w:val="en-US" w:eastAsia="zh-CN"/>
        </w:rPr>
        <w:t>and</w:t>
      </w:r>
      <w:r w:rsidRPr="006D5269">
        <w:rPr>
          <w:lang w:val="en-US" w:eastAsia="zh-CN"/>
        </w:rPr>
        <w:t xml:space="preserve"> term NW, when the media is anchored on the </w:t>
      </w:r>
      <w:proofErr w:type="spellStart"/>
      <w:r w:rsidRPr="006D5269">
        <w:rPr>
          <w:lang w:val="en-US" w:eastAsia="zh-CN"/>
        </w:rPr>
        <w:t>orig</w:t>
      </w:r>
      <w:proofErr w:type="spellEnd"/>
      <w:r w:rsidRPr="006D5269">
        <w:rPr>
          <w:lang w:val="en-US" w:eastAsia="zh-CN"/>
        </w:rPr>
        <w:t xml:space="preserve"> MF,</w:t>
      </w:r>
      <w:r w:rsidR="00A74D17" w:rsidRPr="006D5269">
        <w:rPr>
          <w:lang w:val="en-US" w:eastAsia="zh-CN"/>
        </w:rPr>
        <w:t xml:space="preserve"> the M2 shall be modified. The </w:t>
      </w:r>
      <w:r w:rsidR="006D5269" w:rsidRPr="006D5269">
        <w:rPr>
          <w:lang w:val="en-US" w:eastAsia="zh-CN"/>
        </w:rPr>
        <w:t>DC endpoint information of the UE shall be changed to the DC endpoint information on T2.</w:t>
      </w:r>
    </w:p>
    <w:p w14:paraId="286CAED4" w14:textId="5F490929" w:rsidR="00F10D74" w:rsidRPr="006D5269" w:rsidRDefault="006D5269" w:rsidP="006D5269">
      <w:pPr>
        <w:pStyle w:val="B1"/>
        <w:numPr>
          <w:ilvl w:val="0"/>
          <w:numId w:val="7"/>
        </w:numPr>
        <w:rPr>
          <w:lang w:val="en-US" w:eastAsia="zh-CN"/>
        </w:rPr>
      </w:pPr>
      <w:r w:rsidRPr="006D5269">
        <w:rPr>
          <w:lang w:val="en-US" w:eastAsia="zh-CN"/>
        </w:rPr>
        <w:t xml:space="preserve">M3 is </w:t>
      </w:r>
      <w:r>
        <w:rPr>
          <w:lang w:val="en-US" w:eastAsia="zh-CN"/>
        </w:rPr>
        <w:t xml:space="preserve">negotiated between </w:t>
      </w:r>
      <w:proofErr w:type="spellStart"/>
      <w:r>
        <w:rPr>
          <w:lang w:val="en-US" w:eastAsia="zh-CN"/>
        </w:rPr>
        <w:t>orig</w:t>
      </w:r>
      <w:proofErr w:type="spellEnd"/>
      <w:r>
        <w:rPr>
          <w:lang w:val="en-US" w:eastAsia="zh-CN"/>
        </w:rPr>
        <w:t xml:space="preserve"> NW and term UE, so the IMS AS shall</w:t>
      </w:r>
      <w:r w:rsidR="00465CBE">
        <w:rPr>
          <w:lang w:val="en-US" w:eastAsia="zh-CN"/>
        </w:rPr>
        <w:t xml:space="preserve"> generate M3 and</w:t>
      </w:r>
      <w:r>
        <w:rPr>
          <w:lang w:val="en-US" w:eastAsia="zh-CN"/>
        </w:rPr>
        <w:t xml:space="preserve"> add M3 in the SDP</w:t>
      </w:r>
      <w:r w:rsidR="00B87A6C">
        <w:rPr>
          <w:lang w:val="en-US" w:eastAsia="zh-CN"/>
        </w:rPr>
        <w:t xml:space="preserve"> offer</w:t>
      </w:r>
      <w:r>
        <w:rPr>
          <w:lang w:val="en-US" w:eastAsia="zh-CN"/>
        </w:rPr>
        <w:t>.</w:t>
      </w:r>
    </w:p>
    <w:p w14:paraId="7F3F6701" w14:textId="010B2C56" w:rsidR="00C361B6" w:rsidRDefault="00C361B6" w:rsidP="008178D1">
      <w:pPr>
        <w:rPr>
          <w:lang w:val="en-US" w:eastAsia="zh-CN"/>
        </w:rPr>
      </w:pPr>
      <w:r>
        <w:rPr>
          <w:lang w:val="en-US" w:eastAsia="zh-CN"/>
        </w:rPr>
        <w:t>The application data channels:</w:t>
      </w:r>
    </w:p>
    <w:p w14:paraId="24B096EA" w14:textId="7F82FF84" w:rsidR="00C361B6" w:rsidRDefault="00C361B6" w:rsidP="00C361B6">
      <w:pPr>
        <w:pStyle w:val="B1"/>
        <w:numPr>
          <w:ilvl w:val="0"/>
          <w:numId w:val="8"/>
        </w:numPr>
        <w:rPr>
          <w:lang w:val="en-US" w:eastAsia="zh-CN"/>
        </w:rPr>
      </w:pPr>
      <w:r>
        <w:rPr>
          <w:rFonts w:hint="eastAsia"/>
          <w:lang w:val="en-US" w:eastAsia="zh-CN"/>
        </w:rPr>
        <w:t>M</w:t>
      </w:r>
      <w:r>
        <w:rPr>
          <w:lang w:val="en-US" w:eastAsia="zh-CN"/>
        </w:rPr>
        <w:t xml:space="preserve">4 is </w:t>
      </w:r>
      <w:r w:rsidR="0052791E">
        <w:rPr>
          <w:lang w:val="en-US" w:eastAsia="zh-CN"/>
        </w:rPr>
        <w:t xml:space="preserve">negotiated between </w:t>
      </w:r>
      <w:proofErr w:type="spellStart"/>
      <w:r w:rsidR="0052791E">
        <w:rPr>
          <w:lang w:val="en-US" w:eastAsia="zh-CN"/>
        </w:rPr>
        <w:t>orig</w:t>
      </w:r>
      <w:proofErr w:type="spellEnd"/>
      <w:r w:rsidR="0052791E">
        <w:rPr>
          <w:lang w:val="en-US" w:eastAsia="zh-CN"/>
        </w:rPr>
        <w:t xml:space="preserve"> UE and </w:t>
      </w:r>
      <w:proofErr w:type="spellStart"/>
      <w:r w:rsidR="0052791E">
        <w:rPr>
          <w:lang w:val="en-US" w:eastAsia="zh-CN"/>
        </w:rPr>
        <w:t>orig</w:t>
      </w:r>
      <w:proofErr w:type="spellEnd"/>
      <w:r w:rsidR="0052791E">
        <w:rPr>
          <w:lang w:val="en-US" w:eastAsia="zh-CN"/>
        </w:rPr>
        <w:t xml:space="preserve"> NW. </w:t>
      </w:r>
      <w:r w:rsidR="00B825D5">
        <w:rPr>
          <w:lang w:val="en-US" w:eastAsia="zh-CN"/>
        </w:rPr>
        <w:t>T</w:t>
      </w:r>
      <w:r w:rsidR="0052791E">
        <w:rPr>
          <w:lang w:val="en-US" w:eastAsia="zh-CN"/>
        </w:rPr>
        <w:t xml:space="preserve">he IMS AS </w:t>
      </w:r>
      <w:r w:rsidR="00914A35">
        <w:rPr>
          <w:lang w:val="en-US" w:eastAsia="zh-CN"/>
        </w:rPr>
        <w:t>needs to delete</w:t>
      </w:r>
      <w:r w:rsidR="009E1338">
        <w:rPr>
          <w:lang w:val="en-US" w:eastAsia="zh-CN"/>
        </w:rPr>
        <w:t xml:space="preserve"> M4 in</w:t>
      </w:r>
      <w:r w:rsidR="0052791E">
        <w:rPr>
          <w:lang w:val="en-US" w:eastAsia="zh-CN"/>
        </w:rPr>
        <w:t xml:space="preserve"> SDP</w:t>
      </w:r>
      <w:r w:rsidR="00B87A6C">
        <w:rPr>
          <w:lang w:val="en-US" w:eastAsia="zh-CN"/>
        </w:rPr>
        <w:t xml:space="preserve"> offer</w:t>
      </w:r>
      <w:r w:rsidR="00CE5756">
        <w:rPr>
          <w:lang w:val="en-US" w:eastAsia="zh-CN"/>
        </w:rPr>
        <w:t>.</w:t>
      </w:r>
    </w:p>
    <w:p w14:paraId="41A8E002" w14:textId="69E5428C" w:rsidR="00CE5756" w:rsidRDefault="00CE5756" w:rsidP="00C361B6">
      <w:pPr>
        <w:pStyle w:val="B1"/>
        <w:numPr>
          <w:ilvl w:val="0"/>
          <w:numId w:val="8"/>
        </w:numPr>
        <w:rPr>
          <w:lang w:val="en-US" w:eastAsia="zh-CN"/>
        </w:rPr>
      </w:pPr>
      <w:r>
        <w:rPr>
          <w:rFonts w:hint="eastAsia"/>
          <w:lang w:val="en-US" w:eastAsia="zh-CN"/>
        </w:rPr>
        <w:lastRenderedPageBreak/>
        <w:t>M</w:t>
      </w:r>
      <w:r>
        <w:rPr>
          <w:lang w:val="en-US" w:eastAsia="zh-CN"/>
        </w:rPr>
        <w:t xml:space="preserve">5 is negotiated between </w:t>
      </w:r>
      <w:proofErr w:type="spellStart"/>
      <w:r>
        <w:rPr>
          <w:lang w:val="en-US" w:eastAsia="zh-CN"/>
        </w:rPr>
        <w:t>orig</w:t>
      </w:r>
      <w:proofErr w:type="spellEnd"/>
      <w:r>
        <w:rPr>
          <w:lang w:val="en-US" w:eastAsia="zh-CN"/>
        </w:rPr>
        <w:t xml:space="preserve"> UE and term NW</w:t>
      </w:r>
      <w:r w:rsidR="00A60F4E">
        <w:rPr>
          <w:lang w:val="en-US" w:eastAsia="zh-CN"/>
        </w:rPr>
        <w:t>. I</w:t>
      </w:r>
      <w:r w:rsidR="00914A35">
        <w:rPr>
          <w:lang w:val="en-US" w:eastAsia="zh-CN"/>
        </w:rPr>
        <w:t xml:space="preserve">f the media is anchored </w:t>
      </w:r>
      <w:r w:rsidR="00C84345">
        <w:rPr>
          <w:lang w:val="en-US" w:eastAsia="zh-CN"/>
        </w:rPr>
        <w:t>on</w:t>
      </w:r>
      <w:r w:rsidR="00914A35">
        <w:rPr>
          <w:lang w:val="en-US" w:eastAsia="zh-CN"/>
        </w:rPr>
        <w:t xml:space="preserve"> the </w:t>
      </w:r>
      <w:proofErr w:type="spellStart"/>
      <w:r w:rsidR="00914A35">
        <w:rPr>
          <w:lang w:val="en-US" w:eastAsia="zh-CN"/>
        </w:rPr>
        <w:t>orig</w:t>
      </w:r>
      <w:proofErr w:type="spellEnd"/>
      <w:r w:rsidR="00914A35">
        <w:rPr>
          <w:lang w:val="en-US" w:eastAsia="zh-CN"/>
        </w:rPr>
        <w:t xml:space="preserve"> MF, </w:t>
      </w:r>
      <w:r>
        <w:rPr>
          <w:lang w:val="en-US" w:eastAsia="zh-CN"/>
        </w:rPr>
        <w:t>the M5</w:t>
      </w:r>
      <w:r w:rsidR="00CB5737">
        <w:rPr>
          <w:lang w:val="en-US" w:eastAsia="zh-CN"/>
        </w:rPr>
        <w:t xml:space="preserve"> in the SDP offer</w:t>
      </w:r>
      <w:r>
        <w:rPr>
          <w:lang w:val="en-US" w:eastAsia="zh-CN"/>
        </w:rPr>
        <w:t xml:space="preserve"> shall be modified. </w:t>
      </w:r>
      <w:r w:rsidRPr="006D5269">
        <w:rPr>
          <w:lang w:val="en-US" w:eastAsia="zh-CN"/>
        </w:rPr>
        <w:t>The DC endpoint information of the UE shall be changed to the DC endpoint information on T2.</w:t>
      </w:r>
    </w:p>
    <w:p w14:paraId="7B3FA34B" w14:textId="24C36B3D" w:rsidR="00CE5756" w:rsidRPr="00F10D74" w:rsidRDefault="00CE5756" w:rsidP="00C361B6">
      <w:pPr>
        <w:pStyle w:val="B1"/>
        <w:numPr>
          <w:ilvl w:val="0"/>
          <w:numId w:val="8"/>
        </w:numPr>
        <w:rPr>
          <w:lang w:val="en-US" w:eastAsia="zh-CN"/>
        </w:rPr>
      </w:pPr>
      <w:r>
        <w:rPr>
          <w:lang w:val="en-US" w:eastAsia="zh-CN"/>
        </w:rPr>
        <w:t xml:space="preserve">M6 is negotiated between </w:t>
      </w:r>
      <w:proofErr w:type="spellStart"/>
      <w:r>
        <w:rPr>
          <w:lang w:val="en-US" w:eastAsia="zh-CN"/>
        </w:rPr>
        <w:t>orig</w:t>
      </w:r>
      <w:proofErr w:type="spellEnd"/>
      <w:r>
        <w:rPr>
          <w:lang w:val="en-US" w:eastAsia="zh-CN"/>
        </w:rPr>
        <w:t xml:space="preserve"> UE and term UE</w:t>
      </w:r>
      <w:r w:rsidR="00170495">
        <w:rPr>
          <w:lang w:val="en-US" w:eastAsia="zh-CN"/>
        </w:rPr>
        <w:t xml:space="preserve">. If the media is anchored on the </w:t>
      </w:r>
      <w:proofErr w:type="spellStart"/>
      <w:r w:rsidR="00170495">
        <w:rPr>
          <w:lang w:val="en-US" w:eastAsia="zh-CN"/>
        </w:rPr>
        <w:t>orig</w:t>
      </w:r>
      <w:proofErr w:type="spellEnd"/>
      <w:r w:rsidR="00170495">
        <w:rPr>
          <w:lang w:val="en-US" w:eastAsia="zh-CN"/>
        </w:rPr>
        <w:t xml:space="preserve"> MF,</w:t>
      </w:r>
      <w:r>
        <w:rPr>
          <w:lang w:val="en-US" w:eastAsia="zh-CN"/>
        </w:rPr>
        <w:t xml:space="preserve"> the M6 shall be modified.</w:t>
      </w:r>
    </w:p>
    <w:p w14:paraId="13C7D7DC" w14:textId="2EC86107" w:rsidR="008C1D64" w:rsidRDefault="00191889" w:rsidP="00CD2478">
      <w:pPr>
        <w:rPr>
          <w:b/>
          <w:lang w:val="en-US" w:eastAsia="zh-CN"/>
        </w:rPr>
      </w:pPr>
      <w:r w:rsidRPr="00191889">
        <w:rPr>
          <w:rFonts w:hint="eastAsia"/>
          <w:b/>
          <w:lang w:val="en-US" w:eastAsia="zh-CN"/>
        </w:rPr>
        <w:t>W</w:t>
      </w:r>
      <w:r w:rsidRPr="00191889">
        <w:rPr>
          <w:b/>
          <w:lang w:val="en-US" w:eastAsia="zh-CN"/>
        </w:rPr>
        <w:t>hen</w:t>
      </w:r>
      <w:r w:rsidR="007F7877">
        <w:rPr>
          <w:b/>
          <w:lang w:val="en-US" w:eastAsia="zh-CN"/>
        </w:rPr>
        <w:t xml:space="preserve"> the originating IMS AS</w:t>
      </w:r>
      <w:r w:rsidRPr="00191889">
        <w:rPr>
          <w:b/>
          <w:lang w:val="en-US" w:eastAsia="zh-CN"/>
        </w:rPr>
        <w:t xml:space="preserve"> receiving the SDP answer:</w:t>
      </w:r>
    </w:p>
    <w:p w14:paraId="20259973" w14:textId="79933191" w:rsidR="00191889" w:rsidRPr="00191889" w:rsidRDefault="00191889" w:rsidP="00CD2478">
      <w:pPr>
        <w:rPr>
          <w:lang w:val="en-US" w:eastAsia="zh-CN"/>
        </w:rPr>
      </w:pPr>
      <w:r w:rsidRPr="00191889">
        <w:rPr>
          <w:rFonts w:hint="eastAsia"/>
          <w:lang w:val="en-US" w:eastAsia="zh-CN"/>
        </w:rPr>
        <w:t>T</w:t>
      </w:r>
      <w:r w:rsidRPr="00191889">
        <w:rPr>
          <w:lang w:val="en-US" w:eastAsia="zh-CN"/>
        </w:rPr>
        <w:t>he bootstrap data channels:</w:t>
      </w:r>
    </w:p>
    <w:p w14:paraId="324BEAF7" w14:textId="0AB38BE5" w:rsidR="00191889" w:rsidRPr="006D5269" w:rsidRDefault="00803BCF" w:rsidP="00191889">
      <w:pPr>
        <w:pStyle w:val="B1"/>
        <w:numPr>
          <w:ilvl w:val="0"/>
          <w:numId w:val="7"/>
        </w:numPr>
        <w:rPr>
          <w:lang w:val="en-US" w:eastAsia="zh-CN"/>
        </w:rPr>
      </w:pPr>
      <w:r>
        <w:rPr>
          <w:lang w:val="en-US" w:eastAsia="zh-CN"/>
        </w:rPr>
        <w:t xml:space="preserve">Generate </w:t>
      </w:r>
      <w:r w:rsidR="00191889" w:rsidRPr="006D5269">
        <w:rPr>
          <w:lang w:val="en-US" w:eastAsia="zh-CN"/>
        </w:rPr>
        <w:t>M1</w:t>
      </w:r>
      <w:r>
        <w:rPr>
          <w:lang w:val="en-US" w:eastAsia="zh-CN"/>
        </w:rPr>
        <w:t xml:space="preserve"> and add M1 in the SDP answer</w:t>
      </w:r>
    </w:p>
    <w:p w14:paraId="2581DBD3" w14:textId="1148597C" w:rsidR="00191889" w:rsidRPr="006D5269" w:rsidRDefault="00191889" w:rsidP="00191889">
      <w:pPr>
        <w:pStyle w:val="B1"/>
        <w:numPr>
          <w:ilvl w:val="0"/>
          <w:numId w:val="7"/>
        </w:numPr>
        <w:rPr>
          <w:lang w:val="en-US" w:eastAsia="zh-CN"/>
        </w:rPr>
      </w:pPr>
      <w:r w:rsidRPr="006D5269">
        <w:rPr>
          <w:lang w:val="en-US" w:eastAsia="zh-CN"/>
        </w:rPr>
        <w:t>M2</w:t>
      </w:r>
      <w:r w:rsidR="00472DF0">
        <w:rPr>
          <w:lang w:val="en-US" w:eastAsia="zh-CN"/>
        </w:rPr>
        <w:t xml:space="preserve"> in SDP answer</w:t>
      </w:r>
      <w:r w:rsidRPr="006D5269">
        <w:rPr>
          <w:lang w:val="en-US" w:eastAsia="zh-CN"/>
        </w:rPr>
        <w:t xml:space="preserve"> shall be modified. The DC endpoint information of the </w:t>
      </w:r>
      <w:r w:rsidR="00472DF0">
        <w:rPr>
          <w:lang w:val="en-US" w:eastAsia="zh-CN"/>
        </w:rPr>
        <w:t>remote network</w:t>
      </w:r>
      <w:r w:rsidRPr="006D5269">
        <w:rPr>
          <w:lang w:val="en-US" w:eastAsia="zh-CN"/>
        </w:rPr>
        <w:t xml:space="preserve"> shall be changed to the DC endpoint information on T</w:t>
      </w:r>
      <w:r w:rsidR="00472DF0">
        <w:rPr>
          <w:lang w:val="en-US" w:eastAsia="zh-CN"/>
        </w:rPr>
        <w:t>1</w:t>
      </w:r>
      <w:r w:rsidRPr="006D5269">
        <w:rPr>
          <w:lang w:val="en-US" w:eastAsia="zh-CN"/>
        </w:rPr>
        <w:t>.</w:t>
      </w:r>
    </w:p>
    <w:p w14:paraId="01DAFC2E" w14:textId="6F868F49" w:rsidR="00191889" w:rsidRPr="006D5269" w:rsidRDefault="00D61D76" w:rsidP="00191889">
      <w:pPr>
        <w:pStyle w:val="B1"/>
        <w:numPr>
          <w:ilvl w:val="0"/>
          <w:numId w:val="7"/>
        </w:numPr>
        <w:rPr>
          <w:lang w:val="en-US" w:eastAsia="zh-CN"/>
        </w:rPr>
      </w:pPr>
      <w:r>
        <w:rPr>
          <w:lang w:val="en-US" w:eastAsia="zh-CN"/>
        </w:rPr>
        <w:t xml:space="preserve">Delete </w:t>
      </w:r>
      <w:r w:rsidR="00191889" w:rsidRPr="006D5269">
        <w:rPr>
          <w:lang w:val="en-US" w:eastAsia="zh-CN"/>
        </w:rPr>
        <w:t xml:space="preserve">M3 </w:t>
      </w:r>
      <w:r w:rsidR="00191889">
        <w:rPr>
          <w:lang w:val="en-US" w:eastAsia="zh-CN"/>
        </w:rPr>
        <w:t>in the SDP</w:t>
      </w:r>
      <w:r>
        <w:rPr>
          <w:lang w:val="en-US" w:eastAsia="zh-CN"/>
        </w:rPr>
        <w:t xml:space="preserve"> answer</w:t>
      </w:r>
      <w:r w:rsidR="00191889">
        <w:rPr>
          <w:lang w:val="en-US" w:eastAsia="zh-CN"/>
        </w:rPr>
        <w:t>.</w:t>
      </w:r>
    </w:p>
    <w:p w14:paraId="490931F9" w14:textId="202084E4" w:rsidR="00191889" w:rsidRPr="00CC2856" w:rsidRDefault="00191889" w:rsidP="00191889">
      <w:pPr>
        <w:rPr>
          <w:lang w:val="en-US" w:eastAsia="zh-CN"/>
        </w:rPr>
      </w:pPr>
      <w:r w:rsidRPr="00CC2856">
        <w:rPr>
          <w:rFonts w:hint="eastAsia"/>
          <w:lang w:val="en-US" w:eastAsia="zh-CN"/>
        </w:rPr>
        <w:t>T</w:t>
      </w:r>
      <w:r w:rsidRPr="00CC2856">
        <w:rPr>
          <w:lang w:val="en-US" w:eastAsia="zh-CN"/>
        </w:rPr>
        <w:t>he application data channels:</w:t>
      </w:r>
    </w:p>
    <w:p w14:paraId="0DA25D47" w14:textId="0A2B8F42" w:rsidR="00CC2856" w:rsidRDefault="000B1DDB" w:rsidP="00CC2856">
      <w:pPr>
        <w:pStyle w:val="B1"/>
        <w:numPr>
          <w:ilvl w:val="0"/>
          <w:numId w:val="8"/>
        </w:numPr>
        <w:rPr>
          <w:lang w:val="en-US" w:eastAsia="zh-CN"/>
        </w:rPr>
      </w:pPr>
      <w:r>
        <w:rPr>
          <w:lang w:val="en-US" w:eastAsia="zh-CN"/>
        </w:rPr>
        <w:t xml:space="preserve">Generate the SDP answer of </w:t>
      </w:r>
      <w:r w:rsidR="00C84345">
        <w:rPr>
          <w:rFonts w:hint="eastAsia"/>
          <w:lang w:val="en-US" w:eastAsia="zh-CN"/>
        </w:rPr>
        <w:t>M</w:t>
      </w:r>
      <w:r w:rsidR="00C84345">
        <w:rPr>
          <w:lang w:val="en-US" w:eastAsia="zh-CN"/>
        </w:rPr>
        <w:t xml:space="preserve">5 </w:t>
      </w:r>
      <w:r>
        <w:rPr>
          <w:lang w:val="en-US" w:eastAsia="zh-CN"/>
        </w:rPr>
        <w:t xml:space="preserve">and add </w:t>
      </w:r>
      <w:r w:rsidR="00C84345">
        <w:rPr>
          <w:lang w:val="en-US" w:eastAsia="zh-CN"/>
        </w:rPr>
        <w:t xml:space="preserve">M5 </w:t>
      </w:r>
      <w:r>
        <w:rPr>
          <w:lang w:val="en-US" w:eastAsia="zh-CN"/>
        </w:rPr>
        <w:t>in the SDP answer.</w:t>
      </w:r>
    </w:p>
    <w:p w14:paraId="7021D583" w14:textId="227D9613" w:rsidR="001C2CFC" w:rsidRDefault="00C84345" w:rsidP="001C2CFC">
      <w:pPr>
        <w:pStyle w:val="B1"/>
        <w:numPr>
          <w:ilvl w:val="0"/>
          <w:numId w:val="8"/>
        </w:numPr>
        <w:rPr>
          <w:lang w:val="en-US" w:eastAsia="zh-CN"/>
        </w:rPr>
      </w:pPr>
      <w:r w:rsidRPr="006D5269">
        <w:rPr>
          <w:lang w:val="en-US" w:eastAsia="zh-CN"/>
        </w:rPr>
        <w:t>M</w:t>
      </w:r>
      <w:r>
        <w:rPr>
          <w:lang w:val="en-US" w:eastAsia="zh-CN"/>
        </w:rPr>
        <w:t xml:space="preserve">6 </w:t>
      </w:r>
      <w:r w:rsidR="001C2CFC">
        <w:rPr>
          <w:lang w:val="en-US" w:eastAsia="zh-CN"/>
        </w:rPr>
        <w:t>in SDP answer</w:t>
      </w:r>
      <w:r w:rsidR="001C2CFC" w:rsidRPr="006D5269">
        <w:rPr>
          <w:lang w:val="en-US" w:eastAsia="zh-CN"/>
        </w:rPr>
        <w:t xml:space="preserve"> shall be modified. The DC endpoint information of the </w:t>
      </w:r>
      <w:r w:rsidR="001C2CFC">
        <w:rPr>
          <w:lang w:val="en-US" w:eastAsia="zh-CN"/>
        </w:rPr>
        <w:t>remote network</w:t>
      </w:r>
      <w:r w:rsidR="001C2CFC" w:rsidRPr="006D5269">
        <w:rPr>
          <w:lang w:val="en-US" w:eastAsia="zh-CN"/>
        </w:rPr>
        <w:t xml:space="preserve"> shall be changed to the DC endpoint information on T</w:t>
      </w:r>
      <w:r w:rsidR="001C2CFC">
        <w:rPr>
          <w:lang w:val="en-US" w:eastAsia="zh-CN"/>
        </w:rPr>
        <w:t>1</w:t>
      </w:r>
      <w:r w:rsidR="001C2CFC" w:rsidRPr="006D5269">
        <w:rPr>
          <w:lang w:val="en-US" w:eastAsia="zh-CN"/>
        </w:rPr>
        <w:t>.</w:t>
      </w:r>
    </w:p>
    <w:p w14:paraId="398FA79A" w14:textId="694B54A9" w:rsidR="001C2CFC" w:rsidRPr="000E3960" w:rsidRDefault="00C84345" w:rsidP="000E3960">
      <w:pPr>
        <w:pStyle w:val="B1"/>
        <w:numPr>
          <w:ilvl w:val="0"/>
          <w:numId w:val="8"/>
        </w:numPr>
        <w:rPr>
          <w:lang w:val="en-US" w:eastAsia="zh-CN"/>
        </w:rPr>
      </w:pPr>
      <w:r w:rsidRPr="006D5269">
        <w:rPr>
          <w:lang w:val="en-US" w:eastAsia="zh-CN"/>
        </w:rPr>
        <w:t>M</w:t>
      </w:r>
      <w:r>
        <w:rPr>
          <w:lang w:val="en-US" w:eastAsia="zh-CN"/>
        </w:rPr>
        <w:t xml:space="preserve">7 </w:t>
      </w:r>
      <w:r w:rsidR="001C2CFC">
        <w:rPr>
          <w:lang w:val="en-US" w:eastAsia="zh-CN"/>
        </w:rPr>
        <w:t>in SDP answer</w:t>
      </w:r>
      <w:r w:rsidR="001C2CFC" w:rsidRPr="006D5269">
        <w:rPr>
          <w:lang w:val="en-US" w:eastAsia="zh-CN"/>
        </w:rPr>
        <w:t xml:space="preserve"> shall be modified. The DC endpoint information of the </w:t>
      </w:r>
      <w:r w:rsidR="001C2CFC">
        <w:rPr>
          <w:lang w:val="en-US" w:eastAsia="zh-CN"/>
        </w:rPr>
        <w:t>remote network</w:t>
      </w:r>
      <w:r w:rsidR="001C2CFC" w:rsidRPr="006D5269">
        <w:rPr>
          <w:lang w:val="en-US" w:eastAsia="zh-CN"/>
        </w:rPr>
        <w:t xml:space="preserve"> shall be changed to the DC endpoint information on T</w:t>
      </w:r>
      <w:r w:rsidR="001C2CFC">
        <w:rPr>
          <w:lang w:val="en-US" w:eastAsia="zh-CN"/>
        </w:rPr>
        <w:t>1</w:t>
      </w:r>
      <w:r w:rsidR="001C2CFC" w:rsidRPr="006D5269">
        <w:rPr>
          <w:lang w:val="en-US" w:eastAsia="zh-CN"/>
        </w:rPr>
        <w:t>.</w:t>
      </w:r>
    </w:p>
    <w:p w14:paraId="378BE8AB" w14:textId="77777777" w:rsidR="00191889" w:rsidRPr="001C2CFC" w:rsidRDefault="00191889" w:rsidP="00CD2478">
      <w:pPr>
        <w:rPr>
          <w:lang w:val="en-US" w:eastAsia="zh-CN"/>
        </w:rPr>
      </w:pPr>
    </w:p>
    <w:p w14:paraId="19CD6D61" w14:textId="77777777" w:rsidR="00CD2478" w:rsidRPr="006B5418" w:rsidRDefault="00CD2478" w:rsidP="00CD2478">
      <w:pPr>
        <w:pStyle w:val="CRCoverPage"/>
        <w:rPr>
          <w:b/>
          <w:lang w:val="en-US"/>
        </w:rPr>
      </w:pPr>
      <w:r w:rsidRPr="006B5418">
        <w:rPr>
          <w:b/>
          <w:lang w:val="en-US"/>
        </w:rPr>
        <w:t>3. Conclusions</w:t>
      </w:r>
    </w:p>
    <w:p w14:paraId="78E9D184" w14:textId="77777777" w:rsidR="00CD2478" w:rsidRPr="006B5418" w:rsidRDefault="008A5E86" w:rsidP="00CD2478">
      <w:pPr>
        <w:rPr>
          <w:lang w:val="en-US"/>
        </w:rPr>
      </w:pPr>
      <w:r w:rsidRPr="006B5418">
        <w:rPr>
          <w:lang w:val="en-US"/>
        </w:rPr>
        <w:t>&lt;Conclusion part (optional)</w:t>
      </w:r>
      <w:r w:rsidR="00CD2478" w:rsidRPr="006B5418">
        <w:rPr>
          <w:lang w:val="en-US"/>
        </w:rPr>
        <w:t>&gt;</w:t>
      </w:r>
    </w:p>
    <w:p w14:paraId="3D17A665" w14:textId="77777777" w:rsidR="00CD2478" w:rsidRPr="006B5418" w:rsidRDefault="00CD2478" w:rsidP="00CD2478">
      <w:pPr>
        <w:pStyle w:val="CRCoverPage"/>
        <w:rPr>
          <w:b/>
          <w:lang w:val="en-US"/>
        </w:rPr>
      </w:pPr>
      <w:r w:rsidRPr="006B5418">
        <w:rPr>
          <w:b/>
          <w:lang w:val="en-US"/>
        </w:rPr>
        <w:t>4. Proposal</w:t>
      </w:r>
    </w:p>
    <w:p w14:paraId="4F574AD4" w14:textId="7C77CA20" w:rsidR="00CD2478" w:rsidRPr="006B5418" w:rsidRDefault="008A5E86" w:rsidP="00CD2478">
      <w:pPr>
        <w:rPr>
          <w:lang w:val="en-US"/>
        </w:rPr>
      </w:pPr>
      <w:r w:rsidRPr="006B5418">
        <w:rPr>
          <w:lang w:val="en-US"/>
        </w:rPr>
        <w:t xml:space="preserve">It is proposed to agree the following changes to 3GPP TS </w:t>
      </w:r>
      <w:r w:rsidR="00B3637E">
        <w:rPr>
          <w:lang w:val="en-US"/>
        </w:rPr>
        <w:t>24.186</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18CD0996" w14:textId="77777777" w:rsidR="005144DB" w:rsidRDefault="005144DB" w:rsidP="005144DB">
      <w:pPr>
        <w:pStyle w:val="4"/>
        <w:rPr>
          <w:lang w:val="en-US"/>
        </w:rPr>
      </w:pPr>
      <w:bookmarkStart w:id="2" w:name="_Toc2993"/>
      <w:bookmarkStart w:id="3" w:name="_Toc22150"/>
      <w:bookmarkStart w:id="4" w:name="_Toc5036"/>
      <w:r>
        <w:rPr>
          <w:lang w:val="en-US"/>
        </w:rPr>
        <w:t>9.3.2.2</w:t>
      </w:r>
      <w:r>
        <w:tab/>
      </w:r>
      <w:r>
        <w:rPr>
          <w:lang w:val="en-US"/>
        </w:rPr>
        <w:t>Procedure at the IMS AS</w:t>
      </w:r>
      <w:bookmarkEnd w:id="2"/>
      <w:bookmarkEnd w:id="3"/>
      <w:bookmarkEnd w:id="4"/>
    </w:p>
    <w:p w14:paraId="0CF5737F" w14:textId="77777777" w:rsidR="005144DB" w:rsidRDefault="005144DB" w:rsidP="005144DB">
      <w:pPr>
        <w:rPr>
          <w:snapToGrid w:val="0"/>
          <w:lang w:val="en-US" w:eastAsia="zh-CN"/>
        </w:rPr>
      </w:pPr>
      <w:r>
        <w:rPr>
          <w:lang w:val="en-US" w:eastAsia="zh-CN"/>
        </w:rPr>
        <w:t xml:space="preserve">Based on served user service specific data which is enhanced with </w:t>
      </w:r>
      <w:r>
        <w:rPr>
          <w:rFonts w:hint="eastAsia"/>
          <w:lang w:val="en-US" w:eastAsia="zh-CN"/>
        </w:rPr>
        <w:t xml:space="preserve">IMS </w:t>
      </w:r>
      <w:r>
        <w:rPr>
          <w:lang w:val="en-US" w:eastAsia="zh-CN"/>
        </w:rPr>
        <w:t xml:space="preserve">data channel specific service details, if </w:t>
      </w:r>
      <w:r>
        <w:rPr>
          <w:rFonts w:hint="eastAsia"/>
          <w:lang w:val="en-US" w:eastAsia="zh-CN"/>
        </w:rPr>
        <w:t xml:space="preserve">the </w:t>
      </w:r>
      <w:r>
        <w:rPr>
          <w:lang w:val="en-US" w:eastAsia="zh-CN"/>
        </w:rPr>
        <w:t xml:space="preserve">served user </w:t>
      </w:r>
      <w:r w:rsidRPr="00F14EE6">
        <w:rPr>
          <w:lang w:val="en-US" w:eastAsia="zh-CN"/>
        </w:rPr>
        <w:t>is not au</w:t>
      </w:r>
      <w:r>
        <w:rPr>
          <w:lang w:val="en-US" w:eastAsia="zh-CN"/>
        </w:rPr>
        <w:t xml:space="preserve">thorized to use IMS data channel, </w:t>
      </w:r>
      <w:r>
        <w:rPr>
          <w:rFonts w:hint="eastAsia"/>
          <w:lang w:val="en-US" w:eastAsia="zh-CN"/>
        </w:rPr>
        <w:t xml:space="preserve">the IMS AS </w:t>
      </w:r>
      <w:r>
        <w:rPr>
          <w:lang w:val="en-US" w:eastAsia="zh-CN"/>
        </w:rPr>
        <w:t>may</w:t>
      </w:r>
      <w:r>
        <w:rPr>
          <w:rFonts w:hint="eastAsia"/>
          <w:lang w:val="en-US" w:eastAsia="zh-CN"/>
        </w:rPr>
        <w:t xml:space="preserve"> delete the received data channel media information from INVITE or re-INVITE message, </w:t>
      </w:r>
      <w:r>
        <w:rPr>
          <w:lang w:val="en-US" w:eastAsia="zh-CN"/>
        </w:rPr>
        <w:t>e.g.</w:t>
      </w:r>
      <w:r>
        <w:rPr>
          <w:rFonts w:hint="eastAsia"/>
          <w:lang w:val="en-US" w:eastAsia="zh-CN"/>
        </w:rPr>
        <w:t xml:space="preserve"> m=application line with "</w:t>
      </w:r>
      <w:proofErr w:type="spellStart"/>
      <w:r>
        <w:rPr>
          <w:rFonts w:hint="eastAsia"/>
          <w:lang w:val="en-US" w:eastAsia="zh-CN"/>
        </w:rPr>
        <w:t>webrtc-datachannel</w:t>
      </w:r>
      <w:proofErr w:type="spellEnd"/>
      <w:r>
        <w:rPr>
          <w:rFonts w:hint="eastAsia"/>
          <w:lang w:val="en-US" w:eastAsia="zh-CN"/>
        </w:rPr>
        <w:t>", and send the INVITE or re-INVITE message to the S-CSCF</w:t>
      </w:r>
      <w:r>
        <w:rPr>
          <w:lang w:val="en-US" w:eastAsia="zh-CN"/>
        </w:rPr>
        <w:t>.</w:t>
      </w:r>
    </w:p>
    <w:p w14:paraId="79BFF794" w14:textId="0F9297C9" w:rsidR="00E92BAD" w:rsidRDefault="00E4476D" w:rsidP="005144DB">
      <w:pPr>
        <w:rPr>
          <w:ins w:id="5" w:author="HW_v1" w:date="2024-01-24T23:57:00Z"/>
          <w:lang w:val="en-US" w:eastAsia="zh-CN"/>
        </w:rPr>
      </w:pPr>
      <w:ins w:id="6" w:author="HW_v1" w:date="2024-01-25T11:10:00Z">
        <w:r>
          <w:rPr>
            <w:snapToGrid w:val="0"/>
            <w:lang w:val="en-US" w:eastAsia="zh-CN"/>
          </w:rPr>
          <w:t xml:space="preserve">Upon the reception of INVITE or re-INVITE message, </w:t>
        </w:r>
      </w:ins>
      <w:del w:id="7" w:author="HW_v1" w:date="2024-01-25T11:10:00Z">
        <w:r w:rsidR="005144DB" w:rsidDel="00E4476D">
          <w:rPr>
            <w:snapToGrid w:val="0"/>
            <w:lang w:val="en-US" w:eastAsia="zh-CN"/>
          </w:rPr>
          <w:delText xml:space="preserve">Based </w:delText>
        </w:r>
      </w:del>
      <w:ins w:id="8" w:author="HW_v1" w:date="2024-01-25T11:10:00Z">
        <w:r>
          <w:rPr>
            <w:snapToGrid w:val="0"/>
            <w:lang w:val="en-US" w:eastAsia="zh-CN"/>
          </w:rPr>
          <w:t xml:space="preserve">based </w:t>
        </w:r>
      </w:ins>
      <w:r w:rsidR="005144DB">
        <w:rPr>
          <w:snapToGrid w:val="0"/>
          <w:lang w:val="en-US" w:eastAsia="zh-CN"/>
        </w:rPr>
        <w:t xml:space="preserve">on served user service specific data which is enhanced with </w:t>
      </w:r>
      <w:r w:rsidR="005144DB">
        <w:rPr>
          <w:rFonts w:hint="eastAsia"/>
          <w:snapToGrid w:val="0"/>
          <w:lang w:val="en-US" w:eastAsia="zh-CN"/>
        </w:rPr>
        <w:t xml:space="preserve">IMS </w:t>
      </w:r>
      <w:r w:rsidR="005144DB">
        <w:rPr>
          <w:snapToGrid w:val="0"/>
          <w:lang w:val="en-US" w:eastAsia="zh-CN"/>
        </w:rPr>
        <w:t xml:space="preserve">data channel specific service details, if </w:t>
      </w:r>
      <w:r w:rsidR="005144DB">
        <w:rPr>
          <w:rFonts w:hint="eastAsia"/>
          <w:snapToGrid w:val="0"/>
          <w:lang w:val="en-US" w:eastAsia="zh-CN"/>
        </w:rPr>
        <w:t xml:space="preserve">the </w:t>
      </w:r>
      <w:r w:rsidR="005144DB">
        <w:rPr>
          <w:snapToGrid w:val="0"/>
          <w:lang w:val="en-US" w:eastAsia="zh-CN"/>
        </w:rPr>
        <w:t>served user is authorized to use IMS data channel</w:t>
      </w:r>
      <w:ins w:id="9" w:author="HW_v1" w:date="2024-01-24T23:59:00Z">
        <w:r w:rsidR="00CA5DF1">
          <w:rPr>
            <w:snapToGrid w:val="0"/>
            <w:lang w:val="en-US" w:eastAsia="zh-CN"/>
          </w:rPr>
          <w:t>,</w:t>
        </w:r>
      </w:ins>
      <w:r w:rsidR="005144DB">
        <w:rPr>
          <w:snapToGrid w:val="0"/>
          <w:lang w:val="en-US" w:eastAsia="zh-CN"/>
        </w:rPr>
        <w:t xml:space="preserve"> </w:t>
      </w:r>
      <w:del w:id="10" w:author="Jimengdi" w:date="2023-12-28T11:26:00Z">
        <w:r w:rsidR="005144DB" w:rsidDel="00F6275E">
          <w:rPr>
            <w:snapToGrid w:val="0"/>
            <w:lang w:val="en-US" w:eastAsia="zh-CN"/>
          </w:rPr>
          <w:delText xml:space="preserve">and </w:delText>
        </w:r>
        <w:r w:rsidR="005144DB" w:rsidDel="00F6275E">
          <w:rPr>
            <w:rFonts w:hint="eastAsia"/>
            <w:lang w:val="en-US" w:eastAsia="zh-CN"/>
          </w:rPr>
          <w:delText xml:space="preserve">the required data channel </w:delText>
        </w:r>
        <w:r w:rsidR="005144DB" w:rsidDel="00F6275E">
          <w:delText>media resources</w:delText>
        </w:r>
        <w:r w:rsidR="005144DB" w:rsidDel="00F6275E">
          <w:rPr>
            <w:rFonts w:hint="eastAsia"/>
            <w:lang w:val="en-US" w:eastAsia="zh-CN"/>
          </w:rPr>
          <w:delText xml:space="preserve"> </w:delText>
        </w:r>
        <w:r w:rsidR="005144DB" w:rsidDel="00F6275E">
          <w:rPr>
            <w:lang w:val="en-US" w:eastAsia="zh-CN"/>
          </w:rPr>
          <w:delText xml:space="preserve">is reserved, </w:delText>
        </w:r>
      </w:del>
      <w:del w:id="11" w:author="Jimengdi" w:date="2023-12-28T11:25:00Z">
        <w:r w:rsidR="005144DB" w:rsidDel="00F6275E">
          <w:rPr>
            <w:rFonts w:hint="eastAsia"/>
            <w:lang w:val="en-US" w:eastAsia="zh-CN"/>
          </w:rPr>
          <w:delText xml:space="preserve">The </w:delText>
        </w:r>
      </w:del>
      <w:ins w:id="12" w:author="Jimengdi" w:date="2023-12-28T11:25:00Z">
        <w:r w:rsidR="00F6275E">
          <w:rPr>
            <w:lang w:val="en-US" w:eastAsia="zh-CN"/>
          </w:rPr>
          <w:t>t</w:t>
        </w:r>
        <w:r w:rsidR="00F6275E">
          <w:rPr>
            <w:rFonts w:hint="eastAsia"/>
            <w:lang w:val="en-US" w:eastAsia="zh-CN"/>
          </w:rPr>
          <w:t xml:space="preserve">he </w:t>
        </w:r>
      </w:ins>
      <w:r w:rsidR="005144DB">
        <w:rPr>
          <w:rFonts w:hint="eastAsia"/>
          <w:lang w:val="en-US" w:eastAsia="zh-CN"/>
        </w:rPr>
        <w:t>IMS A</w:t>
      </w:r>
      <w:r w:rsidR="005144DB" w:rsidRPr="00E4476D">
        <w:rPr>
          <w:rFonts w:hint="eastAsia"/>
          <w:snapToGrid w:val="0"/>
          <w:lang w:val="en-US" w:eastAsia="zh-CN"/>
        </w:rPr>
        <w:t>S</w:t>
      </w:r>
      <w:ins w:id="13" w:author="HW_v1" w:date="2024-01-24T16:23:00Z">
        <w:r w:rsidR="00125C0F" w:rsidRPr="00E4476D">
          <w:rPr>
            <w:snapToGrid w:val="0"/>
            <w:lang w:val="en-US" w:eastAsia="zh-CN"/>
          </w:rPr>
          <w:t xml:space="preserve"> will notify the DCSF about a session establishment request event. Based on the received Media instruction set from the DCSF, the IMS AS shall select the MRF (or MF) and request the MRF (or MF) to allocate required data channel media resources.</w:t>
        </w:r>
      </w:ins>
      <w:r w:rsidR="005144DB" w:rsidRPr="00E4476D">
        <w:rPr>
          <w:rFonts w:hint="eastAsia"/>
          <w:snapToGrid w:val="0"/>
          <w:lang w:val="en-US" w:eastAsia="zh-CN"/>
        </w:rPr>
        <w:t xml:space="preserve"> </w:t>
      </w:r>
      <w:del w:id="14" w:author="HW_v1" w:date="2024-01-24T17:53:00Z">
        <w:r w:rsidR="005144DB" w:rsidRPr="00E4476D" w:rsidDel="00E92BAD">
          <w:rPr>
            <w:rFonts w:hint="eastAsia"/>
            <w:snapToGrid w:val="0"/>
            <w:lang w:val="en-US" w:eastAsia="zh-CN"/>
          </w:rPr>
          <w:delText>will trigger the DC media resource reservation according to 3GPP TS 23.228 [3]</w:delText>
        </w:r>
      </w:del>
      <w:ins w:id="15" w:author="Jimengdi" w:date="2023-12-28T11:23:00Z">
        <w:del w:id="16" w:author="HW_v1" w:date="2024-01-24T17:53:00Z">
          <w:r w:rsidR="00F6275E" w:rsidRPr="00E4476D" w:rsidDel="00E92BAD">
            <w:rPr>
              <w:rFonts w:hint="eastAsia"/>
              <w:snapToGrid w:val="0"/>
              <w:lang w:val="en-US" w:eastAsia="zh-CN"/>
            </w:rPr>
            <w:delText>.</w:delText>
          </w:r>
          <w:r w:rsidR="00F6275E" w:rsidDel="00E92BAD">
            <w:rPr>
              <w:lang w:val="en-US" w:eastAsia="zh-CN"/>
            </w:rPr>
            <w:delText xml:space="preserve"> </w:delText>
          </w:r>
        </w:del>
      </w:ins>
    </w:p>
    <w:p w14:paraId="37D6C34C" w14:textId="5FB6E4AA" w:rsidR="001D0B5E" w:rsidRDefault="001D0B5E" w:rsidP="00E4476D">
      <w:pPr>
        <w:pStyle w:val="B1"/>
        <w:numPr>
          <w:ilvl w:val="0"/>
          <w:numId w:val="2"/>
        </w:numPr>
        <w:rPr>
          <w:ins w:id="17" w:author="Jimengdi" w:date="2024-01-02T11:32:00Z"/>
          <w:lang w:val="en-US" w:eastAsia="zh-CN"/>
        </w:rPr>
      </w:pPr>
      <w:ins w:id="18" w:author="HW_v1" w:date="2024-01-24T23:57:00Z">
        <w:r>
          <w:rPr>
            <w:rFonts w:hint="eastAsia"/>
            <w:lang w:val="en-US" w:eastAsia="zh-CN"/>
          </w:rPr>
          <w:t>I</w:t>
        </w:r>
        <w:r>
          <w:rPr>
            <w:lang w:val="en-US" w:eastAsia="zh-CN"/>
          </w:rPr>
          <w:t xml:space="preserve">f the MF is selected, </w:t>
        </w:r>
      </w:ins>
      <w:ins w:id="19" w:author="HW_v1" w:date="2024-01-25T11:20:00Z">
        <w:r w:rsidR="0048696E">
          <w:rPr>
            <w:lang w:val="en-US" w:eastAsia="zh-CN"/>
          </w:rPr>
          <w:t xml:space="preserve">based on the response of the reserved media resource from MF, </w:t>
        </w:r>
      </w:ins>
      <w:ins w:id="20" w:author="HW_v1" w:date="2024-01-24T23:57:00Z">
        <w:r>
          <w:rPr>
            <w:lang w:val="en-US" w:eastAsia="zh-CN"/>
          </w:rPr>
          <w:t>the I</w:t>
        </w:r>
        <w:r>
          <w:rPr>
            <w:rFonts w:hint="eastAsia"/>
            <w:lang w:val="en-US" w:eastAsia="zh-CN"/>
          </w:rPr>
          <w:t>MS</w:t>
        </w:r>
        <w:r>
          <w:rPr>
            <w:lang w:val="en-US" w:eastAsia="zh-CN"/>
          </w:rPr>
          <w:t xml:space="preserve"> </w:t>
        </w:r>
        <w:r>
          <w:rPr>
            <w:rFonts w:hint="eastAsia"/>
            <w:lang w:val="en-US" w:eastAsia="zh-CN"/>
          </w:rPr>
          <w:t>AS</w:t>
        </w:r>
        <w:r>
          <w:rPr>
            <w:lang w:val="en-US" w:eastAsia="zh-CN"/>
          </w:rPr>
          <w:t xml:space="preserve"> </w:t>
        </w:r>
      </w:ins>
      <w:ins w:id="21" w:author="HW_v1" w:date="2024-01-24T23:58:00Z">
        <w:r w:rsidR="00CA5DF1">
          <w:rPr>
            <w:lang w:val="en-US" w:eastAsia="zh-CN"/>
          </w:rPr>
          <w:t>shall</w:t>
        </w:r>
      </w:ins>
      <w:ins w:id="22" w:author="HW_v1" w:date="2024-01-24T23:57:00Z">
        <w:r>
          <w:rPr>
            <w:lang w:val="en-US" w:eastAsia="zh-CN"/>
          </w:rPr>
          <w:t xml:space="preserve"> </w:t>
        </w:r>
      </w:ins>
    </w:p>
    <w:p w14:paraId="5B61CED3" w14:textId="16709BA4" w:rsidR="005144DB" w:rsidRDefault="005144DB" w:rsidP="00F6275E">
      <w:pPr>
        <w:pStyle w:val="B2"/>
        <w:numPr>
          <w:ilvl w:val="0"/>
          <w:numId w:val="3"/>
        </w:numPr>
        <w:rPr>
          <w:ins w:id="23" w:author="Jimengdi" w:date="2023-12-11T15:05:00Z"/>
          <w:lang w:val="en-US" w:eastAsia="zh-CN"/>
        </w:rPr>
      </w:pPr>
      <w:del w:id="24" w:author="Jimengdi" w:date="2023-12-28T11:23:00Z">
        <w:r w:rsidDel="00F6275E">
          <w:rPr>
            <w:rFonts w:hint="eastAsia"/>
            <w:lang w:val="en-US" w:eastAsia="zh-CN"/>
          </w:rPr>
          <w:delText xml:space="preserve">, </w:delText>
        </w:r>
      </w:del>
      <w:ins w:id="25" w:author="Jimengdi" w:date="2023-12-11T14:50:00Z">
        <w:r>
          <w:rPr>
            <w:lang w:val="en-US" w:eastAsia="zh-CN"/>
          </w:rPr>
          <w:t>delete the</w:t>
        </w:r>
      </w:ins>
      <w:ins w:id="26" w:author="Jimengdi" w:date="2023-12-26T16:00:00Z">
        <w:r w:rsidR="00815A98">
          <w:rPr>
            <w:lang w:val="en-US" w:eastAsia="zh-CN"/>
          </w:rPr>
          <w:t xml:space="preserve"> bootstrap</w:t>
        </w:r>
      </w:ins>
      <w:ins w:id="27" w:author="Jimengdi" w:date="2023-12-11T14:50:00Z">
        <w:r>
          <w:rPr>
            <w:lang w:val="en-US" w:eastAsia="zh-CN"/>
          </w:rPr>
          <w:t xml:space="preserve"> </w:t>
        </w:r>
      </w:ins>
      <w:ins w:id="28" w:author="Jimengdi" w:date="2023-12-11T15:04:00Z">
        <w:r>
          <w:rPr>
            <w:lang w:val="en-US" w:eastAsia="zh-CN"/>
          </w:rPr>
          <w:t>data channel media description terminated locally, i.e. local bootstrap data channel</w:t>
        </w:r>
      </w:ins>
      <w:ins w:id="29" w:author="Jimengdi" w:date="2023-12-11T15:06:00Z">
        <w:r>
          <w:rPr>
            <w:lang w:val="en-US" w:eastAsia="zh-CN"/>
          </w:rPr>
          <w:t xml:space="preserve"> </w:t>
        </w:r>
      </w:ins>
      <w:ins w:id="30" w:author="HW_v1" w:date="2024-01-24T16:21:00Z">
        <w:r w:rsidR="00125C0F">
          <w:rPr>
            <w:lang w:val="en-US" w:eastAsia="zh-CN"/>
          </w:rPr>
          <w:t>for</w:t>
        </w:r>
      </w:ins>
      <w:ins w:id="31" w:author="Jimengdi" w:date="2023-12-11T15:06:00Z">
        <w:r>
          <w:rPr>
            <w:lang w:val="en-US" w:eastAsia="zh-CN"/>
          </w:rPr>
          <w:t xml:space="preserve"> the originating UE</w:t>
        </w:r>
      </w:ins>
      <w:ins w:id="32" w:author="HW_v1" w:date="2024-01-25T11:12:00Z">
        <w:r w:rsidR="00E4476D">
          <w:rPr>
            <w:lang w:val="en-US" w:eastAsia="zh-CN"/>
          </w:rPr>
          <w:t xml:space="preserve"> </w:t>
        </w:r>
      </w:ins>
      <w:ins w:id="33" w:author="HW_v1" w:date="2024-01-25T11:34:00Z">
        <w:r w:rsidR="008128C0">
          <w:rPr>
            <w:lang w:val="en-US" w:eastAsia="zh-CN"/>
          </w:rPr>
          <w:t>(the media line with the "</w:t>
        </w:r>
        <w:proofErr w:type="spellStart"/>
        <w:r w:rsidR="008128C0">
          <w:rPr>
            <w:lang w:val="en-US" w:eastAsia="zh-CN"/>
          </w:rPr>
          <w:t>dcmap</w:t>
        </w:r>
        <w:proofErr w:type="spellEnd"/>
        <w:r w:rsidR="008128C0">
          <w:rPr>
            <w:lang w:val="en-US" w:eastAsia="zh-CN"/>
          </w:rPr>
          <w:t>" attribute containing a subprotocol parameter set to "http" and "stream-id" parameter set to values 0</w:t>
        </w:r>
        <w:r w:rsidR="00380FF4">
          <w:rPr>
            <w:lang w:val="en-US" w:eastAsia="zh-CN"/>
          </w:rPr>
          <w:t xml:space="preserve"> and </w:t>
        </w:r>
        <w:r w:rsidR="008128C0">
          <w:rPr>
            <w:lang w:val="en-US" w:eastAsia="zh-CN"/>
          </w:rPr>
          <w:t>10)</w:t>
        </w:r>
      </w:ins>
      <w:ins w:id="34" w:author="Jimengdi" w:date="2023-12-11T15:08:00Z">
        <w:r>
          <w:rPr>
            <w:lang w:val="en-US" w:eastAsia="zh-CN"/>
          </w:rPr>
          <w:t>;</w:t>
        </w:r>
      </w:ins>
    </w:p>
    <w:p w14:paraId="62EA37BA" w14:textId="46FF0855" w:rsidR="00EC3088" w:rsidRDefault="005144DB" w:rsidP="002B6C06">
      <w:pPr>
        <w:pStyle w:val="B2"/>
        <w:numPr>
          <w:ilvl w:val="0"/>
          <w:numId w:val="3"/>
        </w:numPr>
        <w:rPr>
          <w:ins w:id="35" w:author="HW_v1" w:date="2024-01-25T11:26:00Z"/>
          <w:lang w:val="en-US" w:eastAsia="zh-CN"/>
        </w:rPr>
      </w:pPr>
      <w:ins w:id="36" w:author="Jimengdi" w:date="2023-12-11T15:05:00Z">
        <w:r>
          <w:rPr>
            <w:lang w:val="en-US" w:eastAsia="zh-CN"/>
          </w:rPr>
          <w:t>modify the</w:t>
        </w:r>
      </w:ins>
      <w:ins w:id="37" w:author="Jimengdi" w:date="2023-12-26T16:00:00Z">
        <w:r w:rsidR="00815A98">
          <w:rPr>
            <w:lang w:val="en-US" w:eastAsia="zh-CN"/>
          </w:rPr>
          <w:t xml:space="preserve"> </w:t>
        </w:r>
      </w:ins>
      <w:ins w:id="38" w:author="HW_v1" w:date="2024-01-25T11:23:00Z">
        <w:r w:rsidR="0048696E">
          <w:rPr>
            <w:lang w:val="en-US" w:eastAsia="zh-CN"/>
          </w:rPr>
          <w:t xml:space="preserve">remote </w:t>
        </w:r>
      </w:ins>
      <w:ins w:id="39" w:author="Jimengdi" w:date="2023-12-26T16:00:00Z">
        <w:r w:rsidR="00815A98">
          <w:rPr>
            <w:lang w:val="en-US" w:eastAsia="zh-CN"/>
          </w:rPr>
          <w:t>bootst</w:t>
        </w:r>
      </w:ins>
      <w:ins w:id="40" w:author="Jimengdi" w:date="2023-12-26T16:01:00Z">
        <w:r w:rsidR="00815A98">
          <w:rPr>
            <w:lang w:val="en-US" w:eastAsia="zh-CN"/>
          </w:rPr>
          <w:t>rap</w:t>
        </w:r>
      </w:ins>
      <w:ins w:id="41" w:author="Jimengdi" w:date="2023-12-11T15:05:00Z">
        <w:r>
          <w:rPr>
            <w:lang w:val="en-US" w:eastAsia="zh-CN"/>
          </w:rPr>
          <w:t xml:space="preserve"> data channel media description</w:t>
        </w:r>
      </w:ins>
      <w:ins w:id="42" w:author="HW_v1" w:date="2024-01-25T11:33:00Z">
        <w:r w:rsidR="008128C0">
          <w:rPr>
            <w:lang w:val="en-US" w:eastAsia="zh-CN"/>
          </w:rPr>
          <w:t xml:space="preserve"> (the media line with the "</w:t>
        </w:r>
        <w:proofErr w:type="spellStart"/>
        <w:r w:rsidR="008128C0">
          <w:rPr>
            <w:lang w:val="en-US" w:eastAsia="zh-CN"/>
          </w:rPr>
          <w:t>dcmap</w:t>
        </w:r>
        <w:proofErr w:type="spellEnd"/>
        <w:r w:rsidR="008128C0">
          <w:rPr>
            <w:lang w:val="en-US" w:eastAsia="zh-CN"/>
          </w:rPr>
          <w:t>" attribute containing a subprotocol parameter set to "http" and "stream-id" parameter set to values 100</w:t>
        </w:r>
      </w:ins>
      <w:ins w:id="43" w:author="HW_v1" w:date="2024-01-25T11:34:00Z">
        <w:r w:rsidR="00380FF4">
          <w:rPr>
            <w:lang w:val="en-US" w:eastAsia="zh-CN"/>
          </w:rPr>
          <w:t xml:space="preserve"> and</w:t>
        </w:r>
      </w:ins>
      <w:ins w:id="44" w:author="HW_v1" w:date="2024-01-25T11:33:00Z">
        <w:r w:rsidR="008128C0">
          <w:rPr>
            <w:lang w:val="en-US" w:eastAsia="zh-CN"/>
          </w:rPr>
          <w:t>110)</w:t>
        </w:r>
      </w:ins>
      <w:ins w:id="45" w:author="HW_v1" w:date="2024-01-25T11:23:00Z">
        <w:r w:rsidR="0048696E">
          <w:rPr>
            <w:lang w:val="en-US" w:eastAsia="zh-CN"/>
          </w:rPr>
          <w:t xml:space="preserve"> for </w:t>
        </w:r>
        <w:r w:rsidR="0048696E">
          <w:rPr>
            <w:lang w:val="en-US" w:eastAsia="zh-CN"/>
          </w:rPr>
          <w:lastRenderedPageBreak/>
          <w:t>the originating UE</w:t>
        </w:r>
      </w:ins>
      <w:ins w:id="46" w:author="Jimengdi" w:date="2024-01-03T15:44:00Z">
        <w:r w:rsidR="003F4D77">
          <w:rPr>
            <w:lang w:val="en-US" w:eastAsia="zh-CN"/>
          </w:rPr>
          <w:t xml:space="preserve"> </w:t>
        </w:r>
      </w:ins>
      <w:ins w:id="47" w:author="Jimengdi" w:date="2023-12-26T16:00:00Z">
        <w:r w:rsidR="00815A98">
          <w:rPr>
            <w:lang w:val="en-US" w:eastAsia="zh-CN"/>
          </w:rPr>
          <w:t>towards</w:t>
        </w:r>
      </w:ins>
      <w:ins w:id="48" w:author="Jimengdi" w:date="2023-12-11T15:07:00Z">
        <w:r>
          <w:rPr>
            <w:lang w:val="en-US" w:eastAsia="zh-CN"/>
          </w:rPr>
          <w:t xml:space="preserve"> to </w:t>
        </w:r>
        <w:bookmarkStart w:id="49" w:name="_GoBack"/>
        <w:bookmarkEnd w:id="49"/>
        <w:r>
          <w:rPr>
            <w:lang w:val="en-US" w:eastAsia="zh-CN"/>
          </w:rPr>
          <w:t xml:space="preserve">the </w:t>
        </w:r>
      </w:ins>
      <w:ins w:id="50" w:author="HW_v1" w:date="2024-01-25T11:23:00Z">
        <w:r w:rsidR="0048696E">
          <w:rPr>
            <w:lang w:val="en-US" w:eastAsia="zh-CN"/>
          </w:rPr>
          <w:t>te</w:t>
        </w:r>
      </w:ins>
      <w:ins w:id="51" w:author="HW_v1" w:date="2024-01-25T11:24:00Z">
        <w:r w:rsidR="0048696E">
          <w:rPr>
            <w:lang w:val="en-US" w:eastAsia="zh-CN"/>
          </w:rPr>
          <w:t>rminating</w:t>
        </w:r>
      </w:ins>
      <w:ins w:id="52" w:author="Jimengdi" w:date="2023-12-11T15:07:00Z">
        <w:r>
          <w:rPr>
            <w:lang w:val="en-US" w:eastAsia="zh-CN"/>
          </w:rPr>
          <w:t xml:space="preserve"> network, i.e. the remote bootstrap </w:t>
        </w:r>
      </w:ins>
      <w:ins w:id="53" w:author="Jimengdi" w:date="2023-12-11T15:08:00Z">
        <w:r>
          <w:rPr>
            <w:lang w:val="en-US" w:eastAsia="zh-CN"/>
          </w:rPr>
          <w:t xml:space="preserve">data channel between the </w:t>
        </w:r>
      </w:ins>
      <w:ins w:id="54" w:author="HW_v1" w:date="2024-01-25T11:24:00Z">
        <w:r w:rsidR="0048696E">
          <w:rPr>
            <w:lang w:val="en-US" w:eastAsia="zh-CN"/>
          </w:rPr>
          <w:t>originating</w:t>
        </w:r>
      </w:ins>
      <w:ins w:id="55" w:author="Jimengdi" w:date="2023-12-11T15:08:00Z">
        <w:r>
          <w:rPr>
            <w:lang w:val="en-US" w:eastAsia="zh-CN"/>
          </w:rPr>
          <w:t xml:space="preserve"> UE and </w:t>
        </w:r>
      </w:ins>
      <w:ins w:id="56" w:author="Jimengdi" w:date="2024-01-03T16:03:00Z">
        <w:r w:rsidR="006B4592">
          <w:rPr>
            <w:lang w:val="en-US" w:eastAsia="zh-CN"/>
          </w:rPr>
          <w:t>terminating</w:t>
        </w:r>
      </w:ins>
      <w:ins w:id="57" w:author="Jimengdi" w:date="2023-12-11T15:08:00Z">
        <w:r>
          <w:rPr>
            <w:lang w:val="en-US" w:eastAsia="zh-CN"/>
          </w:rPr>
          <w:t xml:space="preserve"> network</w:t>
        </w:r>
      </w:ins>
      <w:ins w:id="58" w:author="HW_v1" w:date="2024-01-25T11:27:00Z">
        <w:r w:rsidR="00EC3088">
          <w:rPr>
            <w:lang w:val="en-US" w:eastAsia="zh-CN"/>
          </w:rPr>
          <w:t xml:space="preserve"> if the media is anchored in the originating MF,</w:t>
        </w:r>
      </w:ins>
    </w:p>
    <w:p w14:paraId="3BB813A3" w14:textId="6CC059AC" w:rsidR="00EC3088" w:rsidRDefault="00336243" w:rsidP="00EC3088">
      <w:pPr>
        <w:pStyle w:val="B3"/>
        <w:numPr>
          <w:ilvl w:val="0"/>
          <w:numId w:val="16"/>
        </w:numPr>
        <w:rPr>
          <w:ins w:id="59" w:author="HW_v1" w:date="2024-01-25T11:27:00Z"/>
          <w:lang w:val="en-US" w:eastAsia="zh-CN"/>
        </w:rPr>
      </w:pPr>
      <w:ins w:id="60" w:author="Jimengdi" w:date="2024-01-03T15:52:00Z">
        <w:r>
          <w:rPr>
            <w:lang w:val="en-US" w:eastAsia="zh-CN"/>
          </w:rPr>
          <w:t>replace</w:t>
        </w:r>
      </w:ins>
      <w:ins w:id="61" w:author="Jimengdi" w:date="2023-12-29T16:39:00Z">
        <w:r w:rsidR="002B6C06">
          <w:rPr>
            <w:lang w:val="en-US" w:eastAsia="zh-CN"/>
          </w:rPr>
          <w:t xml:space="preserve"> the DC endpoint information</w:t>
        </w:r>
      </w:ins>
      <w:ins w:id="62" w:author="Jimengdi" w:date="2024-01-03T16:03:00Z">
        <w:r>
          <w:rPr>
            <w:lang w:val="en-US" w:eastAsia="zh-CN"/>
          </w:rPr>
          <w:t xml:space="preserve"> (which includes the SCTP endpoint and DTLS endpoint) </w:t>
        </w:r>
      </w:ins>
      <w:ins w:id="63" w:author="Jimengdi" w:date="2024-01-03T16:02:00Z">
        <w:r>
          <w:rPr>
            <w:lang w:val="en-US" w:eastAsia="zh-CN"/>
          </w:rPr>
          <w:t>received in the SDP offer</w:t>
        </w:r>
      </w:ins>
      <w:ins w:id="64" w:author="Jimengdi" w:date="2023-12-29T16:39:00Z">
        <w:r w:rsidR="002B6C06">
          <w:rPr>
            <w:lang w:val="en-US" w:eastAsia="zh-CN"/>
          </w:rPr>
          <w:t xml:space="preserve"> </w:t>
        </w:r>
      </w:ins>
      <w:ins w:id="65" w:author="Jimengdi" w:date="2024-01-03T15:53:00Z">
        <w:r>
          <w:rPr>
            <w:lang w:val="en-US" w:eastAsia="zh-CN"/>
          </w:rPr>
          <w:t>with</w:t>
        </w:r>
      </w:ins>
      <w:ins w:id="66" w:author="Jimengdi" w:date="2023-12-29T16:39:00Z">
        <w:r w:rsidR="002B6C06">
          <w:rPr>
            <w:lang w:val="en-US" w:eastAsia="zh-CN"/>
          </w:rPr>
          <w:t xml:space="preserve"> the media resource information </w:t>
        </w:r>
      </w:ins>
      <w:ins w:id="67" w:author="Jimengdi" w:date="2024-01-03T11:35:00Z">
        <w:r w:rsidR="00321000">
          <w:rPr>
            <w:lang w:val="en-US" w:eastAsia="zh-CN"/>
          </w:rPr>
          <w:t>on the termination offered</w:t>
        </w:r>
      </w:ins>
      <w:ins w:id="68" w:author="Jimengdi" w:date="2023-12-29T16:39:00Z">
        <w:r w:rsidR="002B6C06">
          <w:rPr>
            <w:lang w:val="en-US" w:eastAsia="zh-CN"/>
          </w:rPr>
          <w:t xml:space="preserve"> to the remote network</w:t>
        </w:r>
        <w:r w:rsidR="002B6C06" w:rsidRPr="00A66423">
          <w:rPr>
            <w:rFonts w:hint="eastAsia"/>
            <w:lang w:val="en-US" w:eastAsia="zh-CN"/>
          </w:rPr>
          <w:t xml:space="preserve"> </w:t>
        </w:r>
        <w:r w:rsidR="002B6C06">
          <w:rPr>
            <w:lang w:val="en-US" w:eastAsia="zh-CN"/>
          </w:rPr>
          <w:t xml:space="preserve">allocated </w:t>
        </w:r>
      </w:ins>
      <w:ins w:id="69" w:author="Jimengdi" w:date="2024-01-03T15:54:00Z">
        <w:r>
          <w:rPr>
            <w:lang w:val="en-US" w:eastAsia="zh-CN"/>
          </w:rPr>
          <w:t>on</w:t>
        </w:r>
      </w:ins>
      <w:ins w:id="70" w:author="Jimengdi" w:date="2023-12-29T16:39:00Z">
        <w:r w:rsidR="002B6C06">
          <w:rPr>
            <w:lang w:val="en-US" w:eastAsia="zh-CN"/>
          </w:rPr>
          <w:t xml:space="preserve"> MF</w:t>
        </w:r>
      </w:ins>
      <w:ins w:id="71" w:author="HW_v1" w:date="2024-01-25T11:25:00Z">
        <w:r w:rsidR="004A3190">
          <w:rPr>
            <w:lang w:val="en-US" w:eastAsia="zh-CN"/>
          </w:rPr>
          <w:t xml:space="preserve">, and </w:t>
        </w:r>
      </w:ins>
    </w:p>
    <w:p w14:paraId="52486BDD" w14:textId="7E04360E" w:rsidR="005144DB" w:rsidRPr="002B6C06" w:rsidRDefault="004A3190" w:rsidP="00EC3088">
      <w:pPr>
        <w:pStyle w:val="B3"/>
        <w:numPr>
          <w:ilvl w:val="0"/>
          <w:numId w:val="16"/>
        </w:numPr>
        <w:rPr>
          <w:ins w:id="72" w:author="Jimengdi" w:date="2023-12-11T15:05:00Z"/>
          <w:lang w:val="en-US" w:eastAsia="zh-CN"/>
        </w:rPr>
      </w:pPr>
      <w:ins w:id="73" w:author="HW_v1" w:date="2024-01-25T11:26:00Z">
        <w:r>
          <w:rPr>
            <w:lang w:val="en-US" w:eastAsia="zh-CN"/>
          </w:rPr>
          <w:t xml:space="preserve">add </w:t>
        </w:r>
      </w:ins>
      <w:ins w:id="74" w:author="HW_v1" w:date="2024-01-25T11:31:00Z">
        <w:r w:rsidR="00CC37C7">
          <w:rPr>
            <w:lang w:val="en-US" w:eastAsia="zh-CN"/>
          </w:rPr>
          <w:t>"</w:t>
        </w:r>
      </w:ins>
      <w:ins w:id="75" w:author="HW_v1" w:date="2024-01-25T11:26:00Z">
        <w:r>
          <w:rPr>
            <w:lang w:val="en-US" w:eastAsia="zh-CN"/>
          </w:rPr>
          <w:t>a=</w:t>
        </w:r>
      </w:ins>
      <w:ins w:id="76" w:author="HW_v1" w:date="2024-01-25T11:31:00Z">
        <w:r w:rsidR="008128C0">
          <w:rPr>
            <w:lang w:val="en-US" w:eastAsia="zh-CN"/>
          </w:rPr>
          <w:t>3gpp-</w:t>
        </w:r>
      </w:ins>
      <w:ins w:id="77" w:author="HW_v1" w:date="2024-01-25T11:26:00Z">
        <w:r>
          <w:rPr>
            <w:lang w:val="en-US" w:eastAsia="zh-CN"/>
          </w:rPr>
          <w:t>bdc-used-by</w:t>
        </w:r>
      </w:ins>
      <w:ins w:id="78" w:author="HW_v1" w:date="2024-01-25T11:31:00Z">
        <w:r w:rsidR="008128C0">
          <w:rPr>
            <w:lang w:val="en-US" w:eastAsia="zh-CN"/>
          </w:rPr>
          <w:t>:</w:t>
        </w:r>
        <w:r w:rsidR="00CC37C7">
          <w:rPr>
            <w:lang w:val="en-US" w:eastAsia="zh-CN"/>
          </w:rPr>
          <w:t>"</w:t>
        </w:r>
        <w:r w:rsidR="008128C0">
          <w:rPr>
            <w:lang w:val="en-US" w:eastAsia="zh-CN"/>
          </w:rPr>
          <w:t xml:space="preserve"> attribute </w:t>
        </w:r>
        <w:r w:rsidR="00CC37C7">
          <w:rPr>
            <w:lang w:val="en-US" w:eastAsia="zh-CN"/>
          </w:rPr>
          <w:t>line</w:t>
        </w:r>
      </w:ins>
      <w:ins w:id="79" w:author="HW_v1" w:date="2024-01-25T11:44:00Z">
        <w:r w:rsidR="009D208C">
          <w:rPr>
            <w:lang w:val="en-US" w:eastAsia="zh-CN"/>
          </w:rPr>
          <w:t xml:space="preserve"> </w:t>
        </w:r>
        <w:r w:rsidR="009D208C">
          <w:rPr>
            <w:rFonts w:hint="eastAsia"/>
            <w:lang w:val="en-US" w:eastAsia="zh-CN"/>
          </w:rPr>
          <w:t>containing</w:t>
        </w:r>
        <w:r w:rsidR="009D208C">
          <w:rPr>
            <w:lang w:val="en-US" w:eastAsia="zh-CN"/>
          </w:rPr>
          <w:t xml:space="preserve"> </w:t>
        </w:r>
      </w:ins>
      <w:ins w:id="80" w:author="HW_v1" w:date="2024-01-25T11:45:00Z">
        <w:r w:rsidR="009D208C">
          <w:rPr>
            <w:lang w:val="en-US" w:eastAsia="zh-CN"/>
          </w:rPr>
          <w:t>"</w:t>
        </w:r>
      </w:ins>
      <w:ins w:id="81" w:author="HW_v1" w:date="2024-01-25T11:44:00Z">
        <w:r w:rsidR="009D208C">
          <w:rPr>
            <w:rFonts w:eastAsia="等线"/>
            <w:noProof/>
            <w:lang w:val="x-none" w:eastAsia="zh-CN"/>
          </w:rPr>
          <w:t>bdc-used-by</w:t>
        </w:r>
      </w:ins>
      <w:ins w:id="82" w:author="HW_v1" w:date="2024-01-25T11:45:00Z">
        <w:r w:rsidR="009D208C">
          <w:rPr>
            <w:lang w:val="en-US" w:eastAsia="zh-CN"/>
          </w:rPr>
          <w:t>" parameter set to</w:t>
        </w:r>
      </w:ins>
      <w:ins w:id="83" w:author="HW_v1" w:date="2024-01-25T11:31:00Z">
        <w:r w:rsidR="00CC37C7">
          <w:rPr>
            <w:lang w:val="en-US" w:eastAsia="zh-CN"/>
          </w:rPr>
          <w:t xml:space="preserve"> value "</w:t>
        </w:r>
      </w:ins>
      <w:ins w:id="84" w:author="HW_v1" w:date="2024-01-25T11:26:00Z">
        <w:r>
          <w:rPr>
            <w:lang w:val="en-US" w:eastAsia="zh-CN"/>
          </w:rPr>
          <w:t>sender</w:t>
        </w:r>
      </w:ins>
      <w:ins w:id="85" w:author="HW_v1" w:date="2024-01-25T11:31:00Z">
        <w:r w:rsidR="00CC37C7">
          <w:rPr>
            <w:lang w:val="en-US" w:eastAsia="zh-CN"/>
          </w:rPr>
          <w:t>"</w:t>
        </w:r>
      </w:ins>
      <w:ins w:id="86" w:author="Jimengdi" w:date="2024-01-03T16:02:00Z">
        <w:r w:rsidR="00336243">
          <w:rPr>
            <w:lang w:val="en-US" w:eastAsia="zh-CN"/>
          </w:rPr>
          <w:t xml:space="preserve"> </w:t>
        </w:r>
      </w:ins>
      <w:ins w:id="87" w:author="HW_v1" w:date="2024-01-25T11:58:00Z">
        <w:r w:rsidR="00A109F3">
          <w:rPr>
            <w:lang w:val="en-US" w:eastAsia="zh-CN"/>
          </w:rPr>
          <w:t>if not present.</w:t>
        </w:r>
      </w:ins>
    </w:p>
    <w:p w14:paraId="3F5ED6C0" w14:textId="48DFEB2E" w:rsidR="005144DB" w:rsidRDefault="00CE06F7" w:rsidP="00F6275E">
      <w:pPr>
        <w:pStyle w:val="B2"/>
        <w:numPr>
          <w:ilvl w:val="0"/>
          <w:numId w:val="3"/>
        </w:numPr>
        <w:rPr>
          <w:ins w:id="88" w:author="Jimengdi" w:date="2023-12-28T11:31:00Z"/>
          <w:lang w:val="en-US" w:eastAsia="zh-CN"/>
        </w:rPr>
      </w:pPr>
      <w:ins w:id="89" w:author="HW_v1" w:date="2024-01-25T11:16:00Z">
        <w:r>
          <w:rPr>
            <w:lang w:val="en-US" w:eastAsia="zh-CN"/>
          </w:rPr>
          <w:t xml:space="preserve">generate and </w:t>
        </w:r>
      </w:ins>
      <w:ins w:id="90" w:author="Jimengdi" w:date="2023-12-11T15:05:00Z">
        <w:r w:rsidR="005144DB">
          <w:rPr>
            <w:lang w:val="en-US" w:eastAsia="zh-CN"/>
          </w:rPr>
          <w:t>add the</w:t>
        </w:r>
      </w:ins>
      <w:ins w:id="91" w:author="Jimengdi" w:date="2023-12-26T16:01:00Z">
        <w:r w:rsidR="00815A98">
          <w:rPr>
            <w:lang w:val="en-US" w:eastAsia="zh-CN"/>
          </w:rPr>
          <w:t xml:space="preserve"> </w:t>
        </w:r>
      </w:ins>
      <w:ins w:id="92" w:author="HW_v1" w:date="2024-01-25T11:46:00Z">
        <w:r w:rsidR="004727F8">
          <w:rPr>
            <w:lang w:val="en-US" w:eastAsia="zh-CN"/>
          </w:rPr>
          <w:t xml:space="preserve">remote </w:t>
        </w:r>
      </w:ins>
      <w:ins w:id="93" w:author="Jimengdi" w:date="2023-12-26T16:01:00Z">
        <w:r w:rsidR="00815A98">
          <w:rPr>
            <w:lang w:val="en-US" w:eastAsia="zh-CN"/>
          </w:rPr>
          <w:t>bootstrap</w:t>
        </w:r>
      </w:ins>
      <w:ins w:id="94" w:author="Jimengdi" w:date="2023-12-11T15:05:00Z">
        <w:r w:rsidR="005144DB">
          <w:rPr>
            <w:lang w:val="en-US" w:eastAsia="zh-CN"/>
          </w:rPr>
          <w:t xml:space="preserve"> data channel media description</w:t>
        </w:r>
      </w:ins>
      <w:ins w:id="95" w:author="HW_v1" w:date="2024-01-25T11:46:00Z">
        <w:r w:rsidR="004727F8">
          <w:rPr>
            <w:lang w:val="en-US" w:eastAsia="zh-CN"/>
          </w:rPr>
          <w:t xml:space="preserve"> for the terminating UE</w:t>
        </w:r>
      </w:ins>
      <w:ins w:id="96" w:author="HW_v1" w:date="2024-01-25T11:35:00Z">
        <w:r w:rsidR="00621D8C">
          <w:rPr>
            <w:lang w:val="en-US" w:eastAsia="zh-CN"/>
          </w:rPr>
          <w:t xml:space="preserve"> (the media line with the "</w:t>
        </w:r>
        <w:proofErr w:type="spellStart"/>
        <w:r w:rsidR="00621D8C">
          <w:rPr>
            <w:lang w:val="en-US" w:eastAsia="zh-CN"/>
          </w:rPr>
          <w:t>dcmap</w:t>
        </w:r>
        <w:proofErr w:type="spellEnd"/>
        <w:r w:rsidR="00621D8C">
          <w:rPr>
            <w:lang w:val="en-US" w:eastAsia="zh-CN"/>
          </w:rPr>
          <w:t>" attribute containing a subprotocol parameter set to "http" and "stream-id" parameter set to values 100 and110 and "a=3gpp-bdc-used-by" attribute with</w:t>
        </w:r>
      </w:ins>
      <w:ins w:id="97" w:author="HW_v1" w:date="2024-01-25T11:45:00Z">
        <w:r w:rsidR="00374EC7">
          <w:rPr>
            <w:lang w:val="en-US" w:eastAsia="zh-CN"/>
          </w:rPr>
          <w:t xml:space="preserve"> "</w:t>
        </w:r>
        <w:r w:rsidR="00374EC7">
          <w:rPr>
            <w:rFonts w:eastAsia="等线"/>
            <w:noProof/>
            <w:lang w:val="x-none" w:eastAsia="zh-CN"/>
          </w:rPr>
          <w:t>bdc-used-by</w:t>
        </w:r>
        <w:r w:rsidR="00374EC7">
          <w:rPr>
            <w:lang w:val="en-US" w:eastAsia="zh-CN"/>
          </w:rPr>
          <w:t>" parameter set to value</w:t>
        </w:r>
      </w:ins>
      <w:ins w:id="98" w:author="HW_v1" w:date="2024-01-25T11:35:00Z">
        <w:r w:rsidR="00621D8C">
          <w:rPr>
            <w:lang w:val="en-US" w:eastAsia="zh-CN"/>
          </w:rPr>
          <w:t xml:space="preserve"> "</w:t>
        </w:r>
      </w:ins>
      <w:ins w:id="99" w:author="HW_v1" w:date="2024-01-25T11:36:00Z">
        <w:r w:rsidR="00621D8C">
          <w:rPr>
            <w:rFonts w:hint="eastAsia"/>
            <w:lang w:val="en-US" w:eastAsia="zh-CN"/>
          </w:rPr>
          <w:t>receiver</w:t>
        </w:r>
      </w:ins>
      <w:ins w:id="100" w:author="HW_v1" w:date="2024-01-25T11:35:00Z">
        <w:r w:rsidR="00621D8C">
          <w:rPr>
            <w:lang w:val="en-US" w:eastAsia="zh-CN"/>
          </w:rPr>
          <w:t>")</w:t>
        </w:r>
      </w:ins>
      <w:ins w:id="101" w:author="Jimengdi" w:date="2023-12-11T15:06:00Z">
        <w:r w:rsidR="005144DB">
          <w:rPr>
            <w:lang w:val="en-US" w:eastAsia="zh-CN"/>
          </w:rPr>
          <w:t xml:space="preserve">, i.e. remote bootstrap data channel between the </w:t>
        </w:r>
      </w:ins>
      <w:ins w:id="102" w:author="HW_v1" w:date="2024-01-25T11:36:00Z">
        <w:r w:rsidR="00326A61">
          <w:rPr>
            <w:lang w:val="en-US" w:eastAsia="zh-CN"/>
          </w:rPr>
          <w:t>originating</w:t>
        </w:r>
      </w:ins>
      <w:ins w:id="103" w:author="Jimengdi" w:date="2023-12-11T15:06:00Z">
        <w:r w:rsidR="005144DB">
          <w:rPr>
            <w:lang w:val="en-US" w:eastAsia="zh-CN"/>
          </w:rPr>
          <w:t xml:space="preserve"> network and the terminating UE</w:t>
        </w:r>
      </w:ins>
      <w:ins w:id="104" w:author="Jimengdi" w:date="2023-12-26T15:46:00Z">
        <w:r w:rsidR="00E11052">
          <w:rPr>
            <w:lang w:val="en-US" w:eastAsia="zh-CN"/>
          </w:rPr>
          <w:t>.</w:t>
        </w:r>
      </w:ins>
    </w:p>
    <w:p w14:paraId="57D78735" w14:textId="77777777" w:rsidR="00CE06F7" w:rsidRDefault="00CE06F7" w:rsidP="00CE06F7">
      <w:pPr>
        <w:pStyle w:val="EditorsNote"/>
        <w:rPr>
          <w:ins w:id="105" w:author="HW_v1" w:date="2024-01-25T11:16:00Z"/>
          <w:lang w:val="en-US" w:eastAsia="zh-CN"/>
        </w:rPr>
      </w:pPr>
      <w:ins w:id="106" w:author="HW_v1" w:date="2024-01-25T11:16:00Z">
        <w:r>
          <w:rPr>
            <w:rFonts w:hint="eastAsia"/>
            <w:lang w:val="en-US" w:eastAsia="zh-CN"/>
          </w:rPr>
          <w:t>E</w:t>
        </w:r>
        <w:r>
          <w:rPr>
            <w:lang w:val="en-US" w:eastAsia="zh-CN"/>
          </w:rPr>
          <w:t>ditor’s note:</w:t>
        </w:r>
        <w:r>
          <w:rPr>
            <w:lang w:val="en-US" w:eastAsia="zh-CN"/>
          </w:rPr>
          <w:tab/>
        </w:r>
        <w:r>
          <w:t>How the IMS AS handle the SDP when the MRF is selected is FFS.</w:t>
        </w:r>
      </w:ins>
    </w:p>
    <w:p w14:paraId="346158F2" w14:textId="4B1FA908" w:rsidR="005144DB" w:rsidRDefault="005144DB" w:rsidP="005144DB">
      <w:pPr>
        <w:rPr>
          <w:ins w:id="107" w:author="HW_v1" w:date="2024-01-25T11:07:00Z"/>
          <w:lang w:val="en-US" w:eastAsia="zh-CN"/>
        </w:rPr>
      </w:pPr>
      <w:del w:id="108" w:author="Jimengdi" w:date="2023-12-11T15:08:00Z">
        <w:r w:rsidDel="006C1AA7">
          <w:rPr>
            <w:rFonts w:hint="eastAsia"/>
            <w:lang w:val="en-US" w:eastAsia="zh-CN"/>
          </w:rPr>
          <w:delText>t</w:delText>
        </w:r>
      </w:del>
      <w:ins w:id="109" w:author="Jimengdi" w:date="2023-12-11T15:08:00Z">
        <w:r>
          <w:rPr>
            <w:lang w:val="en-US" w:eastAsia="zh-CN"/>
          </w:rPr>
          <w:t>T</w:t>
        </w:r>
      </w:ins>
      <w:r>
        <w:rPr>
          <w:rFonts w:hint="eastAsia"/>
          <w:lang w:val="en-US" w:eastAsia="zh-CN"/>
        </w:rPr>
        <w:t xml:space="preserve">he IMS AS </w:t>
      </w:r>
      <w:r>
        <w:rPr>
          <w:lang w:val="en-US" w:eastAsia="zh-CN"/>
        </w:rPr>
        <w:t xml:space="preserve">shall </w:t>
      </w:r>
      <w:r>
        <w:rPr>
          <w:rFonts w:hint="eastAsia"/>
          <w:lang w:val="en-US" w:eastAsia="zh-CN"/>
        </w:rPr>
        <w:t>send the INVITE or re-INVITE request with audio, video and modified data channel SDP offer to the S-CSCF</w:t>
      </w:r>
      <w:ins w:id="110" w:author="HW_v1" w:date="2024-01-25T11:09:00Z">
        <w:r w:rsidR="00E4476D">
          <w:rPr>
            <w:lang w:val="en-US" w:eastAsia="zh-CN"/>
          </w:rPr>
          <w:t xml:space="preserve"> towards the </w:t>
        </w:r>
      </w:ins>
      <w:ins w:id="111" w:author="HW_v1" w:date="2024-01-25T11:21:00Z">
        <w:r w:rsidR="0048696E">
          <w:rPr>
            <w:lang w:val="en-US" w:eastAsia="zh-CN"/>
          </w:rPr>
          <w:t>terminating</w:t>
        </w:r>
      </w:ins>
      <w:ins w:id="112" w:author="HW_v1" w:date="2024-01-25T11:09:00Z">
        <w:r w:rsidR="00E4476D">
          <w:rPr>
            <w:lang w:val="en-US" w:eastAsia="zh-CN"/>
          </w:rPr>
          <w:t xml:space="preserve"> network</w:t>
        </w:r>
      </w:ins>
      <w:r>
        <w:rPr>
          <w:rFonts w:hint="eastAsia"/>
          <w:lang w:val="en-US" w:eastAsia="zh-CN"/>
        </w:rPr>
        <w:t>.</w:t>
      </w:r>
    </w:p>
    <w:p w14:paraId="576C405B" w14:textId="31C0840B" w:rsidR="00E4476D" w:rsidDel="00CE06F7" w:rsidRDefault="00E4476D" w:rsidP="00E4476D">
      <w:pPr>
        <w:pStyle w:val="EditorsNote"/>
        <w:rPr>
          <w:del w:id="113" w:author="HW_v1" w:date="2024-01-25T11:16:00Z"/>
          <w:lang w:val="en-US" w:eastAsia="zh-CN"/>
        </w:rPr>
      </w:pPr>
    </w:p>
    <w:p w14:paraId="632280A0" w14:textId="2257F6A5" w:rsidR="0048696E" w:rsidRDefault="005144DB" w:rsidP="005144DB">
      <w:pPr>
        <w:rPr>
          <w:ins w:id="114" w:author="HW_v1" w:date="2024-01-25T11:18:00Z"/>
        </w:rPr>
      </w:pPr>
      <w:r>
        <w:rPr>
          <w:rFonts w:hint="eastAsia"/>
        </w:rPr>
        <w:t xml:space="preserve">Upon receipt the </w:t>
      </w:r>
      <w:del w:id="115" w:author="Jimengdi" w:date="2023-12-11T15:09:00Z">
        <w:r w:rsidDel="006C1AA7">
          <w:rPr>
            <w:rFonts w:hint="eastAsia"/>
          </w:rPr>
          <w:delText xml:space="preserve">183 </w:delText>
        </w:r>
      </w:del>
      <w:ins w:id="116" w:author="Jimengdi" w:date="2023-12-11T15:09:00Z">
        <w:r>
          <w:rPr>
            <w:rFonts w:hint="eastAsia"/>
          </w:rPr>
          <w:t>18</w:t>
        </w:r>
        <w:r>
          <w:t>x</w:t>
        </w:r>
        <w:r>
          <w:rPr>
            <w:rFonts w:hint="eastAsia"/>
          </w:rPr>
          <w:t xml:space="preserve"> </w:t>
        </w:r>
      </w:ins>
      <w:r>
        <w:rPr>
          <w:rFonts w:hint="eastAsia"/>
        </w:rPr>
        <w:t xml:space="preserve">or </w:t>
      </w:r>
      <w:del w:id="117" w:author="HW_v1" w:date="2024-01-24T16:26:00Z">
        <w:r w:rsidDel="000F1FB0">
          <w:rPr>
            <w:rFonts w:hint="eastAsia"/>
          </w:rPr>
          <w:delText xml:space="preserve">200 </w:delText>
        </w:r>
      </w:del>
      <w:ins w:id="118" w:author="HW_v1" w:date="2024-01-24T16:26:00Z">
        <w:r w:rsidR="000F1FB0">
          <w:rPr>
            <w:rFonts w:hint="eastAsia"/>
          </w:rPr>
          <w:t>2</w:t>
        </w:r>
        <w:r w:rsidR="000F1FB0">
          <w:t>xx</w:t>
        </w:r>
        <w:r w:rsidR="000F1FB0">
          <w:rPr>
            <w:rFonts w:hint="eastAsia"/>
          </w:rPr>
          <w:t xml:space="preserve"> </w:t>
        </w:r>
      </w:ins>
      <w:del w:id="119" w:author="HW_v1" w:date="2024-01-24T16:26:00Z">
        <w:r w:rsidDel="000F1FB0">
          <w:rPr>
            <w:rFonts w:hint="eastAsia"/>
          </w:rPr>
          <w:delText xml:space="preserve">OK </w:delText>
        </w:r>
      </w:del>
      <w:r>
        <w:rPr>
          <w:rFonts w:hint="eastAsia"/>
        </w:rPr>
        <w:t>response on the INVITE or re-INVITE message including the SDP answer which includes the data channel media description, the IMS AS will notif</w:t>
      </w:r>
      <w:r w:rsidRPr="00E4476D">
        <w:rPr>
          <w:rFonts w:hint="eastAsia"/>
        </w:rPr>
        <w:t>y</w:t>
      </w:r>
      <w:r>
        <w:rPr>
          <w:rFonts w:hint="eastAsia"/>
        </w:rPr>
        <w:t xml:space="preserve"> to DCSF</w:t>
      </w:r>
      <w:ins w:id="120" w:author="HW_v1" w:date="2024-01-24T16:26:00Z">
        <w:r w:rsidR="00125C0F" w:rsidRPr="00E4476D">
          <w:t xml:space="preserve"> about corresponding session event (session establishment progress (183), session establishment alerting (180) or session establishment success (200) event) and shall request the MRF (or MF)</w:t>
        </w:r>
      </w:ins>
      <w:ins w:id="121" w:author="Jimengdi" w:date="2024-01-02T11:35:00Z">
        <w:r w:rsidR="00235312">
          <w:t xml:space="preserve"> </w:t>
        </w:r>
      </w:ins>
      <w:ins w:id="122" w:author="HW_v1" w:date="2024-01-25T13:01:00Z">
        <w:r w:rsidR="00D3187A">
          <w:t>to</w:t>
        </w:r>
      </w:ins>
      <w:ins w:id="123" w:author="Jimengdi" w:date="2024-01-02T11:35:00Z">
        <w:r w:rsidR="00235312">
          <w:t xml:space="preserve"> update the media resource</w:t>
        </w:r>
      </w:ins>
      <w:r>
        <w:rPr>
          <w:rFonts w:hint="eastAsia"/>
        </w:rPr>
        <w:t xml:space="preserve">. </w:t>
      </w:r>
    </w:p>
    <w:p w14:paraId="11A4CBCC" w14:textId="7039D16A" w:rsidR="008C2D4F" w:rsidRDefault="0048696E" w:rsidP="0048696E">
      <w:pPr>
        <w:pStyle w:val="B1"/>
        <w:numPr>
          <w:ilvl w:val="0"/>
          <w:numId w:val="9"/>
        </w:numPr>
        <w:rPr>
          <w:ins w:id="124" w:author="Jimengdi" w:date="2024-01-03T15:04:00Z"/>
        </w:rPr>
      </w:pPr>
      <w:ins w:id="125" w:author="HW_v1" w:date="2024-01-25T11:18:00Z">
        <w:r>
          <w:t xml:space="preserve">If MF is </w:t>
        </w:r>
      </w:ins>
      <w:ins w:id="126" w:author="HW_v1" w:date="2024-01-25T11:49:00Z">
        <w:r w:rsidR="004727F8">
          <w:t>used</w:t>
        </w:r>
      </w:ins>
      <w:ins w:id="127" w:author="HW_v1" w:date="2024-01-25T11:18:00Z">
        <w:r>
          <w:t>,</w:t>
        </w:r>
      </w:ins>
      <w:ins w:id="128" w:author="HW_v1" w:date="2024-01-25T11:19:00Z">
        <w:r>
          <w:t xml:space="preserve"> based on the media resource</w:t>
        </w:r>
      </w:ins>
      <w:ins w:id="129" w:author="HW_v1" w:date="2024-01-25T11:49:00Z">
        <w:r w:rsidR="004727F8">
          <w:t xml:space="preserve"> update response</w:t>
        </w:r>
      </w:ins>
      <w:ins w:id="130" w:author="HW_v1" w:date="2024-01-25T11:19:00Z">
        <w:r>
          <w:t xml:space="preserve"> from MF,</w:t>
        </w:r>
      </w:ins>
      <w:ins w:id="131" w:author="HW_v1" w:date="2024-01-25T11:18:00Z">
        <w:r>
          <w:t xml:space="preserve"> </w:t>
        </w:r>
      </w:ins>
      <w:del w:id="132" w:author="HW_v1" w:date="2024-01-25T11:18:00Z">
        <w:r w:rsidR="005144DB" w:rsidDel="0048696E">
          <w:rPr>
            <w:rFonts w:hint="eastAsia"/>
          </w:rPr>
          <w:delText xml:space="preserve">The </w:delText>
        </w:r>
      </w:del>
      <w:ins w:id="133" w:author="HW_v1" w:date="2024-01-25T11:18:00Z">
        <w:r>
          <w:t>t</w:t>
        </w:r>
        <w:r>
          <w:rPr>
            <w:rFonts w:hint="eastAsia"/>
          </w:rPr>
          <w:t xml:space="preserve">he </w:t>
        </w:r>
      </w:ins>
      <w:r w:rsidR="005144DB">
        <w:rPr>
          <w:rFonts w:hint="eastAsia"/>
        </w:rPr>
        <w:t>IMS AS shall</w:t>
      </w:r>
      <w:ins w:id="134" w:author="Jimengdi" w:date="2024-01-02T17:12:00Z">
        <w:r w:rsidR="00A65E95">
          <w:t xml:space="preserve"> </w:t>
        </w:r>
      </w:ins>
    </w:p>
    <w:p w14:paraId="04B2C5C2" w14:textId="3CD1D54F" w:rsidR="00FF7842" w:rsidRDefault="00EE6CD8" w:rsidP="003F4D77">
      <w:pPr>
        <w:pStyle w:val="B2"/>
        <w:numPr>
          <w:ilvl w:val="0"/>
          <w:numId w:val="10"/>
        </w:numPr>
        <w:rPr>
          <w:ins w:id="135" w:author="Jimengdi" w:date="2024-01-03T15:33:00Z"/>
          <w:lang w:eastAsia="zh-CN"/>
        </w:rPr>
      </w:pPr>
      <w:ins w:id="136" w:author="Jimengdi" w:date="2024-01-03T15:04:00Z">
        <w:r>
          <w:rPr>
            <w:lang w:eastAsia="zh-CN"/>
          </w:rPr>
          <w:t xml:space="preserve"> </w:t>
        </w:r>
      </w:ins>
      <w:ins w:id="137" w:author="Jimengdi" w:date="2024-01-03T15:42:00Z">
        <w:r w:rsidR="003F4D77">
          <w:rPr>
            <w:lang w:eastAsia="zh-CN"/>
          </w:rPr>
          <w:t>de</w:t>
        </w:r>
      </w:ins>
      <w:ins w:id="138" w:author="Jimengdi" w:date="2024-01-03T15:43:00Z">
        <w:r w:rsidR="003F4D77">
          <w:rPr>
            <w:lang w:eastAsia="zh-CN"/>
          </w:rPr>
          <w:t>lete</w:t>
        </w:r>
      </w:ins>
      <w:ins w:id="139" w:author="Jimengdi" w:date="2024-01-03T15:42:00Z">
        <w:r w:rsidR="00FF7842">
          <w:rPr>
            <w:lang w:eastAsia="zh-CN"/>
          </w:rPr>
          <w:t xml:space="preserve"> the</w:t>
        </w:r>
      </w:ins>
      <w:ins w:id="140" w:author="HW_v1" w:date="2024-01-25T11:19:00Z">
        <w:r w:rsidR="0048696E">
          <w:rPr>
            <w:lang w:eastAsia="zh-CN"/>
          </w:rPr>
          <w:t xml:space="preserve"> remote</w:t>
        </w:r>
      </w:ins>
      <w:ins w:id="141" w:author="Jimengdi" w:date="2024-01-03T15:42:00Z">
        <w:r w:rsidR="00FF7842">
          <w:rPr>
            <w:lang w:eastAsia="zh-CN"/>
          </w:rPr>
          <w:t xml:space="preserve"> </w:t>
        </w:r>
      </w:ins>
      <w:ins w:id="142" w:author="Jimengdi" w:date="2024-01-03T15:43:00Z">
        <w:r w:rsidR="003F4D77" w:rsidRPr="003F4D77">
          <w:rPr>
            <w:lang w:eastAsia="zh-CN"/>
          </w:rPr>
          <w:t>bootstrap data channel media description</w:t>
        </w:r>
      </w:ins>
      <w:ins w:id="143" w:author="HW_v1" w:date="2024-01-25T11:19:00Z">
        <w:r w:rsidR="0048696E">
          <w:rPr>
            <w:lang w:eastAsia="zh-CN"/>
          </w:rPr>
          <w:t xml:space="preserve"> for the terminating UE</w:t>
        </w:r>
      </w:ins>
      <w:ins w:id="144" w:author="HW_v1" w:date="2024-01-25T11:52:00Z">
        <w:r w:rsidR="008B5815">
          <w:rPr>
            <w:lang w:eastAsia="zh-CN"/>
          </w:rPr>
          <w:t xml:space="preserve"> (</w:t>
        </w:r>
        <w:r w:rsidR="008B5815">
          <w:rPr>
            <w:lang w:val="en-US" w:eastAsia="zh-CN"/>
          </w:rPr>
          <w:t>the media line with the "</w:t>
        </w:r>
        <w:proofErr w:type="spellStart"/>
        <w:r w:rsidR="008B5815">
          <w:rPr>
            <w:lang w:val="en-US" w:eastAsia="zh-CN"/>
          </w:rPr>
          <w:t>dcmap</w:t>
        </w:r>
        <w:proofErr w:type="spellEnd"/>
        <w:r w:rsidR="008B5815">
          <w:rPr>
            <w:lang w:val="en-US" w:eastAsia="zh-CN"/>
          </w:rPr>
          <w:t>" attribute containing a subprotocol parameter set to "http" and "stream-id" parameter set to values 100 and110</w:t>
        </w:r>
      </w:ins>
      <w:ins w:id="145" w:author="HW_v1" w:date="2024-01-25T11:53:00Z">
        <w:r w:rsidR="008B5815">
          <w:rPr>
            <w:lang w:val="en-US" w:eastAsia="zh-CN"/>
          </w:rPr>
          <w:t xml:space="preserve"> and "a=3gpp-bdc-used-by" attribute with "</w:t>
        </w:r>
        <w:r w:rsidR="008B5815">
          <w:rPr>
            <w:rFonts w:eastAsia="等线"/>
            <w:noProof/>
            <w:lang w:val="x-none" w:eastAsia="zh-CN"/>
          </w:rPr>
          <w:t>bdc-used-by</w:t>
        </w:r>
        <w:r w:rsidR="008B5815">
          <w:rPr>
            <w:lang w:val="en-US" w:eastAsia="zh-CN"/>
          </w:rPr>
          <w:t>" parameter set to value "</w:t>
        </w:r>
        <w:r w:rsidR="008B5815">
          <w:rPr>
            <w:rFonts w:hint="eastAsia"/>
            <w:lang w:val="en-US" w:eastAsia="zh-CN"/>
          </w:rPr>
          <w:t>receiver</w:t>
        </w:r>
        <w:r w:rsidR="008B5815">
          <w:rPr>
            <w:lang w:val="en-US" w:eastAsia="zh-CN"/>
          </w:rPr>
          <w:t>"</w:t>
        </w:r>
      </w:ins>
      <w:ins w:id="146" w:author="HW_v1" w:date="2024-01-25T11:52:00Z">
        <w:r w:rsidR="008B5815">
          <w:rPr>
            <w:lang w:eastAsia="zh-CN"/>
          </w:rPr>
          <w:t>)</w:t>
        </w:r>
      </w:ins>
      <w:ins w:id="147" w:author="HW_v1" w:date="2024-01-25T11:19:00Z">
        <w:r w:rsidR="0048696E">
          <w:rPr>
            <w:lang w:eastAsia="zh-CN"/>
          </w:rPr>
          <w:t xml:space="preserve">, i.e. the </w:t>
        </w:r>
      </w:ins>
      <w:ins w:id="148" w:author="HW_v1" w:date="2024-01-25T11:53:00Z">
        <w:r w:rsidR="008B5815">
          <w:rPr>
            <w:lang w:eastAsia="zh-CN"/>
          </w:rPr>
          <w:t xml:space="preserve">remote </w:t>
        </w:r>
      </w:ins>
      <w:ins w:id="149" w:author="HW_v1" w:date="2024-01-25T11:19:00Z">
        <w:r w:rsidR="0048696E">
          <w:rPr>
            <w:lang w:eastAsia="zh-CN"/>
          </w:rPr>
          <w:t>bootstrap data channel</w:t>
        </w:r>
      </w:ins>
      <w:ins w:id="150" w:author="Jimengdi" w:date="2024-01-03T15:43:00Z">
        <w:r w:rsidR="003F4D77" w:rsidRPr="003F4D77">
          <w:rPr>
            <w:lang w:eastAsia="zh-CN"/>
          </w:rPr>
          <w:t xml:space="preserve"> between terminating UE and originating network</w:t>
        </w:r>
      </w:ins>
      <w:ins w:id="151" w:author="Jimengdi" w:date="2024-01-03T15:44:00Z">
        <w:r w:rsidR="003F4D77">
          <w:rPr>
            <w:lang w:eastAsia="zh-CN"/>
          </w:rPr>
          <w:t xml:space="preserve"> from the SDP answer</w:t>
        </w:r>
      </w:ins>
      <w:ins w:id="152" w:author="Jimengdi" w:date="2024-01-03T15:43:00Z">
        <w:r w:rsidR="003F4D77" w:rsidRPr="003F4D77">
          <w:rPr>
            <w:lang w:eastAsia="zh-CN"/>
          </w:rPr>
          <w:t>;</w:t>
        </w:r>
      </w:ins>
    </w:p>
    <w:p w14:paraId="182B7BC2" w14:textId="0076E791" w:rsidR="00A109F3" w:rsidRDefault="006E211E" w:rsidP="003F4D77">
      <w:pPr>
        <w:pStyle w:val="B2"/>
        <w:numPr>
          <w:ilvl w:val="0"/>
          <w:numId w:val="10"/>
        </w:numPr>
        <w:rPr>
          <w:ins w:id="153" w:author="HW_v1" w:date="2024-01-25T12:01:00Z"/>
          <w:lang w:eastAsia="zh-CN"/>
        </w:rPr>
      </w:pPr>
      <w:ins w:id="154" w:author="Jimengdi" w:date="2024-01-03T16:11:00Z">
        <w:r>
          <w:rPr>
            <w:rFonts w:hint="eastAsia"/>
            <w:lang w:eastAsia="zh-CN"/>
          </w:rPr>
          <w:t>m</w:t>
        </w:r>
      </w:ins>
      <w:ins w:id="155" w:author="Jimengdi" w:date="2024-01-03T15:44:00Z">
        <w:r w:rsidR="003F4D77">
          <w:rPr>
            <w:lang w:eastAsia="zh-CN"/>
          </w:rPr>
          <w:t>odify the</w:t>
        </w:r>
      </w:ins>
      <w:ins w:id="156" w:author="HW_v1" w:date="2024-01-25T11:58:00Z">
        <w:r w:rsidR="00A109F3">
          <w:rPr>
            <w:lang w:eastAsia="zh-CN"/>
          </w:rPr>
          <w:t xml:space="preserve"> remote</w:t>
        </w:r>
      </w:ins>
      <w:ins w:id="157" w:author="Jimengdi" w:date="2024-01-03T15:44:00Z">
        <w:r w:rsidR="003F4D77">
          <w:rPr>
            <w:lang w:eastAsia="zh-CN"/>
          </w:rPr>
          <w:t xml:space="preserve"> bootstrap data channel media description </w:t>
        </w:r>
      </w:ins>
      <w:ins w:id="158" w:author="Jimengdi" w:date="2024-01-03T16:09:00Z">
        <w:r w:rsidR="00EF748D">
          <w:rPr>
            <w:lang w:eastAsia="zh-CN"/>
          </w:rPr>
          <w:t>in the SDP</w:t>
        </w:r>
      </w:ins>
      <w:ins w:id="159" w:author="HW_v1" w:date="2024-01-25T11:58:00Z">
        <w:r w:rsidR="00A109F3">
          <w:rPr>
            <w:lang w:eastAsia="zh-CN"/>
          </w:rPr>
          <w:t xml:space="preserve"> </w:t>
        </w:r>
      </w:ins>
      <w:ins w:id="160" w:author="Jimengdi" w:date="2024-01-03T16:09:00Z">
        <w:del w:id="161" w:author="HW_v1" w:date="2024-01-25T11:59:00Z">
          <w:r w:rsidR="00EF748D" w:rsidDel="00A109F3">
            <w:rPr>
              <w:lang w:eastAsia="zh-CN"/>
            </w:rPr>
            <w:delText xml:space="preserve"> </w:delText>
          </w:r>
        </w:del>
        <w:r w:rsidR="00EF748D">
          <w:rPr>
            <w:lang w:eastAsia="zh-CN"/>
          </w:rPr>
          <w:t>answer</w:t>
        </w:r>
      </w:ins>
      <w:ins w:id="162" w:author="HW_v1" w:date="2024-01-25T11:59:00Z">
        <w:r w:rsidR="00A109F3">
          <w:rPr>
            <w:lang w:eastAsia="zh-CN"/>
          </w:rPr>
          <w:t xml:space="preserve"> for originating UE (</w:t>
        </w:r>
      </w:ins>
      <w:ins w:id="163" w:author="HW_v1" w:date="2024-01-25T12:00:00Z">
        <w:r w:rsidR="00A109F3">
          <w:rPr>
            <w:lang w:val="en-US" w:eastAsia="zh-CN"/>
          </w:rPr>
          <w:t>the media line with the "</w:t>
        </w:r>
        <w:proofErr w:type="spellStart"/>
        <w:r w:rsidR="00A109F3">
          <w:rPr>
            <w:lang w:val="en-US" w:eastAsia="zh-CN"/>
          </w:rPr>
          <w:t>dcmap</w:t>
        </w:r>
        <w:proofErr w:type="spellEnd"/>
        <w:r w:rsidR="00A109F3">
          <w:rPr>
            <w:lang w:val="en-US" w:eastAsia="zh-CN"/>
          </w:rPr>
          <w:t>" attribute containing a subprotocol parameter set to "http" and "stream-id" parameter set to values 100 and110 and "a=3gpp-bdc-used-by" attribute with "</w:t>
        </w:r>
        <w:r w:rsidR="00A109F3">
          <w:rPr>
            <w:rFonts w:eastAsia="等线"/>
            <w:noProof/>
            <w:lang w:val="x-none" w:eastAsia="zh-CN"/>
          </w:rPr>
          <w:t>bdc-used-by</w:t>
        </w:r>
        <w:r w:rsidR="00A109F3">
          <w:rPr>
            <w:lang w:val="en-US" w:eastAsia="zh-CN"/>
          </w:rPr>
          <w:t>" parameter set to value "</w:t>
        </w:r>
      </w:ins>
      <w:ins w:id="164" w:author="HW_v1" w:date="2024-01-25T12:01:00Z">
        <w:r w:rsidR="00A109F3">
          <w:rPr>
            <w:lang w:val="en-US" w:eastAsia="zh-CN"/>
          </w:rPr>
          <w:t>sender</w:t>
        </w:r>
      </w:ins>
      <w:ins w:id="165" w:author="HW_v1" w:date="2024-01-25T12:00:00Z">
        <w:r w:rsidR="00A109F3">
          <w:rPr>
            <w:lang w:val="en-US" w:eastAsia="zh-CN"/>
          </w:rPr>
          <w:t>"</w:t>
        </w:r>
      </w:ins>
      <w:ins w:id="166" w:author="HW_v1" w:date="2024-01-25T11:59:00Z">
        <w:r w:rsidR="00A109F3">
          <w:rPr>
            <w:lang w:eastAsia="zh-CN"/>
          </w:rPr>
          <w:t>), i.e. the remote</w:t>
        </w:r>
      </w:ins>
      <w:ins w:id="167" w:author="HW_v1" w:date="2024-01-25T12:01:00Z">
        <w:r w:rsidR="00A109F3">
          <w:rPr>
            <w:lang w:eastAsia="zh-CN"/>
          </w:rPr>
          <w:t xml:space="preserve"> data channel for the</w:t>
        </w:r>
      </w:ins>
      <w:ins w:id="168" w:author="HW_v1" w:date="2024-01-25T11:59:00Z">
        <w:r w:rsidR="00A109F3">
          <w:rPr>
            <w:lang w:eastAsia="zh-CN"/>
          </w:rPr>
          <w:t xml:space="preserve"> originating</w:t>
        </w:r>
      </w:ins>
      <w:ins w:id="169" w:author="HW_v1" w:date="2024-01-25T12:01:00Z">
        <w:r w:rsidR="00A109F3">
          <w:rPr>
            <w:lang w:eastAsia="zh-CN"/>
          </w:rPr>
          <w:t xml:space="preserve"> UE</w:t>
        </w:r>
      </w:ins>
      <w:ins w:id="170" w:author="Jimengdi" w:date="2024-01-03T16:09:00Z">
        <w:r w:rsidR="00EF748D">
          <w:rPr>
            <w:lang w:eastAsia="zh-CN"/>
          </w:rPr>
          <w:t xml:space="preserve"> </w:t>
        </w:r>
      </w:ins>
      <w:ins w:id="171" w:author="Jimengdi" w:date="2024-01-03T15:44:00Z">
        <w:r w:rsidR="003F4D77">
          <w:rPr>
            <w:lang w:eastAsia="zh-CN"/>
          </w:rPr>
          <w:t xml:space="preserve">between </w:t>
        </w:r>
      </w:ins>
      <w:ins w:id="172" w:author="Jimengdi" w:date="2024-01-03T16:09:00Z">
        <w:r w:rsidR="00EF748D">
          <w:rPr>
            <w:lang w:eastAsia="zh-CN"/>
          </w:rPr>
          <w:t xml:space="preserve">originating UE and terminating network, </w:t>
        </w:r>
      </w:ins>
    </w:p>
    <w:p w14:paraId="283FEFA9" w14:textId="12087C42" w:rsidR="00F82294" w:rsidRDefault="00EF748D" w:rsidP="00A109F3">
      <w:pPr>
        <w:pStyle w:val="B3"/>
        <w:numPr>
          <w:ilvl w:val="0"/>
          <w:numId w:val="16"/>
        </w:numPr>
        <w:rPr>
          <w:ins w:id="173" w:author="Jimengdi" w:date="2024-01-03T15:44:00Z"/>
          <w:lang w:eastAsia="zh-CN"/>
        </w:rPr>
      </w:pPr>
      <w:ins w:id="174" w:author="Jimengdi" w:date="2024-01-03T16:09:00Z">
        <w:r>
          <w:rPr>
            <w:lang w:eastAsia="zh-CN"/>
          </w:rPr>
          <w:t>replace the DC endpoint information in the SDP answer with the media resource information o</w:t>
        </w:r>
      </w:ins>
      <w:ins w:id="175" w:author="Jimengdi" w:date="2024-01-03T16:10:00Z">
        <w:r>
          <w:rPr>
            <w:lang w:eastAsia="zh-CN"/>
          </w:rPr>
          <w:t xml:space="preserve">n the termination </w:t>
        </w:r>
        <w:r>
          <w:rPr>
            <w:rFonts w:hint="eastAsia"/>
            <w:lang w:eastAsia="zh-CN"/>
          </w:rPr>
          <w:t>terminated</w:t>
        </w:r>
        <w:r>
          <w:rPr>
            <w:lang w:eastAsia="zh-CN"/>
          </w:rPr>
          <w:t xml:space="preserve"> </w:t>
        </w:r>
        <w:r>
          <w:rPr>
            <w:rFonts w:hint="eastAsia"/>
            <w:lang w:eastAsia="zh-CN"/>
          </w:rPr>
          <w:t>locally</w:t>
        </w:r>
        <w:r>
          <w:rPr>
            <w:lang w:eastAsia="zh-CN"/>
          </w:rPr>
          <w:t xml:space="preserve"> allocated on the MF</w:t>
        </w:r>
      </w:ins>
    </w:p>
    <w:p w14:paraId="1E4CA044" w14:textId="7FEE87B5" w:rsidR="003F4D77" w:rsidRDefault="006E211E" w:rsidP="003F4D77">
      <w:pPr>
        <w:pStyle w:val="B2"/>
        <w:numPr>
          <w:ilvl w:val="0"/>
          <w:numId w:val="10"/>
        </w:numPr>
        <w:rPr>
          <w:ins w:id="176" w:author="Jimengdi" w:date="2024-01-03T15:33:00Z"/>
          <w:lang w:eastAsia="zh-CN"/>
        </w:rPr>
      </w:pPr>
      <w:ins w:id="177" w:author="Jimengdi" w:date="2024-01-03T16:11:00Z">
        <w:r>
          <w:rPr>
            <w:rFonts w:hint="eastAsia"/>
            <w:lang w:eastAsia="zh-CN"/>
          </w:rPr>
          <w:t>g</w:t>
        </w:r>
      </w:ins>
      <w:ins w:id="178" w:author="Jimengdi" w:date="2024-01-03T15:44:00Z">
        <w:r w:rsidR="003F4D77">
          <w:rPr>
            <w:lang w:eastAsia="zh-CN"/>
          </w:rPr>
          <w:t xml:space="preserve">enerate </w:t>
        </w:r>
      </w:ins>
      <w:ins w:id="179" w:author="Jimengdi" w:date="2024-01-03T15:52:00Z">
        <w:r w:rsidR="00A10A74">
          <w:rPr>
            <w:lang w:eastAsia="zh-CN"/>
          </w:rPr>
          <w:t xml:space="preserve">and add </w:t>
        </w:r>
      </w:ins>
      <w:ins w:id="180" w:author="Jimengdi" w:date="2024-01-03T15:44:00Z">
        <w:r w:rsidR="003F4D77">
          <w:rPr>
            <w:lang w:eastAsia="zh-CN"/>
          </w:rPr>
          <w:t>the</w:t>
        </w:r>
      </w:ins>
      <w:ins w:id="181" w:author="HW_v1" w:date="2024-01-25T12:02:00Z">
        <w:r w:rsidR="00A109F3">
          <w:rPr>
            <w:lang w:eastAsia="zh-CN"/>
          </w:rPr>
          <w:t xml:space="preserve"> l</w:t>
        </w:r>
      </w:ins>
      <w:ins w:id="182" w:author="HW_v1" w:date="2024-01-25T12:03:00Z">
        <w:r w:rsidR="00A109F3">
          <w:rPr>
            <w:lang w:eastAsia="zh-CN"/>
          </w:rPr>
          <w:t>ocal</w:t>
        </w:r>
      </w:ins>
      <w:ins w:id="183" w:author="Jimengdi" w:date="2024-01-03T15:44:00Z">
        <w:r w:rsidR="003F4D77">
          <w:rPr>
            <w:lang w:eastAsia="zh-CN"/>
          </w:rPr>
          <w:t xml:space="preserve"> bootstrap data channel</w:t>
        </w:r>
      </w:ins>
      <w:ins w:id="184" w:author="Jimengdi" w:date="2024-01-03T15:51:00Z">
        <w:r w:rsidR="00A10A74">
          <w:rPr>
            <w:lang w:eastAsia="zh-CN"/>
          </w:rPr>
          <w:t xml:space="preserve"> media description</w:t>
        </w:r>
      </w:ins>
      <w:ins w:id="185" w:author="HW_v1" w:date="2024-01-25T12:03:00Z">
        <w:r w:rsidR="00A109F3">
          <w:rPr>
            <w:lang w:eastAsia="zh-CN"/>
          </w:rPr>
          <w:t xml:space="preserve"> for the originating UE</w:t>
        </w:r>
      </w:ins>
      <w:ins w:id="186" w:author="HW_v1" w:date="2024-01-25T12:02:00Z">
        <w:r w:rsidR="00A109F3">
          <w:rPr>
            <w:lang w:eastAsia="zh-CN"/>
          </w:rPr>
          <w:t xml:space="preserve"> (</w:t>
        </w:r>
        <w:r w:rsidR="00A109F3">
          <w:rPr>
            <w:lang w:val="en-US" w:eastAsia="zh-CN"/>
          </w:rPr>
          <w:t>the media line with the "</w:t>
        </w:r>
        <w:proofErr w:type="spellStart"/>
        <w:r w:rsidR="00A109F3">
          <w:rPr>
            <w:lang w:val="en-US" w:eastAsia="zh-CN"/>
          </w:rPr>
          <w:t>dcmap</w:t>
        </w:r>
        <w:proofErr w:type="spellEnd"/>
        <w:r w:rsidR="00A109F3">
          <w:rPr>
            <w:lang w:val="en-US" w:eastAsia="zh-CN"/>
          </w:rPr>
          <w:t xml:space="preserve">" attribute containing a subprotocol parameter set to "http" and "stream-id" parameter set to values </w:t>
        </w:r>
      </w:ins>
      <w:ins w:id="187" w:author="HW_v1" w:date="2024-01-25T12:03:00Z">
        <w:r w:rsidR="00A109F3">
          <w:rPr>
            <w:lang w:val="en-US" w:eastAsia="zh-CN"/>
          </w:rPr>
          <w:t>0</w:t>
        </w:r>
      </w:ins>
      <w:ins w:id="188" w:author="HW_v1" w:date="2024-01-25T12:02:00Z">
        <w:r w:rsidR="00A109F3">
          <w:rPr>
            <w:lang w:val="en-US" w:eastAsia="zh-CN"/>
          </w:rPr>
          <w:t xml:space="preserve"> and10</w:t>
        </w:r>
        <w:r w:rsidR="00A109F3">
          <w:rPr>
            <w:lang w:eastAsia="zh-CN"/>
          </w:rPr>
          <w:t>)</w:t>
        </w:r>
      </w:ins>
      <w:ins w:id="189" w:author="HW_v1" w:date="2024-01-25T12:03:00Z">
        <w:r w:rsidR="00A109F3">
          <w:rPr>
            <w:lang w:eastAsia="zh-CN"/>
          </w:rPr>
          <w:t xml:space="preserve">, </w:t>
        </w:r>
        <w:proofErr w:type="spellStart"/>
        <w:r w:rsidR="00A109F3">
          <w:rPr>
            <w:lang w:eastAsia="zh-CN"/>
          </w:rPr>
          <w:t>i.e</w:t>
        </w:r>
        <w:proofErr w:type="spellEnd"/>
        <w:r w:rsidR="00A109F3">
          <w:rPr>
            <w:lang w:eastAsia="zh-CN"/>
          </w:rPr>
          <w:t xml:space="preserve"> the local bootstrap data channel</w:t>
        </w:r>
      </w:ins>
      <w:ins w:id="190" w:author="Jimengdi" w:date="2024-01-03T15:51:00Z">
        <w:r w:rsidR="00A10A74">
          <w:rPr>
            <w:lang w:eastAsia="zh-CN"/>
          </w:rPr>
          <w:t xml:space="preserve"> </w:t>
        </w:r>
      </w:ins>
      <w:ins w:id="191" w:author="Jimengdi" w:date="2024-01-03T15:52:00Z">
        <w:r w:rsidR="00A10A74">
          <w:rPr>
            <w:lang w:eastAsia="zh-CN"/>
          </w:rPr>
          <w:t>between originating UE and originating network in the SDP answer.</w:t>
        </w:r>
      </w:ins>
    </w:p>
    <w:p w14:paraId="159E038C" w14:textId="7F51E7E8" w:rsidR="005144DB" w:rsidRDefault="0025592F" w:rsidP="005144DB">
      <w:ins w:id="192" w:author="HW_v1" w:date="2024-01-25T13:09:00Z">
        <w:r>
          <w:t>The IMS AS shall</w:t>
        </w:r>
      </w:ins>
      <w:r w:rsidR="005144DB">
        <w:rPr>
          <w:rFonts w:hint="eastAsia"/>
        </w:rPr>
        <w:t xml:space="preserve"> include the</w:t>
      </w:r>
      <w:ins w:id="193" w:author="Jimengdi" w:date="2024-01-02T17:12:00Z">
        <w:r w:rsidR="00A65E95">
          <w:t xml:space="preserve"> modified</w:t>
        </w:r>
      </w:ins>
      <w:r w:rsidR="005144DB">
        <w:rPr>
          <w:rFonts w:hint="eastAsia"/>
        </w:rPr>
        <w:t xml:space="preserve"> SDP answer for data channel </w:t>
      </w:r>
      <w:del w:id="194" w:author="HW_v1" w:date="2024-01-25T12:49:00Z">
        <w:r w:rsidR="005144DB" w:rsidDel="00186E5C">
          <w:rPr>
            <w:rFonts w:hint="eastAsia"/>
          </w:rPr>
          <w:delText xml:space="preserve">to the originating UE </w:delText>
        </w:r>
      </w:del>
      <w:r w:rsidR="005144DB">
        <w:rPr>
          <w:rFonts w:hint="eastAsia"/>
        </w:rPr>
        <w:t xml:space="preserve">in the </w:t>
      </w:r>
      <w:del w:id="195" w:author="Jimengdi" w:date="2023-12-11T15:09:00Z">
        <w:r w:rsidR="005144DB" w:rsidDel="006C1AA7">
          <w:rPr>
            <w:rFonts w:hint="eastAsia"/>
          </w:rPr>
          <w:delText xml:space="preserve">183 </w:delText>
        </w:r>
      </w:del>
      <w:ins w:id="196" w:author="Jimengdi" w:date="2023-12-11T15:09:00Z">
        <w:r w:rsidR="005144DB">
          <w:rPr>
            <w:rFonts w:hint="eastAsia"/>
          </w:rPr>
          <w:t>18</w:t>
        </w:r>
        <w:r w:rsidR="005144DB">
          <w:t>x</w:t>
        </w:r>
        <w:r w:rsidR="005144DB">
          <w:rPr>
            <w:rFonts w:hint="eastAsia"/>
          </w:rPr>
          <w:t xml:space="preserve"> </w:t>
        </w:r>
      </w:ins>
      <w:r w:rsidR="005144DB">
        <w:rPr>
          <w:rFonts w:hint="eastAsia"/>
        </w:rPr>
        <w:t xml:space="preserve">or </w:t>
      </w:r>
      <w:del w:id="197" w:author="HW_v1" w:date="2024-01-25T11:15:00Z">
        <w:r w:rsidR="005144DB" w:rsidDel="00E4476D">
          <w:rPr>
            <w:rFonts w:hint="eastAsia"/>
          </w:rPr>
          <w:delText xml:space="preserve">200 </w:delText>
        </w:r>
      </w:del>
      <w:ins w:id="198" w:author="HW_v1" w:date="2024-01-25T11:15:00Z">
        <w:r w:rsidR="00E4476D">
          <w:rPr>
            <w:rFonts w:hint="eastAsia"/>
          </w:rPr>
          <w:t>2</w:t>
        </w:r>
        <w:r w:rsidR="00E4476D">
          <w:t>xx</w:t>
        </w:r>
        <w:r w:rsidR="00E4476D">
          <w:rPr>
            <w:rFonts w:hint="eastAsia"/>
          </w:rPr>
          <w:t xml:space="preserve"> </w:t>
        </w:r>
      </w:ins>
      <w:r w:rsidR="005144DB">
        <w:rPr>
          <w:rFonts w:hint="eastAsia"/>
        </w:rPr>
        <w:t xml:space="preserve">OK response and send </w:t>
      </w:r>
      <w:del w:id="199" w:author="Jimengdi" w:date="2023-12-11T15:09:00Z">
        <w:r w:rsidR="005144DB" w:rsidDel="006C1AA7">
          <w:rPr>
            <w:rFonts w:hint="eastAsia"/>
          </w:rPr>
          <w:delText xml:space="preserve">183 </w:delText>
        </w:r>
      </w:del>
      <w:ins w:id="200" w:author="Jimengdi" w:date="2023-12-11T15:09:00Z">
        <w:r w:rsidR="005144DB">
          <w:rPr>
            <w:rFonts w:hint="eastAsia"/>
          </w:rPr>
          <w:t>18</w:t>
        </w:r>
        <w:r w:rsidR="005144DB">
          <w:t>x</w:t>
        </w:r>
        <w:r w:rsidR="005144DB">
          <w:rPr>
            <w:rFonts w:hint="eastAsia"/>
          </w:rPr>
          <w:t xml:space="preserve"> </w:t>
        </w:r>
      </w:ins>
      <w:r w:rsidR="005144DB">
        <w:rPr>
          <w:rFonts w:hint="eastAsia"/>
        </w:rPr>
        <w:t xml:space="preserve">or </w:t>
      </w:r>
      <w:del w:id="201" w:author="HW_v1" w:date="2024-01-25T11:15:00Z">
        <w:r w:rsidR="005144DB" w:rsidDel="00E4476D">
          <w:rPr>
            <w:rFonts w:hint="eastAsia"/>
          </w:rPr>
          <w:delText xml:space="preserve">200 </w:delText>
        </w:r>
      </w:del>
      <w:ins w:id="202" w:author="HW_v1" w:date="2024-01-25T11:15:00Z">
        <w:r w:rsidR="00E4476D">
          <w:rPr>
            <w:rFonts w:hint="eastAsia"/>
          </w:rPr>
          <w:t>2</w:t>
        </w:r>
        <w:r w:rsidR="00E4476D">
          <w:t>xx</w:t>
        </w:r>
        <w:r w:rsidR="00E4476D">
          <w:rPr>
            <w:rFonts w:hint="eastAsia"/>
          </w:rPr>
          <w:t xml:space="preserve"> </w:t>
        </w:r>
      </w:ins>
      <w:r w:rsidR="005144DB">
        <w:rPr>
          <w:rFonts w:hint="eastAsia"/>
        </w:rPr>
        <w:t>OK response to S-CSCF</w:t>
      </w:r>
      <w:ins w:id="203" w:author="HW_v1" w:date="2024-01-25T11:15:00Z">
        <w:r w:rsidR="00E4476D">
          <w:t xml:space="preserve"> towards the </w:t>
        </w:r>
        <w:r w:rsidR="00E4476D">
          <w:rPr>
            <w:rFonts w:hint="eastAsia"/>
            <w:lang w:eastAsia="zh-CN"/>
          </w:rPr>
          <w:t>originating</w:t>
        </w:r>
        <w:r w:rsidR="00E4476D">
          <w:t xml:space="preserve"> </w:t>
        </w:r>
        <w:r w:rsidR="00E4476D">
          <w:rPr>
            <w:rFonts w:hint="eastAsia"/>
            <w:lang w:eastAsia="zh-CN"/>
          </w:rPr>
          <w:t>UE</w:t>
        </w:r>
      </w:ins>
      <w:r w:rsidR="005144DB">
        <w:rPr>
          <w:rFonts w:hint="eastAsia"/>
        </w:rPr>
        <w:t>.</w:t>
      </w:r>
    </w:p>
    <w:p w14:paraId="69FADE36" w14:textId="77777777" w:rsidR="005144DB" w:rsidRDefault="005144DB" w:rsidP="005144DB">
      <w:pPr>
        <w:rPr>
          <w:rStyle w:val="ac"/>
        </w:rPr>
      </w:pPr>
      <w:r>
        <w:t xml:space="preserve">Upon receipt of a 2xx response for a BYE request matching an existing </w:t>
      </w:r>
      <w:r>
        <w:rPr>
          <w:rFonts w:hint="eastAsia"/>
          <w:lang w:val="en-US" w:eastAsia="zh-CN"/>
        </w:rPr>
        <w:t>IMS session of application data channel</w:t>
      </w:r>
      <w:r>
        <w:t xml:space="preserve">, the </w:t>
      </w:r>
      <w:r>
        <w:rPr>
          <w:rFonts w:hint="eastAsia"/>
          <w:lang w:val="en-US" w:eastAsia="zh-CN"/>
        </w:rPr>
        <w:t>IMS AS</w:t>
      </w:r>
      <w:r>
        <w:t xml:space="preserve"> shall </w:t>
      </w:r>
      <w:r>
        <w:rPr>
          <w:rFonts w:hint="eastAsia"/>
        </w:rPr>
        <w:t>follow the call release procedure as per 3GPP</w:t>
      </w:r>
      <w:r>
        <w:rPr>
          <w:snapToGrid w:val="0"/>
        </w:rPr>
        <w:t> </w:t>
      </w:r>
      <w:r>
        <w:rPr>
          <w:rFonts w:hint="eastAsia"/>
          <w:snapToGrid w:val="0"/>
          <w:lang w:val="en-US" w:eastAsia="zh-CN"/>
        </w:rPr>
        <w:t>TS</w:t>
      </w:r>
      <w:r>
        <w:rPr>
          <w:snapToGrid w:val="0"/>
        </w:rPr>
        <w:t> </w:t>
      </w:r>
      <w:r>
        <w:rPr>
          <w:rFonts w:hint="eastAsia"/>
        </w:rPr>
        <w:t>24.229</w:t>
      </w:r>
      <w:r>
        <w:rPr>
          <w:snapToGrid w:val="0"/>
        </w:rPr>
        <w:t> </w:t>
      </w:r>
      <w:r>
        <w:rPr>
          <w:rFonts w:hint="eastAsia"/>
        </w:rPr>
        <w:t>[</w:t>
      </w:r>
      <w:r>
        <w:rPr>
          <w:rFonts w:hint="eastAsia"/>
          <w:lang w:val="en-US" w:eastAsia="zh-CN"/>
        </w:rPr>
        <w:t>9</w:t>
      </w:r>
      <w:r>
        <w:rPr>
          <w:rFonts w:hint="eastAsia"/>
        </w:rPr>
        <w:t>]</w:t>
      </w:r>
      <w:r>
        <w:t>.</w:t>
      </w:r>
    </w:p>
    <w:p w14:paraId="582B9AFA" w14:textId="77777777" w:rsidR="005144DB" w:rsidRDefault="005144DB" w:rsidP="005144DB">
      <w:pPr>
        <w:rPr>
          <w:lang w:val="en-US" w:eastAsia="zh-CN"/>
        </w:rPr>
      </w:pPr>
      <w:r>
        <w:rPr>
          <w:rFonts w:hint="eastAsia"/>
          <w:lang w:val="en-US" w:eastAsia="zh-CN"/>
        </w:rPr>
        <w:t>Additionally, IMS AS will notify session release event to DCSF and as per media instruction request from DCSF, IMS AS will send media resource management request to MRF to release the allocated data channel media resources for this IMS Session. IMS AS will notifies DCSF about the DC media release as part of media instruction response.</w:t>
      </w:r>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0635D" w14:textId="77777777" w:rsidR="004C3AA5" w:rsidRDefault="004C3AA5">
      <w:r>
        <w:separator/>
      </w:r>
    </w:p>
  </w:endnote>
  <w:endnote w:type="continuationSeparator" w:id="0">
    <w:p w14:paraId="3A10CE12" w14:textId="77777777" w:rsidR="004C3AA5" w:rsidRDefault="004C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F39DB" w14:textId="77777777" w:rsidR="004C3AA5" w:rsidRDefault="004C3AA5">
      <w:r>
        <w:separator/>
      </w:r>
    </w:p>
  </w:footnote>
  <w:footnote w:type="continuationSeparator" w:id="0">
    <w:p w14:paraId="174ED448" w14:textId="77777777" w:rsidR="004C3AA5" w:rsidRDefault="004C3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8F78" w14:textId="77777777" w:rsidR="006710BC" w:rsidRDefault="006710B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431A"/>
    <w:multiLevelType w:val="hybridMultilevel"/>
    <w:tmpl w:val="7330825A"/>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17B64BBA"/>
    <w:multiLevelType w:val="hybridMultilevel"/>
    <w:tmpl w:val="888E2FB8"/>
    <w:lvl w:ilvl="0" w:tplc="2DECFE4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18397CD0"/>
    <w:multiLevelType w:val="hybridMultilevel"/>
    <w:tmpl w:val="2F4E3FDC"/>
    <w:lvl w:ilvl="0" w:tplc="3C8AFF08">
      <w:start w:val="1"/>
      <w:numFmt w:val="lowerLetter"/>
      <w:lvlText w:val="%1)"/>
      <w:lvlJc w:val="left"/>
      <w:pPr>
        <w:ind w:left="644" w:hanging="360"/>
      </w:pPr>
      <w:rPr>
        <w:rFonts w:hint="default"/>
      </w:rPr>
    </w:lvl>
    <w:lvl w:ilvl="1" w:tplc="04090011">
      <w:start w:val="1"/>
      <w:numFmt w:val="decimal"/>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D9A469C"/>
    <w:multiLevelType w:val="hybridMultilevel"/>
    <w:tmpl w:val="32AC7500"/>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20284696"/>
    <w:multiLevelType w:val="hybridMultilevel"/>
    <w:tmpl w:val="7330825A"/>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20D07D8B"/>
    <w:multiLevelType w:val="hybridMultilevel"/>
    <w:tmpl w:val="0A20E886"/>
    <w:lvl w:ilvl="0" w:tplc="2DECFE4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78D0A35"/>
    <w:multiLevelType w:val="hybridMultilevel"/>
    <w:tmpl w:val="3EC2F498"/>
    <w:lvl w:ilvl="0" w:tplc="AB902D04">
      <w:start w:val="1"/>
      <w:numFmt w:val="upp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2DAA00C1"/>
    <w:multiLevelType w:val="hybridMultilevel"/>
    <w:tmpl w:val="5A1C805C"/>
    <w:lvl w:ilvl="0" w:tplc="04090015">
      <w:start w:val="1"/>
      <w:numFmt w:val="upperLetter"/>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8" w15:restartNumberingAfterBreak="0">
    <w:nsid w:val="354C54A5"/>
    <w:multiLevelType w:val="hybridMultilevel"/>
    <w:tmpl w:val="888E2FB8"/>
    <w:lvl w:ilvl="0" w:tplc="2DECFE4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85224EB"/>
    <w:multiLevelType w:val="hybridMultilevel"/>
    <w:tmpl w:val="0486EFB4"/>
    <w:lvl w:ilvl="0" w:tplc="FFFFFFFF">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A72326E"/>
    <w:multiLevelType w:val="multilevel"/>
    <w:tmpl w:val="4A72326E"/>
    <w:lvl w:ilvl="0">
      <w:start w:val="11"/>
      <w:numFmt w:val="bullet"/>
      <w:lvlText w:val="-"/>
      <w:lvlJc w:val="left"/>
      <w:pPr>
        <w:ind w:left="1004" w:hanging="360"/>
      </w:pPr>
      <w:rPr>
        <w:rFonts w:ascii="Arial" w:eastAsia="Batang" w:hAnsi="Arial" w:cs="Aria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4CAA5BD5"/>
    <w:multiLevelType w:val="hybridMultilevel"/>
    <w:tmpl w:val="94A87380"/>
    <w:lvl w:ilvl="0" w:tplc="6DDAB9EC">
      <w:start w:val="20"/>
      <w:numFmt w:val="bullet"/>
      <w:lvlText w:val="-"/>
      <w:lvlJc w:val="left"/>
      <w:pPr>
        <w:ind w:left="1322" w:hanging="420"/>
      </w:pPr>
      <w:rPr>
        <w:rFonts w:ascii="Calibri" w:eastAsia="宋体" w:hAnsi="Calibri" w:cs="Calibri"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abstractNum w:abstractNumId="12" w15:restartNumberingAfterBreak="0">
    <w:nsid w:val="577B64B6"/>
    <w:multiLevelType w:val="hybridMultilevel"/>
    <w:tmpl w:val="DB38A3F8"/>
    <w:lvl w:ilvl="0" w:tplc="FFFFFFFF">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B7E4C54"/>
    <w:multiLevelType w:val="hybridMultilevel"/>
    <w:tmpl w:val="DEAC31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D33072B"/>
    <w:multiLevelType w:val="hybridMultilevel"/>
    <w:tmpl w:val="8B20AC5E"/>
    <w:lvl w:ilvl="0" w:tplc="D04E018A">
      <w:start w:val="1"/>
      <w:numFmt w:val="lowerLetter"/>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15:restartNumberingAfterBreak="0">
    <w:nsid w:val="79E33D97"/>
    <w:multiLevelType w:val="hybridMultilevel"/>
    <w:tmpl w:val="0BF874F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
  </w:num>
  <w:num w:numId="3">
    <w:abstractNumId w:val="3"/>
  </w:num>
  <w:num w:numId="4">
    <w:abstractNumId w:val="4"/>
  </w:num>
  <w:num w:numId="5">
    <w:abstractNumId w:val="13"/>
  </w:num>
  <w:num w:numId="6">
    <w:abstractNumId w:val="15"/>
  </w:num>
  <w:num w:numId="7">
    <w:abstractNumId w:val="12"/>
  </w:num>
  <w:num w:numId="8">
    <w:abstractNumId w:val="9"/>
  </w:num>
  <w:num w:numId="9">
    <w:abstractNumId w:val="2"/>
  </w:num>
  <w:num w:numId="10">
    <w:abstractNumId w:val="0"/>
  </w:num>
  <w:num w:numId="11">
    <w:abstractNumId w:val="8"/>
  </w:num>
  <w:num w:numId="12">
    <w:abstractNumId w:val="10"/>
  </w:num>
  <w:num w:numId="13">
    <w:abstractNumId w:val="7"/>
  </w:num>
  <w:num w:numId="14">
    <w:abstractNumId w:val="5"/>
  </w:num>
  <w:num w:numId="15">
    <w:abstractNumId w:val="6"/>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_v1">
    <w15:presenceInfo w15:providerId="None" w15:userId="HW_v1"/>
  </w15:person>
  <w15:person w15:author="Jimengdi">
    <w15:presenceInfo w15:providerId="None" w15:userId="Jimeng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FB"/>
    <w:rsid w:val="0000194B"/>
    <w:rsid w:val="00003A64"/>
    <w:rsid w:val="00017379"/>
    <w:rsid w:val="00022E4A"/>
    <w:rsid w:val="00023463"/>
    <w:rsid w:val="00032D56"/>
    <w:rsid w:val="0003711D"/>
    <w:rsid w:val="00043E25"/>
    <w:rsid w:val="0004575F"/>
    <w:rsid w:val="00047AB3"/>
    <w:rsid w:val="0005018D"/>
    <w:rsid w:val="000606DE"/>
    <w:rsid w:val="00062124"/>
    <w:rsid w:val="00066856"/>
    <w:rsid w:val="00070F86"/>
    <w:rsid w:val="00072AAF"/>
    <w:rsid w:val="00072DD2"/>
    <w:rsid w:val="000856E6"/>
    <w:rsid w:val="000A53C7"/>
    <w:rsid w:val="000B1216"/>
    <w:rsid w:val="000B14A6"/>
    <w:rsid w:val="000B1DDB"/>
    <w:rsid w:val="000C6598"/>
    <w:rsid w:val="000D21C2"/>
    <w:rsid w:val="000D759A"/>
    <w:rsid w:val="000E04EC"/>
    <w:rsid w:val="000E3960"/>
    <w:rsid w:val="000E7CA8"/>
    <w:rsid w:val="000F1FB0"/>
    <w:rsid w:val="000F2C43"/>
    <w:rsid w:val="000F3098"/>
    <w:rsid w:val="000F334C"/>
    <w:rsid w:val="00116BDF"/>
    <w:rsid w:val="0012565D"/>
    <w:rsid w:val="00125C0F"/>
    <w:rsid w:val="00130F69"/>
    <w:rsid w:val="00131191"/>
    <w:rsid w:val="0013241F"/>
    <w:rsid w:val="00142F65"/>
    <w:rsid w:val="00143552"/>
    <w:rsid w:val="00170495"/>
    <w:rsid w:val="00170927"/>
    <w:rsid w:val="00172543"/>
    <w:rsid w:val="00182401"/>
    <w:rsid w:val="00183134"/>
    <w:rsid w:val="00186E5C"/>
    <w:rsid w:val="00191889"/>
    <w:rsid w:val="00191E6B"/>
    <w:rsid w:val="001957BC"/>
    <w:rsid w:val="001B5C2B"/>
    <w:rsid w:val="001B77E2"/>
    <w:rsid w:val="001C2CFC"/>
    <w:rsid w:val="001D0B5E"/>
    <w:rsid w:val="001D2266"/>
    <w:rsid w:val="001D25E6"/>
    <w:rsid w:val="001D4C82"/>
    <w:rsid w:val="001E2EB5"/>
    <w:rsid w:val="001E41F3"/>
    <w:rsid w:val="001F151F"/>
    <w:rsid w:val="001F3B42"/>
    <w:rsid w:val="001F4BB9"/>
    <w:rsid w:val="00210A60"/>
    <w:rsid w:val="00212096"/>
    <w:rsid w:val="002153AE"/>
    <w:rsid w:val="00216490"/>
    <w:rsid w:val="00231568"/>
    <w:rsid w:val="00232FD1"/>
    <w:rsid w:val="00235312"/>
    <w:rsid w:val="00241597"/>
    <w:rsid w:val="00244B57"/>
    <w:rsid w:val="0024668B"/>
    <w:rsid w:val="00246CE9"/>
    <w:rsid w:val="00251C8E"/>
    <w:rsid w:val="00251EDC"/>
    <w:rsid w:val="0025592F"/>
    <w:rsid w:val="0026155F"/>
    <w:rsid w:val="00275D12"/>
    <w:rsid w:val="0027780F"/>
    <w:rsid w:val="002825E3"/>
    <w:rsid w:val="00295DC5"/>
    <w:rsid w:val="002964E6"/>
    <w:rsid w:val="002A6BBA"/>
    <w:rsid w:val="002B1A87"/>
    <w:rsid w:val="002B3C88"/>
    <w:rsid w:val="002B6C06"/>
    <w:rsid w:val="002B72BB"/>
    <w:rsid w:val="002C5783"/>
    <w:rsid w:val="002D643D"/>
    <w:rsid w:val="002E48BE"/>
    <w:rsid w:val="002E6115"/>
    <w:rsid w:val="002F22F7"/>
    <w:rsid w:val="002F4FF2"/>
    <w:rsid w:val="002F6340"/>
    <w:rsid w:val="002F78CC"/>
    <w:rsid w:val="00305C60"/>
    <w:rsid w:val="00315BD4"/>
    <w:rsid w:val="00321000"/>
    <w:rsid w:val="00324E79"/>
    <w:rsid w:val="00326A61"/>
    <w:rsid w:val="00330643"/>
    <w:rsid w:val="00336243"/>
    <w:rsid w:val="00350012"/>
    <w:rsid w:val="003509FF"/>
    <w:rsid w:val="003554E8"/>
    <w:rsid w:val="003617F4"/>
    <w:rsid w:val="003658C8"/>
    <w:rsid w:val="00370766"/>
    <w:rsid w:val="00371954"/>
    <w:rsid w:val="00374EC7"/>
    <w:rsid w:val="00380FF4"/>
    <w:rsid w:val="00382B4A"/>
    <w:rsid w:val="00383056"/>
    <w:rsid w:val="00383C7B"/>
    <w:rsid w:val="0039050F"/>
    <w:rsid w:val="0039175C"/>
    <w:rsid w:val="00394E81"/>
    <w:rsid w:val="003A59CB"/>
    <w:rsid w:val="003B2CE5"/>
    <w:rsid w:val="003B79F5"/>
    <w:rsid w:val="003D0E01"/>
    <w:rsid w:val="003D5E31"/>
    <w:rsid w:val="003E0714"/>
    <w:rsid w:val="003E29EF"/>
    <w:rsid w:val="003F4D77"/>
    <w:rsid w:val="003F78C0"/>
    <w:rsid w:val="00401225"/>
    <w:rsid w:val="00411094"/>
    <w:rsid w:val="00413086"/>
    <w:rsid w:val="00413493"/>
    <w:rsid w:val="00435765"/>
    <w:rsid w:val="00435799"/>
    <w:rsid w:val="00436232"/>
    <w:rsid w:val="00436BAB"/>
    <w:rsid w:val="00440825"/>
    <w:rsid w:val="00443403"/>
    <w:rsid w:val="00447624"/>
    <w:rsid w:val="004533A9"/>
    <w:rsid w:val="00465CBE"/>
    <w:rsid w:val="004727F8"/>
    <w:rsid w:val="00472DF0"/>
    <w:rsid w:val="004762B4"/>
    <w:rsid w:val="0048166E"/>
    <w:rsid w:val="0048696E"/>
    <w:rsid w:val="00497F14"/>
    <w:rsid w:val="004A3190"/>
    <w:rsid w:val="004A4BEC"/>
    <w:rsid w:val="004B45A4"/>
    <w:rsid w:val="004C0A98"/>
    <w:rsid w:val="004C1E90"/>
    <w:rsid w:val="004C3AA5"/>
    <w:rsid w:val="004C75BA"/>
    <w:rsid w:val="004D077E"/>
    <w:rsid w:val="004E63B1"/>
    <w:rsid w:val="004F1C50"/>
    <w:rsid w:val="005026F3"/>
    <w:rsid w:val="0050780D"/>
    <w:rsid w:val="00511527"/>
    <w:rsid w:val="0051277C"/>
    <w:rsid w:val="005144DB"/>
    <w:rsid w:val="0051781B"/>
    <w:rsid w:val="005242DD"/>
    <w:rsid w:val="005275CB"/>
    <w:rsid w:val="0052791E"/>
    <w:rsid w:val="0054256E"/>
    <w:rsid w:val="0054453D"/>
    <w:rsid w:val="005651FD"/>
    <w:rsid w:val="00575F4B"/>
    <w:rsid w:val="005900B8"/>
    <w:rsid w:val="00591985"/>
    <w:rsid w:val="00592829"/>
    <w:rsid w:val="0059653F"/>
    <w:rsid w:val="00597BF4"/>
    <w:rsid w:val="005A538C"/>
    <w:rsid w:val="005A5EF0"/>
    <w:rsid w:val="005A6150"/>
    <w:rsid w:val="005A634D"/>
    <w:rsid w:val="005A73F9"/>
    <w:rsid w:val="005B25F0"/>
    <w:rsid w:val="005C11F0"/>
    <w:rsid w:val="005C63FC"/>
    <w:rsid w:val="005D6497"/>
    <w:rsid w:val="005D7121"/>
    <w:rsid w:val="005E2C44"/>
    <w:rsid w:val="0060287A"/>
    <w:rsid w:val="00606094"/>
    <w:rsid w:val="0061048B"/>
    <w:rsid w:val="00621D8C"/>
    <w:rsid w:val="006330C3"/>
    <w:rsid w:val="0063779E"/>
    <w:rsid w:val="00643317"/>
    <w:rsid w:val="00661116"/>
    <w:rsid w:val="006710BC"/>
    <w:rsid w:val="00675890"/>
    <w:rsid w:val="00680F44"/>
    <w:rsid w:val="00683877"/>
    <w:rsid w:val="00686FAE"/>
    <w:rsid w:val="006B4592"/>
    <w:rsid w:val="006B5418"/>
    <w:rsid w:val="006D2631"/>
    <w:rsid w:val="006D5269"/>
    <w:rsid w:val="006E211E"/>
    <w:rsid w:val="006E21FB"/>
    <w:rsid w:val="006E292A"/>
    <w:rsid w:val="00710497"/>
    <w:rsid w:val="00712563"/>
    <w:rsid w:val="00714B2E"/>
    <w:rsid w:val="0071713E"/>
    <w:rsid w:val="00717D0F"/>
    <w:rsid w:val="00727AC1"/>
    <w:rsid w:val="0074184E"/>
    <w:rsid w:val="007427F8"/>
    <w:rsid w:val="007439B9"/>
    <w:rsid w:val="007530F3"/>
    <w:rsid w:val="0076422E"/>
    <w:rsid w:val="007760E6"/>
    <w:rsid w:val="00787A11"/>
    <w:rsid w:val="007938F2"/>
    <w:rsid w:val="007B4183"/>
    <w:rsid w:val="007B512A"/>
    <w:rsid w:val="007B58C9"/>
    <w:rsid w:val="007C2097"/>
    <w:rsid w:val="007C2F14"/>
    <w:rsid w:val="007C7597"/>
    <w:rsid w:val="007D5212"/>
    <w:rsid w:val="007E1471"/>
    <w:rsid w:val="007E6510"/>
    <w:rsid w:val="007F051F"/>
    <w:rsid w:val="007F0625"/>
    <w:rsid w:val="007F7877"/>
    <w:rsid w:val="00803BCF"/>
    <w:rsid w:val="00806905"/>
    <w:rsid w:val="008128C0"/>
    <w:rsid w:val="00814EEC"/>
    <w:rsid w:val="00815A98"/>
    <w:rsid w:val="00816593"/>
    <w:rsid w:val="008178D1"/>
    <w:rsid w:val="00822680"/>
    <w:rsid w:val="00826071"/>
    <w:rsid w:val="008275AA"/>
    <w:rsid w:val="008302F3"/>
    <w:rsid w:val="00852011"/>
    <w:rsid w:val="00856A30"/>
    <w:rsid w:val="00864CEC"/>
    <w:rsid w:val="008672D3"/>
    <w:rsid w:val="00870EE7"/>
    <w:rsid w:val="0087199B"/>
    <w:rsid w:val="00875CCA"/>
    <w:rsid w:val="00883B6F"/>
    <w:rsid w:val="008873DE"/>
    <w:rsid w:val="008902BC"/>
    <w:rsid w:val="00896888"/>
    <w:rsid w:val="008A0451"/>
    <w:rsid w:val="008A3B86"/>
    <w:rsid w:val="008A5E86"/>
    <w:rsid w:val="008A5F08"/>
    <w:rsid w:val="008A5FD0"/>
    <w:rsid w:val="008A7ECE"/>
    <w:rsid w:val="008B5815"/>
    <w:rsid w:val="008B72B0"/>
    <w:rsid w:val="008C1D64"/>
    <w:rsid w:val="008C2D4F"/>
    <w:rsid w:val="008D3244"/>
    <w:rsid w:val="008D357F"/>
    <w:rsid w:val="008E4502"/>
    <w:rsid w:val="008E4659"/>
    <w:rsid w:val="008E7FB6"/>
    <w:rsid w:val="008F686C"/>
    <w:rsid w:val="008F68E1"/>
    <w:rsid w:val="00913BE3"/>
    <w:rsid w:val="00914A35"/>
    <w:rsid w:val="009156D1"/>
    <w:rsid w:val="00915A10"/>
    <w:rsid w:val="00917C15"/>
    <w:rsid w:val="00920903"/>
    <w:rsid w:val="00931A2D"/>
    <w:rsid w:val="0093578B"/>
    <w:rsid w:val="00935A70"/>
    <w:rsid w:val="00943DC1"/>
    <w:rsid w:val="00945CB4"/>
    <w:rsid w:val="00951B40"/>
    <w:rsid w:val="009572D8"/>
    <w:rsid w:val="00961C6F"/>
    <w:rsid w:val="009624BB"/>
    <w:rsid w:val="009629FD"/>
    <w:rsid w:val="00963D50"/>
    <w:rsid w:val="00986D55"/>
    <w:rsid w:val="00987979"/>
    <w:rsid w:val="009B3291"/>
    <w:rsid w:val="009B6D4A"/>
    <w:rsid w:val="009C14E9"/>
    <w:rsid w:val="009C57E1"/>
    <w:rsid w:val="009C61B9"/>
    <w:rsid w:val="009D208C"/>
    <w:rsid w:val="009D7B71"/>
    <w:rsid w:val="009E1338"/>
    <w:rsid w:val="009E3297"/>
    <w:rsid w:val="009E617D"/>
    <w:rsid w:val="009F79F7"/>
    <w:rsid w:val="009F7C5D"/>
    <w:rsid w:val="00A055C2"/>
    <w:rsid w:val="00A07584"/>
    <w:rsid w:val="00A109F3"/>
    <w:rsid w:val="00A10A74"/>
    <w:rsid w:val="00A122CA"/>
    <w:rsid w:val="00A140DD"/>
    <w:rsid w:val="00A2600A"/>
    <w:rsid w:val="00A2613B"/>
    <w:rsid w:val="00A3111C"/>
    <w:rsid w:val="00A32441"/>
    <w:rsid w:val="00A33274"/>
    <w:rsid w:val="00A3669C"/>
    <w:rsid w:val="00A44971"/>
    <w:rsid w:val="00A46E59"/>
    <w:rsid w:val="00A47E24"/>
    <w:rsid w:val="00A47E70"/>
    <w:rsid w:val="00A510E1"/>
    <w:rsid w:val="00A553CF"/>
    <w:rsid w:val="00A60F4E"/>
    <w:rsid w:val="00A65E95"/>
    <w:rsid w:val="00A66161"/>
    <w:rsid w:val="00A66423"/>
    <w:rsid w:val="00A72DCE"/>
    <w:rsid w:val="00A74D17"/>
    <w:rsid w:val="00A752C5"/>
    <w:rsid w:val="00A76B52"/>
    <w:rsid w:val="00A80D19"/>
    <w:rsid w:val="00A83ECE"/>
    <w:rsid w:val="00A84816"/>
    <w:rsid w:val="00A9104D"/>
    <w:rsid w:val="00AA0008"/>
    <w:rsid w:val="00AA37D2"/>
    <w:rsid w:val="00AD0D79"/>
    <w:rsid w:val="00AD7C25"/>
    <w:rsid w:val="00AE3647"/>
    <w:rsid w:val="00AE41C3"/>
    <w:rsid w:val="00AE4D95"/>
    <w:rsid w:val="00AF16FA"/>
    <w:rsid w:val="00AF3007"/>
    <w:rsid w:val="00AF6B24"/>
    <w:rsid w:val="00B0108A"/>
    <w:rsid w:val="00B03597"/>
    <w:rsid w:val="00B068F2"/>
    <w:rsid w:val="00B076C6"/>
    <w:rsid w:val="00B16333"/>
    <w:rsid w:val="00B258BB"/>
    <w:rsid w:val="00B357DE"/>
    <w:rsid w:val="00B3637E"/>
    <w:rsid w:val="00B43444"/>
    <w:rsid w:val="00B47938"/>
    <w:rsid w:val="00B53D3B"/>
    <w:rsid w:val="00B57359"/>
    <w:rsid w:val="00B66361"/>
    <w:rsid w:val="00B66D06"/>
    <w:rsid w:val="00B708C5"/>
    <w:rsid w:val="00B70D58"/>
    <w:rsid w:val="00B72AC8"/>
    <w:rsid w:val="00B811ED"/>
    <w:rsid w:val="00B825D5"/>
    <w:rsid w:val="00B87A6C"/>
    <w:rsid w:val="00B90AB1"/>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0DFE"/>
    <w:rsid w:val="00C01B6E"/>
    <w:rsid w:val="00C0610D"/>
    <w:rsid w:val="00C20618"/>
    <w:rsid w:val="00C21836"/>
    <w:rsid w:val="00C31593"/>
    <w:rsid w:val="00C361B6"/>
    <w:rsid w:val="00C37922"/>
    <w:rsid w:val="00C37EE0"/>
    <w:rsid w:val="00C415C3"/>
    <w:rsid w:val="00C436FF"/>
    <w:rsid w:val="00C61049"/>
    <w:rsid w:val="00C713E0"/>
    <w:rsid w:val="00C83E4E"/>
    <w:rsid w:val="00C84345"/>
    <w:rsid w:val="00C84595"/>
    <w:rsid w:val="00C85AD4"/>
    <w:rsid w:val="00C85F2E"/>
    <w:rsid w:val="00C95985"/>
    <w:rsid w:val="00C96EAE"/>
    <w:rsid w:val="00C9780B"/>
    <w:rsid w:val="00CA0789"/>
    <w:rsid w:val="00CA09F6"/>
    <w:rsid w:val="00CA2EA4"/>
    <w:rsid w:val="00CA5DF1"/>
    <w:rsid w:val="00CA7D10"/>
    <w:rsid w:val="00CB1493"/>
    <w:rsid w:val="00CB5737"/>
    <w:rsid w:val="00CC2856"/>
    <w:rsid w:val="00CC30BB"/>
    <w:rsid w:val="00CC37C7"/>
    <w:rsid w:val="00CC5026"/>
    <w:rsid w:val="00CD2478"/>
    <w:rsid w:val="00CD2BCF"/>
    <w:rsid w:val="00CD541D"/>
    <w:rsid w:val="00CE06F7"/>
    <w:rsid w:val="00CE22D1"/>
    <w:rsid w:val="00CE4346"/>
    <w:rsid w:val="00CE5756"/>
    <w:rsid w:val="00CF0EE8"/>
    <w:rsid w:val="00CF39F5"/>
    <w:rsid w:val="00D0729F"/>
    <w:rsid w:val="00D11584"/>
    <w:rsid w:val="00D11E3E"/>
    <w:rsid w:val="00D12FF1"/>
    <w:rsid w:val="00D17007"/>
    <w:rsid w:val="00D2546F"/>
    <w:rsid w:val="00D3187A"/>
    <w:rsid w:val="00D51C49"/>
    <w:rsid w:val="00D51E80"/>
    <w:rsid w:val="00D53BE5"/>
    <w:rsid w:val="00D61D76"/>
    <w:rsid w:val="00D641A9"/>
    <w:rsid w:val="00D908E8"/>
    <w:rsid w:val="00D97AA8"/>
    <w:rsid w:val="00DB3481"/>
    <w:rsid w:val="00DB72BB"/>
    <w:rsid w:val="00DC2EEA"/>
    <w:rsid w:val="00DC4F13"/>
    <w:rsid w:val="00DC5D0A"/>
    <w:rsid w:val="00DD7C38"/>
    <w:rsid w:val="00DE41A7"/>
    <w:rsid w:val="00E015DE"/>
    <w:rsid w:val="00E11052"/>
    <w:rsid w:val="00E1211C"/>
    <w:rsid w:val="00E1221C"/>
    <w:rsid w:val="00E159F8"/>
    <w:rsid w:val="00E23A56"/>
    <w:rsid w:val="00E24619"/>
    <w:rsid w:val="00E4306D"/>
    <w:rsid w:val="00E4476D"/>
    <w:rsid w:val="00E535DB"/>
    <w:rsid w:val="00E65E8A"/>
    <w:rsid w:val="00E90A16"/>
    <w:rsid w:val="00E924C6"/>
    <w:rsid w:val="00E92BAD"/>
    <w:rsid w:val="00E92D0B"/>
    <w:rsid w:val="00E9497F"/>
    <w:rsid w:val="00EA15FE"/>
    <w:rsid w:val="00EA76BB"/>
    <w:rsid w:val="00EB3FE7"/>
    <w:rsid w:val="00EC11EB"/>
    <w:rsid w:val="00EC3088"/>
    <w:rsid w:val="00EC5431"/>
    <w:rsid w:val="00EC6560"/>
    <w:rsid w:val="00ED3D47"/>
    <w:rsid w:val="00EE6A83"/>
    <w:rsid w:val="00EE6CD8"/>
    <w:rsid w:val="00EE7D7C"/>
    <w:rsid w:val="00EE7FCF"/>
    <w:rsid w:val="00EF19F7"/>
    <w:rsid w:val="00EF44FB"/>
    <w:rsid w:val="00EF748D"/>
    <w:rsid w:val="00F022B3"/>
    <w:rsid w:val="00F02E5B"/>
    <w:rsid w:val="00F10D74"/>
    <w:rsid w:val="00F1278B"/>
    <w:rsid w:val="00F14EE6"/>
    <w:rsid w:val="00F21CC1"/>
    <w:rsid w:val="00F22B0D"/>
    <w:rsid w:val="00F25D98"/>
    <w:rsid w:val="00F26950"/>
    <w:rsid w:val="00F300FB"/>
    <w:rsid w:val="00F34816"/>
    <w:rsid w:val="00F40921"/>
    <w:rsid w:val="00F432E2"/>
    <w:rsid w:val="00F6275E"/>
    <w:rsid w:val="00F70EA4"/>
    <w:rsid w:val="00F71A8C"/>
    <w:rsid w:val="00F7680F"/>
    <w:rsid w:val="00F82294"/>
    <w:rsid w:val="00F831EE"/>
    <w:rsid w:val="00F85CE0"/>
    <w:rsid w:val="00F86788"/>
    <w:rsid w:val="00FA1DE5"/>
    <w:rsid w:val="00FB0A18"/>
    <w:rsid w:val="00FB6386"/>
    <w:rsid w:val="00FB641F"/>
    <w:rsid w:val="00FC4B4B"/>
    <w:rsid w:val="00FC6BF7"/>
    <w:rsid w:val="00FD0C4D"/>
    <w:rsid w:val="00FD7944"/>
    <w:rsid w:val="00FE1C07"/>
    <w:rsid w:val="00FE6C48"/>
    <w:rsid w:val="00FF6434"/>
    <w:rsid w:val="00FF78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873DE"/>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qFormat/>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B1Char">
    <w:name w:val="B1 Char"/>
    <w:link w:val="B1"/>
    <w:qFormat/>
    <w:rsid w:val="005144DB"/>
    <w:rPr>
      <w:rFonts w:ascii="Times New Roman" w:hAnsi="Times New Roman"/>
      <w:lang w:eastAsia="en-US"/>
    </w:rPr>
  </w:style>
  <w:style w:type="paragraph" w:styleId="af2">
    <w:name w:val="List Paragraph"/>
    <w:basedOn w:val="a"/>
    <w:uiPriority w:val="34"/>
    <w:qFormat/>
    <w:rsid w:val="006D5269"/>
    <w:pPr>
      <w:ind w:firstLineChars="200" w:firstLine="420"/>
    </w:pPr>
  </w:style>
  <w:style w:type="paragraph" w:customStyle="1" w:styleId="EN">
    <w:name w:val="EN"/>
    <w:basedOn w:val="a"/>
    <w:qFormat/>
    <w:rsid w:val="00E4476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7793401">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B5BBB-6D91-446C-A496-C84AEA95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868</TotalTime>
  <Pages>3</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HW_v1</cp:lastModifiedBy>
  <cp:revision>43</cp:revision>
  <cp:lastPrinted>1900-01-01T00:00:00Z</cp:lastPrinted>
  <dcterms:created xsi:type="dcterms:W3CDTF">2024-01-08T02:59:00Z</dcterms:created>
  <dcterms:modified xsi:type="dcterms:W3CDTF">2024-01-25T05:14:00Z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(3)xqZSM+ExWFd8wMhf28mBQvubL9UN0VGZyW3Y/eGZHb3s0h7kJOzo6GqvSBnkr2jD3Tp4OGMG
n8yK0yeVEmUKpTSTzvuKI8Vv3VVzkllxwyeuriGMpb5rss8ovlerc/JlIql2mRV2yAr3+/tM
84q0/wYxlCx12tsG3sLlMtNUacFyJMqvbEl06qRHGAqgDR5oxwqNhwILSHpOEnWxJ4tXtqX+
cTGs1zzJtOqZZ47RAX</vt:lpwstr>
  </property>
  <property fmtid="{D5CDD505-2E9C-101B-9397-08002B2CF9AE}" pid="4" name="_2015_ms_pID_7253431">
    <vt:lpwstr>/v8b7mnbKxfP5g1BihpzjaUSQp/JULaYBtUU1NUcdddObTf78rF++x
AmPtQrKri9wG2SAUlzqk66BWWupymdY073KNXXxh7y0aXp02Po09KCL2XltSTy6EXydpwi+i
nE1mShmKfw2LyaXIRHcjl+DEptpS8MP+tGRqbk518eluvwbNCQdp4chdvgdZYtvQNhRTxBIv
qui0L8QDwc366I8EaXkSP2CpCXcAQlAq4X/M</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1704677831</vt:lpwstr>
  </property>
</Properties>
</file>