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A2565" w14:textId="1B842E27" w:rsidR="002F22F7" w:rsidRDefault="002F22F7" w:rsidP="002F22F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FD376A">
        <w:rPr>
          <w:b/>
          <w:noProof/>
          <w:sz w:val="24"/>
        </w:rPr>
        <w:t>01</w:t>
      </w:r>
      <w:r w:rsidR="0083378A">
        <w:rPr>
          <w:b/>
          <w:noProof/>
          <w:sz w:val="24"/>
        </w:rPr>
        <w:t>xx</w:t>
      </w:r>
    </w:p>
    <w:p w14:paraId="1AE9891B" w14:textId="55E3C893" w:rsidR="002F22F7" w:rsidRDefault="002F22F7" w:rsidP="002F22F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  <w:r w:rsidR="0083378A">
        <w:rPr>
          <w:b/>
          <w:noProof/>
          <w:sz w:val="24"/>
        </w:rPr>
        <w:tab/>
      </w:r>
      <w:r w:rsidR="0083378A">
        <w:rPr>
          <w:b/>
          <w:noProof/>
          <w:sz w:val="24"/>
        </w:rPr>
        <w:tab/>
      </w:r>
      <w:r w:rsidR="0083378A">
        <w:rPr>
          <w:b/>
          <w:noProof/>
          <w:sz w:val="24"/>
        </w:rPr>
        <w:tab/>
      </w:r>
      <w:r w:rsidR="0083378A">
        <w:rPr>
          <w:b/>
          <w:noProof/>
          <w:sz w:val="24"/>
        </w:rPr>
        <w:tab/>
      </w:r>
      <w:r w:rsidR="0083378A">
        <w:rPr>
          <w:b/>
          <w:noProof/>
          <w:sz w:val="24"/>
        </w:rPr>
        <w:tab/>
      </w:r>
      <w:r w:rsidR="0083378A">
        <w:rPr>
          <w:b/>
          <w:noProof/>
          <w:sz w:val="24"/>
        </w:rPr>
        <w:tab/>
      </w:r>
      <w:r w:rsidR="0083378A">
        <w:rPr>
          <w:b/>
          <w:noProof/>
          <w:sz w:val="24"/>
        </w:rPr>
        <w:tab/>
      </w:r>
      <w:r w:rsidR="0083378A">
        <w:rPr>
          <w:b/>
          <w:noProof/>
          <w:sz w:val="24"/>
        </w:rPr>
        <w:tab/>
      </w:r>
      <w:r w:rsidR="0083378A">
        <w:rPr>
          <w:b/>
          <w:noProof/>
          <w:sz w:val="24"/>
        </w:rPr>
        <w:tab/>
      </w:r>
      <w:r w:rsidR="0083378A">
        <w:rPr>
          <w:b/>
          <w:noProof/>
          <w:sz w:val="24"/>
        </w:rPr>
        <w:tab/>
      </w:r>
      <w:r w:rsidR="0083378A">
        <w:rPr>
          <w:b/>
          <w:noProof/>
          <w:sz w:val="24"/>
        </w:rPr>
        <w:tab/>
      </w:r>
      <w:r w:rsidR="0083378A">
        <w:rPr>
          <w:b/>
          <w:noProof/>
          <w:sz w:val="24"/>
        </w:rPr>
        <w:tab/>
      </w:r>
      <w:r w:rsidR="0083378A">
        <w:rPr>
          <w:b/>
          <w:noProof/>
          <w:sz w:val="24"/>
        </w:rPr>
        <w:tab/>
        <w:t>(revison of C1-240122)</w:t>
      </w:r>
    </w:p>
    <w:bookmarkEnd w:id="0"/>
    <w:p w14:paraId="5E6ED2D7" w14:textId="77777777" w:rsidR="00B708C5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4C0A98">
      <w:pPr>
        <w:pStyle w:val="CRCoverPage"/>
        <w:jc w:val="center"/>
        <w:outlineLvl w:val="0"/>
        <w:rPr>
          <w:b/>
          <w:sz w:val="24"/>
        </w:rPr>
      </w:pPr>
    </w:p>
    <w:p w14:paraId="533AFB0D" w14:textId="427CE3F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4C0A98">
        <w:rPr>
          <w:rFonts w:ascii="Arial" w:hAnsi="Arial" w:cs="Arial" w:hint="eastAsia"/>
          <w:b/>
          <w:bCs/>
          <w:lang w:val="en-US" w:eastAsia="zh-CN"/>
        </w:rPr>
        <w:t>Huawei,</w:t>
      </w:r>
      <w:r w:rsidR="004C0A98">
        <w:rPr>
          <w:rFonts w:ascii="Arial" w:hAnsi="Arial" w:cs="Arial"/>
          <w:b/>
          <w:bCs/>
          <w:lang w:val="en-US" w:eastAsia="zh-CN"/>
        </w:rPr>
        <w:t xml:space="preserve"> </w:t>
      </w:r>
      <w:proofErr w:type="spellStart"/>
      <w:r w:rsidR="004C0A98">
        <w:rPr>
          <w:rFonts w:ascii="Arial" w:hAnsi="Arial" w:cs="Arial"/>
          <w:b/>
          <w:bCs/>
          <w:lang w:val="en-US" w:eastAsia="zh-CN"/>
        </w:rPr>
        <w:t>Hisilicon</w:t>
      </w:r>
      <w:proofErr w:type="spellEnd"/>
      <w:r w:rsidR="00632C81">
        <w:rPr>
          <w:rFonts w:ascii="Arial" w:hAnsi="Arial" w:cs="Arial"/>
          <w:b/>
          <w:bCs/>
          <w:lang w:val="en-US" w:eastAsia="zh-CN"/>
        </w:rPr>
        <w:t xml:space="preserve">, China Mobile, </w:t>
      </w:r>
      <w:r w:rsidR="00632C81">
        <w:rPr>
          <w:rFonts w:ascii="Arial" w:hAnsi="Arial" w:cs="Arial" w:hint="eastAsia"/>
          <w:b/>
          <w:bCs/>
          <w:lang w:val="en-US"/>
        </w:rPr>
        <w:t>China Southern Power Grid Co</w:t>
      </w:r>
    </w:p>
    <w:p w14:paraId="18BE02D5" w14:textId="2331ED3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9C57E1">
        <w:rPr>
          <w:rFonts w:ascii="Arial" w:hAnsi="Arial" w:cs="Arial"/>
          <w:b/>
          <w:bCs/>
          <w:lang w:val="en-US"/>
        </w:rPr>
        <w:t xml:space="preserve">Update the procedure of </w:t>
      </w:r>
      <w:r w:rsidR="00023208">
        <w:rPr>
          <w:rFonts w:ascii="Arial" w:hAnsi="Arial" w:cs="Arial"/>
          <w:b/>
          <w:bCs/>
          <w:lang w:val="en-US"/>
        </w:rPr>
        <w:t>MRF</w:t>
      </w:r>
    </w:p>
    <w:p w14:paraId="4C7F6870" w14:textId="03182134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4C0A98">
        <w:rPr>
          <w:rFonts w:ascii="Arial" w:hAnsi="Arial" w:cs="Arial"/>
          <w:b/>
          <w:bCs/>
          <w:lang w:val="en-US"/>
        </w:rPr>
        <w:t>24.186</w:t>
      </w:r>
    </w:p>
    <w:p w14:paraId="4ED68054" w14:textId="0E8A671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413086">
        <w:rPr>
          <w:rFonts w:ascii="Arial" w:hAnsi="Arial" w:cs="Arial"/>
          <w:b/>
          <w:bCs/>
          <w:lang w:val="en-US"/>
        </w:rPr>
        <w:t>18.3.8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19A7893B" w14:textId="26ED7B48" w:rsidR="000A53C7" w:rsidRDefault="007C29AC" w:rsidP="00CD2478">
      <w:pPr>
        <w:rPr>
          <w:lang w:val="en-US" w:eastAsia="zh-CN"/>
        </w:rPr>
      </w:pPr>
      <w:r>
        <w:rPr>
          <w:lang w:val="en-US" w:eastAsia="zh-CN"/>
        </w:rPr>
        <w:t xml:space="preserve">The procedure </w:t>
      </w:r>
      <w:r>
        <w:rPr>
          <w:rFonts w:hint="eastAsia"/>
          <w:lang w:val="en-US" w:eastAsia="zh-CN"/>
        </w:rPr>
        <w:t>at</w:t>
      </w:r>
      <w:r>
        <w:rPr>
          <w:lang w:val="en-US" w:eastAsia="zh-CN"/>
        </w:rPr>
        <w:t xml:space="preserve"> the MRF shall support not only bootstrap data channel but also application data channel.</w:t>
      </w:r>
    </w:p>
    <w:p w14:paraId="7E9BA630" w14:textId="208B049C" w:rsidR="000A53C7" w:rsidRDefault="00F03FA3" w:rsidP="00CD2478">
      <w:pPr>
        <w:rPr>
          <w:lang w:val="en-US" w:eastAsia="zh-CN"/>
        </w:rPr>
      </w:pPr>
      <w:r>
        <w:rPr>
          <w:lang w:val="en-US" w:eastAsia="zh-CN"/>
        </w:rPr>
        <w:t>The procedure of MF is outside the scope of this specification.</w:t>
      </w:r>
      <w:r w:rsidR="00CE7EE3">
        <w:rPr>
          <w:lang w:val="en-US" w:eastAsia="zh-CN"/>
        </w:rPr>
        <w:t xml:space="preserve"> So</w:t>
      </w:r>
      <w:r w:rsidR="00550C8D">
        <w:rPr>
          <w:lang w:val="en-US" w:eastAsia="zh-CN"/>
        </w:rPr>
        <w:t>,</w:t>
      </w:r>
      <w:r w:rsidR="00CE7EE3">
        <w:rPr>
          <w:lang w:val="en-US" w:eastAsia="zh-CN"/>
        </w:rPr>
        <w:t xml:space="preserve"> the procedure</w:t>
      </w:r>
      <w:r w:rsidR="007A6DEC">
        <w:rPr>
          <w:lang w:val="en-US" w:eastAsia="zh-CN"/>
        </w:rPr>
        <w:t xml:space="preserve"> at MF</w:t>
      </w:r>
      <w:r w:rsidR="00CE7EE3">
        <w:rPr>
          <w:lang w:val="en-US" w:eastAsia="zh-CN"/>
        </w:rPr>
        <w:t xml:space="preserve"> in terminating side shall be removed.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7C77CA20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3637E">
        <w:rPr>
          <w:lang w:val="en-US"/>
        </w:rPr>
        <w:t>24.186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5AC0733" w14:textId="77777777" w:rsidR="00E62A8B" w:rsidRDefault="00E62A8B" w:rsidP="00E62A8B">
      <w:pPr>
        <w:pStyle w:val="4"/>
        <w:rPr>
          <w:lang w:val="en-US"/>
        </w:rPr>
      </w:pPr>
      <w:bookmarkStart w:id="2" w:name="_Toc19777"/>
      <w:bookmarkStart w:id="3" w:name="_Toc12609"/>
      <w:bookmarkStart w:id="4" w:name="_Toc7930"/>
      <w:bookmarkStart w:id="5" w:name="_Hlk155104067"/>
      <w:r>
        <w:rPr>
          <w:lang w:val="en-US"/>
        </w:rPr>
        <w:t>9.3.2.3</w:t>
      </w:r>
      <w:r>
        <w:tab/>
      </w:r>
      <w:bookmarkStart w:id="6" w:name="_Hlk143791696"/>
      <w:r>
        <w:rPr>
          <w:lang w:val="en-US"/>
        </w:rPr>
        <w:t xml:space="preserve">Procedure at the </w:t>
      </w:r>
      <w:bookmarkEnd w:id="6"/>
      <w:r>
        <w:rPr>
          <w:lang w:val="en-US"/>
        </w:rPr>
        <w:t>MRF</w:t>
      </w:r>
      <w:bookmarkEnd w:id="2"/>
      <w:bookmarkEnd w:id="3"/>
      <w:bookmarkEnd w:id="4"/>
    </w:p>
    <w:p w14:paraId="339CDD3C" w14:textId="77777777" w:rsidR="00E62A8B" w:rsidRDefault="00E62A8B" w:rsidP="00E62A8B">
      <w:pPr>
        <w:rPr>
          <w:lang w:val="en-US" w:eastAsia="zh-CN"/>
        </w:rPr>
      </w:pPr>
      <w:r>
        <w:rPr>
          <w:lang w:val="en-US" w:eastAsia="zh-CN"/>
        </w:rPr>
        <w:t>MRF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shall </w:t>
      </w:r>
      <w:r>
        <w:rPr>
          <w:rFonts w:hint="eastAsia"/>
          <w:lang w:val="en-US" w:eastAsia="zh-CN"/>
        </w:rPr>
        <w:t xml:space="preserve">allocate </w:t>
      </w:r>
      <w:del w:id="7" w:author="Jimengdi" w:date="2023-12-11T12:01:00Z">
        <w:r w:rsidDel="000E775D">
          <w:rPr>
            <w:rFonts w:hint="eastAsia"/>
            <w:lang w:val="en-US" w:eastAsia="zh-CN"/>
          </w:rPr>
          <w:delText xml:space="preserve">bootstrap </w:delText>
        </w:r>
      </w:del>
      <w:r>
        <w:rPr>
          <w:rFonts w:hint="eastAsia"/>
          <w:lang w:val="en-US" w:eastAsia="zh-CN"/>
        </w:rPr>
        <w:t xml:space="preserve">data channel media resources based on </w:t>
      </w:r>
      <w:r>
        <w:t xml:space="preserve">the request from </w:t>
      </w:r>
      <w:r>
        <w:rPr>
          <w:rFonts w:hint="eastAsia"/>
          <w:lang w:val="en-US" w:eastAsia="zh-CN"/>
        </w:rPr>
        <w:t xml:space="preserve">the </w:t>
      </w:r>
      <w:r>
        <w:t>IMS AS</w:t>
      </w:r>
      <w:r>
        <w:rPr>
          <w:rFonts w:hint="eastAsia"/>
          <w:lang w:val="en-US" w:eastAsia="zh-CN"/>
        </w:rPr>
        <w:t>:</w:t>
      </w:r>
    </w:p>
    <w:p w14:paraId="23E018FF" w14:textId="77777777" w:rsidR="00E62A8B" w:rsidRDefault="00E62A8B" w:rsidP="00E62A8B">
      <w:pPr>
        <w:pStyle w:val="B1"/>
      </w:pPr>
      <w:r>
        <w:t>a)</w:t>
      </w:r>
      <w:r>
        <w:tab/>
      </w:r>
      <w:r>
        <w:rPr>
          <w:rFonts w:hint="eastAsia"/>
          <w:lang w:val="en-US" w:eastAsia="zh-CN"/>
        </w:rPr>
        <w:t>c</w:t>
      </w:r>
      <w:proofErr w:type="spellStart"/>
      <w:r>
        <w:rPr>
          <w:rFonts w:hint="eastAsia"/>
        </w:rPr>
        <w:t>reate</w:t>
      </w:r>
      <w:proofErr w:type="spellEnd"/>
      <w:r>
        <w:rPr>
          <w:rFonts w:hint="eastAsia"/>
        </w:rPr>
        <w:t xml:space="preserve"> one </w:t>
      </w:r>
      <w:r>
        <w:rPr>
          <w:rFonts w:hint="eastAsia"/>
        </w:rPr>
        <w:t xml:space="preserve">bootstrap </w:t>
      </w:r>
      <w:r>
        <w:rPr>
          <w:rFonts w:hint="eastAsia"/>
        </w:rPr>
        <w:t>data channel media termination to be terminated locally</w:t>
      </w:r>
      <w:r>
        <w:t>;</w:t>
      </w:r>
      <w:del w:id="8" w:author="Jimengdi" w:date="2023-12-11T14:14:00Z">
        <w:r w:rsidDel="00B271F4">
          <w:delText xml:space="preserve"> or</w:delText>
        </w:r>
      </w:del>
    </w:p>
    <w:p w14:paraId="672BAC13" w14:textId="77777777" w:rsidR="00E62A8B" w:rsidRDefault="00E62A8B" w:rsidP="00E62A8B">
      <w:pPr>
        <w:pStyle w:val="B1"/>
      </w:pPr>
      <w:r>
        <w:t>b)</w:t>
      </w:r>
      <w:r>
        <w:tab/>
      </w:r>
      <w:r>
        <w:rPr>
          <w:rFonts w:hint="eastAsia"/>
          <w:lang w:val="en-US" w:eastAsia="zh-CN"/>
        </w:rPr>
        <w:t>c</w:t>
      </w:r>
      <w:proofErr w:type="spellStart"/>
      <w:r>
        <w:rPr>
          <w:rFonts w:hint="eastAsia"/>
        </w:rPr>
        <w:t>reate</w:t>
      </w:r>
      <w:proofErr w:type="spellEnd"/>
      <w:r>
        <w:rPr>
          <w:rFonts w:hint="eastAsia"/>
        </w:rPr>
        <w:t xml:space="preserve"> one </w:t>
      </w:r>
      <w:r>
        <w:rPr>
          <w:rFonts w:hint="eastAsia"/>
        </w:rPr>
        <w:t xml:space="preserve">bootstrap </w:t>
      </w:r>
      <w:r>
        <w:rPr>
          <w:rFonts w:hint="eastAsia"/>
        </w:rPr>
        <w:t>data channel media termination to be offered to remote network</w:t>
      </w:r>
      <w:ins w:id="9" w:author="Jimengdi" w:date="2023-12-11T14:15:00Z">
        <w:r>
          <w:t>; or</w:t>
        </w:r>
      </w:ins>
    </w:p>
    <w:p w14:paraId="11755303" w14:textId="1352BE7A" w:rsidR="00E62A8B" w:rsidRDefault="00E62A8B">
      <w:pPr>
        <w:pStyle w:val="B1"/>
        <w:rPr>
          <w:ins w:id="10" w:author="Jimengdi" w:date="2023-12-11T12:01:00Z"/>
          <w:lang w:val="en-US" w:eastAsia="zh-CN"/>
        </w:rPr>
        <w:pPrChange w:id="11" w:author="Jimengdi" w:date="2023-12-11T14:50:00Z">
          <w:pPr/>
        </w:pPrChange>
      </w:pPr>
      <w:ins w:id="12" w:author="Jimengdi" w:date="2023-12-11T12:01:00Z">
        <w:r>
          <w:rPr>
            <w:lang w:eastAsia="zh-CN"/>
          </w:rPr>
          <w:t>c)</w:t>
        </w:r>
        <w:r>
          <w:rPr>
            <w:lang w:eastAsia="zh-CN"/>
          </w:rPr>
          <w:tab/>
        </w:r>
      </w:ins>
      <w:ins w:id="13" w:author="Jimengdi" w:date="2023-12-11T14:13:00Z">
        <w:r>
          <w:rPr>
            <w:lang w:eastAsia="zh-CN"/>
          </w:rPr>
          <w:t xml:space="preserve">update </w:t>
        </w:r>
        <w:r>
          <w:rPr>
            <w:lang w:val="en-US" w:eastAsia="zh-CN"/>
          </w:rPr>
          <w:t>the data channel media terminations</w:t>
        </w:r>
      </w:ins>
      <w:ins w:id="14" w:author="Jimengdi" w:date="2024-01-02T16:56:00Z">
        <w:r w:rsidR="00A63F8B">
          <w:rPr>
            <w:lang w:val="en-US" w:eastAsia="zh-CN"/>
          </w:rPr>
          <w:t xml:space="preserve">, i.e. </w:t>
        </w:r>
      </w:ins>
      <w:ins w:id="15" w:author="Jimengdi" w:date="2024-01-02T16:57:00Z">
        <w:r w:rsidR="001E4ACB">
          <w:rPr>
            <w:lang w:val="en-US" w:eastAsia="zh-CN"/>
          </w:rPr>
          <w:t>add, modify, or delete the media streams in the termination</w:t>
        </w:r>
      </w:ins>
      <w:ins w:id="16" w:author="Jimengdi" w:date="2023-12-29T14:45:00Z">
        <w:r>
          <w:rPr>
            <w:lang w:eastAsia="zh-CN"/>
          </w:rPr>
          <w:t>;</w:t>
        </w:r>
      </w:ins>
    </w:p>
    <w:p w14:paraId="5CFE421A" w14:textId="77777777" w:rsidR="00E62A8B" w:rsidRDefault="00E62A8B" w:rsidP="00E62A8B">
      <w:pPr>
        <w:rPr>
          <w:ins w:id="17" w:author="Jimengdi" w:date="2023-12-08T17:06:00Z"/>
          <w:lang w:val="en-US" w:eastAsia="zh-CN"/>
        </w:rPr>
      </w:pPr>
      <w:r>
        <w:rPr>
          <w:lang w:val="en-US" w:eastAsia="zh-CN"/>
        </w:rPr>
        <w:t xml:space="preserve">and </w:t>
      </w:r>
      <w:del w:id="18" w:author="Jimengdi" w:date="2023-12-11T11:59:00Z">
        <w:r w:rsidDel="00A002ED">
          <w:rPr>
            <w:rFonts w:hint="eastAsia"/>
            <w:lang w:val="en-US" w:eastAsia="zh-CN"/>
          </w:rPr>
          <w:delText xml:space="preserve">response </w:delText>
        </w:r>
      </w:del>
      <w:ins w:id="19" w:author="Jimengdi" w:date="2023-12-11T11:59:00Z">
        <w:r>
          <w:rPr>
            <w:rFonts w:hint="eastAsia"/>
            <w:lang w:val="en-US" w:eastAsia="zh-CN"/>
          </w:rPr>
          <w:t>respon</w:t>
        </w:r>
        <w:r>
          <w:rPr>
            <w:lang w:val="en-US" w:eastAsia="zh-CN"/>
          </w:rPr>
          <w:t>d</w:t>
        </w:r>
        <w:r>
          <w:rPr>
            <w:rFonts w:hint="eastAsia"/>
            <w:lang w:val="en-US" w:eastAsia="zh-CN"/>
          </w:rPr>
          <w:t xml:space="preserve"> </w:t>
        </w:r>
      </w:ins>
      <w:r>
        <w:rPr>
          <w:rFonts w:hint="eastAsia"/>
          <w:lang w:val="en-US" w:eastAsia="zh-CN"/>
        </w:rPr>
        <w:t>to the IMS AS with the allocated</w:t>
      </w:r>
      <w:ins w:id="20" w:author="Jimengdi" w:date="2023-12-11T12:01:00Z">
        <w:r>
          <w:rPr>
            <w:lang w:val="en-US" w:eastAsia="zh-CN"/>
          </w:rPr>
          <w:t xml:space="preserve"> or updated</w:t>
        </w:r>
      </w:ins>
      <w:r>
        <w:rPr>
          <w:rFonts w:hint="eastAsia"/>
          <w:lang w:val="en-US" w:eastAsia="zh-CN"/>
        </w:rPr>
        <w:t xml:space="preserve"> </w:t>
      </w:r>
      <w:r>
        <w:t>data channel media resources</w:t>
      </w:r>
      <w:r>
        <w:rPr>
          <w:rFonts w:hint="eastAsia"/>
          <w:lang w:val="en-US" w:eastAsia="zh-CN"/>
        </w:rPr>
        <w:t xml:space="preserve"> information.</w:t>
      </w:r>
    </w:p>
    <w:p w14:paraId="213AB923" w14:textId="77777777" w:rsidR="00E62A8B" w:rsidRPr="00B271F4" w:rsidDel="00A44E4E" w:rsidRDefault="00E62A8B" w:rsidP="00E62A8B">
      <w:pPr>
        <w:rPr>
          <w:del w:id="21" w:author="Jimengdi" w:date="2023-12-11T12:01:00Z"/>
          <w:lang w:val="en-US" w:eastAsia="zh-CN"/>
        </w:rPr>
      </w:pPr>
    </w:p>
    <w:p w14:paraId="64DD3773" w14:textId="77777777" w:rsidR="00E62A8B" w:rsidRDefault="00E62A8B" w:rsidP="00E62A8B">
      <w:pPr>
        <w:pStyle w:val="NO"/>
      </w:pPr>
      <w:r>
        <w:t>NOTE:</w:t>
      </w:r>
      <w:r>
        <w:tab/>
        <w:t>This is also applicable for the procedure at the MF.</w:t>
      </w:r>
    </w:p>
    <w:p w14:paraId="15A51869" w14:textId="77777777" w:rsidR="00E62A8B" w:rsidRDefault="00E62A8B" w:rsidP="00E62A8B">
      <w:pPr>
        <w:rPr>
          <w:lang w:val="en-US" w:eastAsia="zh-CN"/>
        </w:rPr>
      </w:pPr>
      <w:r>
        <w:rPr>
          <w:lang w:val="en-US" w:eastAsia="zh-CN"/>
        </w:rPr>
        <w:t xml:space="preserve">Upon receipt </w:t>
      </w:r>
      <w:r>
        <w:rPr>
          <w:rFonts w:hint="eastAsia"/>
          <w:lang w:val="en-US" w:eastAsia="zh-CN"/>
        </w:rPr>
        <w:t>the data channel media resources release message from IMS AS, MRF shall release the corresponding allocated data channel media resources for t</w:t>
      </w:r>
      <w:bookmarkStart w:id="22" w:name="_GoBack"/>
      <w:bookmarkEnd w:id="22"/>
      <w:r>
        <w:rPr>
          <w:rFonts w:hint="eastAsia"/>
          <w:lang w:val="en-US" w:eastAsia="zh-CN"/>
        </w:rPr>
        <w:t xml:space="preserve">his IMS session. </w:t>
      </w:r>
    </w:p>
    <w:bookmarkEnd w:id="5"/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B274965" w14:textId="77777777" w:rsidR="00E73436" w:rsidRDefault="00E73436" w:rsidP="00E73436">
      <w:pPr>
        <w:pStyle w:val="4"/>
        <w:rPr>
          <w:lang w:val="en-US"/>
        </w:rPr>
      </w:pPr>
      <w:bookmarkStart w:id="23" w:name="_Toc14861"/>
      <w:bookmarkStart w:id="24" w:name="_Toc8223"/>
      <w:bookmarkStart w:id="25" w:name="_Toc156"/>
      <w:r>
        <w:rPr>
          <w:lang w:val="en-US"/>
        </w:rPr>
        <w:t>9.3.</w:t>
      </w:r>
      <w:r>
        <w:rPr>
          <w:rFonts w:hint="eastAsia"/>
          <w:lang w:val="en-US" w:eastAsia="zh-CN"/>
        </w:rPr>
        <w:t>3</w:t>
      </w:r>
      <w:r>
        <w:rPr>
          <w:lang w:val="en-US"/>
        </w:rPr>
        <w:t>.3</w:t>
      </w:r>
      <w:r>
        <w:rPr>
          <w:lang w:val="en-US"/>
        </w:rPr>
        <w:tab/>
        <w:t xml:space="preserve">Procedures at the </w:t>
      </w:r>
      <w:r>
        <w:rPr>
          <w:lang w:val="en-US" w:eastAsia="zh-CN"/>
        </w:rPr>
        <w:t>MRF</w:t>
      </w:r>
      <w:del w:id="26" w:author="Jimengdi" w:date="2023-12-08T17:05:00Z">
        <w:r w:rsidDel="008A6FB2">
          <w:rPr>
            <w:lang w:val="en-US" w:eastAsia="zh-CN"/>
          </w:rPr>
          <w:delText>/MF</w:delText>
        </w:r>
      </w:del>
      <w:bookmarkEnd w:id="23"/>
      <w:bookmarkEnd w:id="24"/>
      <w:bookmarkEnd w:id="25"/>
    </w:p>
    <w:p w14:paraId="1D375FAA" w14:textId="77777777" w:rsidR="00E73436" w:rsidRDefault="00E73436" w:rsidP="00E73436">
      <w:pPr>
        <w:rPr>
          <w:lang w:val="en-US"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procedure defined in clause</w:t>
      </w:r>
      <w:r>
        <w:rPr>
          <w:lang w:val="en-US" w:eastAsia="zh-CN"/>
        </w:rPr>
        <w:t> 9.3.2.3 applies.</w:t>
      </w:r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F7AD3" w14:textId="77777777" w:rsidR="005D26BA" w:rsidRDefault="005D26BA">
      <w:r>
        <w:separator/>
      </w:r>
    </w:p>
  </w:endnote>
  <w:endnote w:type="continuationSeparator" w:id="0">
    <w:p w14:paraId="59D8F745" w14:textId="77777777" w:rsidR="005D26BA" w:rsidRDefault="005D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B87CF" w14:textId="77777777" w:rsidR="005D26BA" w:rsidRDefault="005D26BA">
      <w:r>
        <w:separator/>
      </w:r>
    </w:p>
  </w:footnote>
  <w:footnote w:type="continuationSeparator" w:id="0">
    <w:p w14:paraId="777ADE5A" w14:textId="77777777" w:rsidR="005D26BA" w:rsidRDefault="005D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4BBA"/>
    <w:multiLevelType w:val="hybridMultilevel"/>
    <w:tmpl w:val="888E2FB8"/>
    <w:lvl w:ilvl="0" w:tplc="2DECFE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1D9A469C"/>
    <w:multiLevelType w:val="hybridMultilevel"/>
    <w:tmpl w:val="32AC7500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20284696"/>
    <w:multiLevelType w:val="hybridMultilevel"/>
    <w:tmpl w:val="7330825A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6D33072B"/>
    <w:multiLevelType w:val="hybridMultilevel"/>
    <w:tmpl w:val="8B20AC5E"/>
    <w:lvl w:ilvl="0" w:tplc="D04E018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mengdi">
    <w15:presenceInfo w15:providerId="None" w15:userId="Jimengd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208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A53C7"/>
    <w:rsid w:val="000B03D9"/>
    <w:rsid w:val="000B1216"/>
    <w:rsid w:val="000B14A6"/>
    <w:rsid w:val="000C6598"/>
    <w:rsid w:val="000D21C2"/>
    <w:rsid w:val="000D759A"/>
    <w:rsid w:val="000E04EC"/>
    <w:rsid w:val="000E7CA8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E4ACB"/>
    <w:rsid w:val="001F151F"/>
    <w:rsid w:val="001F3B42"/>
    <w:rsid w:val="00212096"/>
    <w:rsid w:val="002153AE"/>
    <w:rsid w:val="00216490"/>
    <w:rsid w:val="00231568"/>
    <w:rsid w:val="00232FD1"/>
    <w:rsid w:val="00241597"/>
    <w:rsid w:val="00244B57"/>
    <w:rsid w:val="0024668B"/>
    <w:rsid w:val="00251EDC"/>
    <w:rsid w:val="00275D12"/>
    <w:rsid w:val="0027780F"/>
    <w:rsid w:val="002825E3"/>
    <w:rsid w:val="00295DC5"/>
    <w:rsid w:val="002A6BBA"/>
    <w:rsid w:val="002B1A87"/>
    <w:rsid w:val="002B3C88"/>
    <w:rsid w:val="002D643D"/>
    <w:rsid w:val="002E48BE"/>
    <w:rsid w:val="002E6115"/>
    <w:rsid w:val="002F22F7"/>
    <w:rsid w:val="002F4FF2"/>
    <w:rsid w:val="002F6340"/>
    <w:rsid w:val="00305C60"/>
    <w:rsid w:val="00315BD4"/>
    <w:rsid w:val="003243EB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D5E31"/>
    <w:rsid w:val="003E0714"/>
    <w:rsid w:val="003E29EF"/>
    <w:rsid w:val="00401225"/>
    <w:rsid w:val="00411094"/>
    <w:rsid w:val="00413086"/>
    <w:rsid w:val="0041342A"/>
    <w:rsid w:val="00413493"/>
    <w:rsid w:val="00435765"/>
    <w:rsid w:val="00435799"/>
    <w:rsid w:val="00436232"/>
    <w:rsid w:val="00436BAB"/>
    <w:rsid w:val="00440825"/>
    <w:rsid w:val="00443403"/>
    <w:rsid w:val="004533A9"/>
    <w:rsid w:val="00464A81"/>
    <w:rsid w:val="004964EE"/>
    <w:rsid w:val="00497F14"/>
    <w:rsid w:val="004A4BEC"/>
    <w:rsid w:val="004B45A4"/>
    <w:rsid w:val="004C0A98"/>
    <w:rsid w:val="004C1E90"/>
    <w:rsid w:val="004D077E"/>
    <w:rsid w:val="0050780D"/>
    <w:rsid w:val="00511527"/>
    <w:rsid w:val="0051277C"/>
    <w:rsid w:val="005144DB"/>
    <w:rsid w:val="005275CB"/>
    <w:rsid w:val="0054453D"/>
    <w:rsid w:val="00550C8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26BA"/>
    <w:rsid w:val="005D7121"/>
    <w:rsid w:val="005E2C44"/>
    <w:rsid w:val="0060287A"/>
    <w:rsid w:val="00606094"/>
    <w:rsid w:val="0061048B"/>
    <w:rsid w:val="00632C81"/>
    <w:rsid w:val="006330C3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576B1"/>
    <w:rsid w:val="007760E6"/>
    <w:rsid w:val="007938F2"/>
    <w:rsid w:val="007A6CBB"/>
    <w:rsid w:val="007A6DEC"/>
    <w:rsid w:val="007B4183"/>
    <w:rsid w:val="007B512A"/>
    <w:rsid w:val="007C2097"/>
    <w:rsid w:val="007C29AC"/>
    <w:rsid w:val="007C2F14"/>
    <w:rsid w:val="007C7597"/>
    <w:rsid w:val="007E6510"/>
    <w:rsid w:val="007F0625"/>
    <w:rsid w:val="00814EEC"/>
    <w:rsid w:val="00815A98"/>
    <w:rsid w:val="008275AA"/>
    <w:rsid w:val="008302F3"/>
    <w:rsid w:val="0083378A"/>
    <w:rsid w:val="00852011"/>
    <w:rsid w:val="00856A30"/>
    <w:rsid w:val="00864CEC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3BE3"/>
    <w:rsid w:val="009156D1"/>
    <w:rsid w:val="00915A10"/>
    <w:rsid w:val="00917C15"/>
    <w:rsid w:val="00920903"/>
    <w:rsid w:val="0093578B"/>
    <w:rsid w:val="00935A70"/>
    <w:rsid w:val="00943DC1"/>
    <w:rsid w:val="00945CB4"/>
    <w:rsid w:val="00961C6F"/>
    <w:rsid w:val="009629FD"/>
    <w:rsid w:val="00963D50"/>
    <w:rsid w:val="00986D55"/>
    <w:rsid w:val="009B3291"/>
    <w:rsid w:val="009B6D4A"/>
    <w:rsid w:val="009C57E1"/>
    <w:rsid w:val="009C61B9"/>
    <w:rsid w:val="009E3297"/>
    <w:rsid w:val="009E617D"/>
    <w:rsid w:val="009F79F7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63F8B"/>
    <w:rsid w:val="00A72DCE"/>
    <w:rsid w:val="00A752C5"/>
    <w:rsid w:val="00A80D19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3637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811ED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0618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E7EE3"/>
    <w:rsid w:val="00CF0EE8"/>
    <w:rsid w:val="00CF39F5"/>
    <w:rsid w:val="00CF4801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11052"/>
    <w:rsid w:val="00E1211C"/>
    <w:rsid w:val="00E159F8"/>
    <w:rsid w:val="00E23A56"/>
    <w:rsid w:val="00E24619"/>
    <w:rsid w:val="00E4306D"/>
    <w:rsid w:val="00E62A8B"/>
    <w:rsid w:val="00E65E8A"/>
    <w:rsid w:val="00E73436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03FA3"/>
    <w:rsid w:val="00F1278B"/>
    <w:rsid w:val="00F21CC1"/>
    <w:rsid w:val="00F25D98"/>
    <w:rsid w:val="00F26950"/>
    <w:rsid w:val="00F300FB"/>
    <w:rsid w:val="00F34816"/>
    <w:rsid w:val="00F40921"/>
    <w:rsid w:val="00F432E2"/>
    <w:rsid w:val="00F6275E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376A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5144DB"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rsid w:val="00E62A8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436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HW_v1</cp:lastModifiedBy>
  <cp:revision>29</cp:revision>
  <cp:lastPrinted>1900-01-01T00:00:00Z</cp:lastPrinted>
  <dcterms:created xsi:type="dcterms:W3CDTF">2023-12-26T07:41:00Z</dcterms:created>
  <dcterms:modified xsi:type="dcterms:W3CDTF">2024-01-24T14:55:00Z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(3)+PdYX1Keqy2ehQszSSxbJDZmRAXB/rr+SOtNVv5H4OhYsD7iIMObvN/NYqGHQuDyzDJXK0LF
DN6mA2rvYiZAv+u3JiTgYZ5TtEkTlzYDuF+7gCpI5fmWxYwTPnXZNldK+Ct8Wgt/FUedvdtm
9cjt98vxloxzEdKQcgs4b7/TQNoBpO+B8s9lLgPUfJbdEjjqIyeInvGnhaMWyEzfohwwES+F
kLNkRIik1Gp81aOlp+</vt:lpwstr>
  </property>
  <property fmtid="{D5CDD505-2E9C-101B-9397-08002B2CF9AE}" pid="4" name="_2015_ms_pID_7253431">
    <vt:lpwstr>d/9b+GF+sZPmw2Ua0icEN6qZfDnFPUbazV06oKl2ODGzlvy+wzfuwW
67l/6eFRwl0KHtZ1zwzrZq3wW4F7vCHSQ829VrMoRRTTG8QBmElPtHni/dAFrTW7S35g9dHA
QzX582CRE4oWGycXn20gNfVERlOopEPe+DCymsUzG77StHjFk33lG59Tv+WNNc0HlKka9XQP
i5dpw4jmSGk0WB4EM47IwOUh5aR78AJUMU0H</vt:lpwstr>
  </property>
  <property fmtid="{D5CDD505-2E9C-101B-9397-08002B2CF9AE}" pid="5" name="_2015_ms_pID_7253432">
    <vt:lpwstr>Lw==</vt:lpwstr>
  </property>
</Properties>
</file>