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0"/>
        <w:tabs>
          <w:tab w:val="right" w:pos="9639"/>
        </w:tabs>
        <w:spacing w:after="0"/>
        <w:rPr>
          <w:rFonts w:hint="default"/>
          <w:b/>
          <w:i/>
          <w:sz w:val="28"/>
          <w:lang w:val="en-US"/>
        </w:rPr>
      </w:pPr>
      <w:bookmarkStart w:id="0" w:name="_Hlk145491888"/>
      <w:r>
        <w:rPr>
          <w:b/>
          <w:sz w:val="24"/>
        </w:rPr>
        <w:t>3GPP TSG-CT WG1 Meeting #146</w:t>
      </w:r>
      <w:r>
        <w:rPr>
          <w:b/>
          <w:i/>
          <w:sz w:val="28"/>
        </w:rPr>
        <w:tab/>
      </w:r>
      <w:r>
        <w:rPr>
          <w:b/>
          <w:sz w:val="24"/>
        </w:rPr>
        <w:t>C1-24</w:t>
      </w:r>
      <w:r>
        <w:rPr>
          <w:rFonts w:hint="eastAsia" w:eastAsia="宋体"/>
          <w:b/>
          <w:sz w:val="24"/>
          <w:lang w:val="en-US" w:eastAsia="zh-CN"/>
        </w:rPr>
        <w:t>xxxx</w:t>
      </w:r>
    </w:p>
    <w:p>
      <w:pPr>
        <w:pStyle w:val="80"/>
        <w:outlineLvl w:val="0"/>
        <w:rPr>
          <w:rFonts w:hint="default" w:eastAsia="宋体"/>
          <w:b/>
          <w:sz w:val="24"/>
          <w:lang w:val="en-US" w:eastAsia="zh-CN"/>
        </w:rPr>
      </w:pPr>
      <w:r>
        <w:rPr>
          <w:b/>
          <w:sz w:val="24"/>
        </w:rPr>
        <w:t>Online, 22– 26 January 2024</w:t>
      </w:r>
      <w:r>
        <w:rPr>
          <w:rFonts w:hint="eastAsia" w:eastAsia="宋体"/>
          <w:b/>
          <w:sz w:val="24"/>
          <w:lang w:val="en-US" w:eastAsia="zh-CN"/>
        </w:rPr>
        <w:tab/>
        <w:t/>
      </w:r>
      <w:r>
        <w:rPr>
          <w:rFonts w:hint="eastAsia" w:eastAsia="宋体"/>
          <w:b/>
          <w:sz w:val="24"/>
          <w:lang w:val="en-US" w:eastAsia="zh-CN"/>
        </w:rPr>
        <w:tab/>
        <w:t/>
      </w:r>
      <w:r>
        <w:rPr>
          <w:rFonts w:hint="eastAsia" w:eastAsia="宋体"/>
          <w:b/>
          <w:sz w:val="24"/>
          <w:lang w:val="en-US" w:eastAsia="zh-CN"/>
        </w:rPr>
        <w:tab/>
        <w:t/>
      </w:r>
      <w:r>
        <w:rPr>
          <w:rFonts w:hint="eastAsia" w:eastAsia="宋体"/>
          <w:b/>
          <w:sz w:val="24"/>
          <w:lang w:val="en-US" w:eastAsia="zh-CN"/>
        </w:rPr>
        <w:tab/>
        <w:t/>
      </w:r>
      <w:r>
        <w:rPr>
          <w:rFonts w:hint="eastAsia" w:eastAsia="宋体"/>
          <w:b/>
          <w:sz w:val="24"/>
          <w:lang w:val="en-US" w:eastAsia="zh-CN"/>
        </w:rPr>
        <w:tab/>
        <w:t/>
      </w:r>
      <w:r>
        <w:rPr>
          <w:rFonts w:hint="eastAsia" w:eastAsia="宋体"/>
          <w:b/>
          <w:sz w:val="24"/>
          <w:lang w:val="en-US" w:eastAsia="zh-CN"/>
        </w:rPr>
        <w:tab/>
        <w:t/>
      </w:r>
      <w:r>
        <w:rPr>
          <w:rFonts w:hint="eastAsia" w:eastAsia="宋体"/>
          <w:b/>
          <w:sz w:val="24"/>
          <w:lang w:val="en-US" w:eastAsia="zh-CN"/>
        </w:rPr>
        <w:tab/>
        <w:t/>
      </w:r>
      <w:r>
        <w:rPr>
          <w:rFonts w:hint="eastAsia" w:eastAsia="宋体"/>
          <w:b/>
          <w:sz w:val="24"/>
          <w:lang w:val="en-US" w:eastAsia="zh-CN"/>
        </w:rPr>
        <w:tab/>
        <w:t/>
      </w:r>
      <w:r>
        <w:rPr>
          <w:rFonts w:hint="eastAsia" w:eastAsia="宋体"/>
          <w:b/>
          <w:sz w:val="24"/>
          <w:lang w:val="en-US" w:eastAsia="zh-CN"/>
        </w:rPr>
        <w:tab/>
        <w:t/>
      </w:r>
      <w:r>
        <w:rPr>
          <w:rFonts w:hint="eastAsia" w:eastAsia="宋体"/>
          <w:b/>
          <w:sz w:val="24"/>
          <w:lang w:val="en-US" w:eastAsia="zh-CN"/>
        </w:rPr>
        <w:tab/>
        <w:t/>
      </w:r>
      <w:r>
        <w:rPr>
          <w:rFonts w:hint="eastAsia" w:eastAsia="宋体"/>
          <w:b/>
          <w:sz w:val="24"/>
          <w:lang w:val="en-US" w:eastAsia="zh-CN"/>
        </w:rPr>
        <w:tab/>
        <w:t/>
      </w:r>
      <w:r>
        <w:rPr>
          <w:rFonts w:hint="eastAsia" w:eastAsia="宋体"/>
          <w:b/>
          <w:sz w:val="24"/>
          <w:lang w:val="en-US" w:eastAsia="zh-CN"/>
        </w:rPr>
        <w:tab/>
        <w:t/>
      </w:r>
      <w:r>
        <w:rPr>
          <w:rFonts w:hint="eastAsia" w:eastAsia="宋体"/>
          <w:b/>
          <w:sz w:val="24"/>
          <w:lang w:val="en-US" w:eastAsia="zh-CN"/>
        </w:rPr>
        <w:tab/>
        <w:t xml:space="preserve">Revision of </w:t>
      </w:r>
      <w:r>
        <w:rPr>
          <w:b/>
          <w:sz w:val="24"/>
        </w:rPr>
        <w:t>C1-24</w:t>
      </w:r>
      <w:r>
        <w:rPr>
          <w:rFonts w:hint="eastAsia" w:eastAsia="宋体"/>
          <w:b/>
          <w:sz w:val="24"/>
          <w:lang w:val="en-US" w:eastAsia="zh-CN"/>
        </w:rPr>
        <w:t>0119</w:t>
      </w:r>
    </w:p>
    <w:bookmarkEnd w:id="0"/>
    <w:p>
      <w:pPr>
        <w:pStyle w:val="34"/>
        <w:pBdr>
          <w:bottom w:val="single" w:color="auto" w:sz="4" w:space="1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>
      <w:pPr>
        <w:pStyle w:val="80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 xml:space="preserve">China Mobile, </w:t>
      </w:r>
      <w:r>
        <w:rPr>
          <w:rFonts w:hint="eastAsia" w:ascii="Arial" w:hAnsi="Arial" w:cs="Arial"/>
          <w:b/>
          <w:bCs/>
          <w:lang w:val="en-US" w:eastAsia="zh-CN"/>
        </w:rPr>
        <w:t>Huawei, HiSilicon, China Southern Power Grid Co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Update for abnormal cases in sub-clause 9.4 of TS 24.186</w:t>
      </w:r>
    </w:p>
    <w:p>
      <w:pPr>
        <w:spacing w:after="120"/>
        <w:ind w:left="1985" w:hanging="1985"/>
        <w:rPr>
          <w:rFonts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3GPP TS </w:t>
      </w:r>
      <w:r>
        <w:rPr>
          <w:rFonts w:hint="eastAsia" w:ascii="Arial" w:hAnsi="Arial" w:eastAsia="宋体" w:cs="Arial"/>
          <w:b/>
          <w:bCs/>
          <w:lang w:val="en-US" w:eastAsia="zh-CN"/>
        </w:rPr>
        <w:t>24.186 v1.0.0</w:t>
      </w:r>
    </w:p>
    <w:p>
      <w:pPr>
        <w:spacing w:after="120"/>
        <w:ind w:left="1985" w:hanging="1985"/>
        <w:rPr>
          <w:rFonts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18.3.8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1. Introduction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The </w:t>
      </w:r>
      <w:r>
        <w:rPr>
          <w:lang w:val="en-US"/>
        </w:rPr>
        <w:t xml:space="preserve">IMS data channel </w:t>
      </w:r>
      <w:r>
        <w:rPr>
          <w:rFonts w:hint="eastAsia"/>
          <w:lang w:val="en-US" w:eastAsia="zh-CN"/>
        </w:rPr>
        <w:t xml:space="preserve">abnormal cases </w:t>
      </w:r>
      <w:r>
        <w:rPr>
          <w:rFonts w:hint="eastAsia" w:eastAsia="宋体"/>
          <w:lang w:val="en-US" w:eastAsia="zh-CN"/>
        </w:rPr>
        <w:t>have been agreed in meeting#145</w:t>
      </w:r>
      <w:r>
        <w:rPr>
          <w:rFonts w:hint="eastAsia"/>
          <w:lang w:val="en-US" w:eastAsia="zh-CN"/>
        </w:rPr>
        <w:t xml:space="preserve">. </w:t>
      </w:r>
      <w:r>
        <w:rPr>
          <w:lang w:val="en-US" w:eastAsia="zh-CN"/>
        </w:rPr>
        <w:t>T</w:t>
      </w:r>
      <w:r>
        <w:rPr>
          <w:rFonts w:hint="eastAsia"/>
          <w:lang w:val="en-US" w:eastAsia="zh-CN"/>
        </w:rPr>
        <w:t>his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p</w:t>
      </w:r>
      <w:r>
        <w:rPr>
          <w:lang w:val="en-US" w:eastAsia="zh-CN"/>
        </w:rPr>
        <w:t xml:space="preserve">CR </w:t>
      </w:r>
      <w:r>
        <w:rPr>
          <w:rFonts w:hint="eastAsia"/>
          <w:lang w:val="en-US" w:eastAsia="zh-CN"/>
        </w:rPr>
        <w:t>pro</w:t>
      </w:r>
      <w:r>
        <w:rPr>
          <w:lang w:val="en-US" w:eastAsia="zh-CN"/>
        </w:rPr>
        <w:t>poses to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="宋体"/>
          <w:lang w:val="en-US" w:eastAsia="zh-CN"/>
        </w:rPr>
        <w:t>add requirement to MRF.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In addition, re-INVITE request needs to be considered.</w:t>
      </w:r>
    </w:p>
    <w:p>
      <w:pPr>
        <w:pStyle w:val="80"/>
        <w:rPr>
          <w:b/>
          <w:lang w:val="en-US"/>
        </w:rPr>
      </w:pPr>
      <w:r>
        <w:rPr>
          <w:b/>
          <w:lang w:val="en-US"/>
        </w:rPr>
        <w:t>2. Reason for Change</w:t>
      </w:r>
    </w:p>
    <w:p>
      <w:p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>Returning error with DC related reason is a new requirement to MRF in DC abnormal case of i</w:t>
      </w:r>
      <w:r>
        <w:rPr>
          <w:rFonts w:hint="eastAsia"/>
          <w:lang w:val="en-US" w:eastAsia="zh-CN"/>
        </w:rPr>
        <w:t>n</w:t>
      </w:r>
      <w:r>
        <w:t>sufficient data channel resource</w:t>
      </w:r>
      <w:r>
        <w:rPr>
          <w:rFonts w:hint="eastAsia" w:eastAsia="宋体"/>
          <w:lang w:val="en-US" w:eastAsia="zh-CN"/>
        </w:rPr>
        <w:t>.</w:t>
      </w:r>
    </w:p>
    <w:p>
      <w:pPr>
        <w:pStyle w:val="80"/>
        <w:rPr>
          <w:b/>
          <w:lang w:val="en-US"/>
        </w:rPr>
      </w:pPr>
      <w:r>
        <w:rPr>
          <w:rFonts w:hint="eastAsia" w:eastAsia="宋体"/>
          <w:b/>
          <w:lang w:val="en-US" w:eastAsia="zh-CN"/>
        </w:rPr>
        <w:t>3</w:t>
      </w:r>
      <w:r>
        <w:rPr>
          <w:b/>
          <w:lang w:val="en-US"/>
        </w:rPr>
        <w:t>. Proposal</w:t>
      </w:r>
    </w:p>
    <w:p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>
        <w:rPr>
          <w:rFonts w:hint="eastAsia" w:eastAsia="宋体"/>
          <w:lang w:val="en-US" w:eastAsia="zh-CN"/>
        </w:rPr>
        <w:t>24.186</w:t>
      </w:r>
      <w:r>
        <w:rPr>
          <w:lang w:val="en-US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Hlk61529092"/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4"/>
        <w:rPr>
          <w:lang w:val="en-US" w:eastAsia="zh-CN"/>
        </w:rPr>
      </w:pPr>
      <w:bookmarkStart w:id="2" w:name="_Toc17816"/>
      <w:r>
        <w:rPr>
          <w:rFonts w:hint="eastAsia"/>
          <w:lang w:val="en-US" w:eastAsia="zh-CN"/>
        </w:rPr>
        <w:t>9.4.2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Expiration on MRF response</w:t>
      </w:r>
      <w:bookmarkEnd w:id="2"/>
    </w:p>
    <w:p>
      <w:pPr>
        <w:pStyle w:val="5"/>
        <w:numPr>
          <w:ilvl w:val="255"/>
          <w:numId w:val="0"/>
        </w:numPr>
        <w:rPr>
          <w:lang w:val="en-US" w:eastAsia="zh-CN"/>
        </w:rPr>
      </w:pPr>
      <w:bookmarkStart w:id="3" w:name="_Toc30904"/>
      <w:r>
        <w:rPr>
          <w:rFonts w:hint="eastAsia"/>
          <w:lang w:val="en-US" w:eastAsia="zh-CN"/>
        </w:rPr>
        <w:t>9.4.2.1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IMS AS</w:t>
      </w:r>
      <w:bookmarkEnd w:id="3"/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>If the SIP transaction timer expires when the IMS AS sends INVITE</w:t>
      </w:r>
      <w:ins w:id="0" w:author="CMCC v1" w:date="2024-01-08T20:00:00Z">
        <w:r>
          <w:rPr>
            <w:rFonts w:hint="eastAsia"/>
            <w:lang w:val="en-US" w:eastAsia="zh-CN"/>
          </w:rPr>
          <w:t>/</w:t>
        </w:r>
      </w:ins>
      <w:ins w:id="1" w:author="CMCC v1" w:date="2024-01-14T17:43:06Z">
        <w:r>
          <w:rPr>
            <w:rFonts w:hint="eastAsia"/>
            <w:lang w:val="en-US" w:eastAsia="zh-CN"/>
          </w:rPr>
          <w:t>r</w:t>
        </w:r>
      </w:ins>
      <w:ins w:id="2" w:author="CMCC v1" w:date="2024-01-08T20:00:00Z">
        <w:r>
          <w:rPr>
            <w:rFonts w:hint="eastAsia"/>
            <w:lang w:val="en-US" w:eastAsia="zh-CN"/>
          </w:rPr>
          <w:t>e-</w:t>
        </w:r>
      </w:ins>
      <w:ins w:id="3" w:author="CMCC v1" w:date="2024-01-08T20:01:00Z">
        <w:r>
          <w:rPr>
            <w:rFonts w:hint="eastAsia"/>
            <w:lang w:val="en-US" w:eastAsia="zh-CN"/>
          </w:rPr>
          <w:t>INVITE</w:t>
        </w:r>
      </w:ins>
      <w:r>
        <w:rPr>
          <w:rFonts w:hint="eastAsia"/>
          <w:lang w:val="en-US" w:eastAsia="zh-CN"/>
        </w:rPr>
        <w:t xml:space="preserve"> request to MRF for resource reservation or modification for IMS data channel, the following applies:</w:t>
      </w:r>
    </w:p>
    <w:p>
      <w:pPr>
        <w:pStyle w:val="74"/>
        <w:rPr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</w:r>
      <w:r>
        <w:rPr>
          <w:lang w:val="en-US" w:eastAsia="zh-CN"/>
        </w:rPr>
        <w:t xml:space="preserve">the IMS AS shall </w:t>
      </w:r>
      <w:r>
        <w:rPr>
          <w:rFonts w:hint="eastAsia"/>
          <w:lang w:val="en-US" w:eastAsia="zh-CN"/>
        </w:rPr>
        <w:t>continue the ongoing session procedure;</w:t>
      </w:r>
    </w:p>
    <w:p>
      <w:pPr>
        <w:pStyle w:val="74"/>
        <w:rPr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the IMS AS shall </w:t>
      </w:r>
      <w:r>
        <w:rPr>
          <w:lang w:val="en-US" w:eastAsia="zh-CN"/>
        </w:rPr>
        <w:t>remove the data channel SDP media description from the SDP offer</w:t>
      </w:r>
      <w:r>
        <w:rPr>
          <w:rFonts w:hint="eastAsia"/>
          <w:lang w:val="en-US" w:eastAsia="zh-CN"/>
        </w:rPr>
        <w:t xml:space="preserve"> for the INVITE</w:t>
      </w:r>
      <w:ins w:id="4" w:author="CMCC v1" w:date="2024-01-08T20:01:00Z">
        <w:r>
          <w:rPr>
            <w:rFonts w:hint="eastAsia"/>
            <w:lang w:val="en-US" w:eastAsia="zh-CN"/>
          </w:rPr>
          <w:t>/</w:t>
        </w:r>
      </w:ins>
      <w:ins w:id="5" w:author="CMCC v1" w:date="2024-01-14T17:43:17Z">
        <w:r>
          <w:rPr>
            <w:rFonts w:hint="eastAsia"/>
            <w:lang w:val="en-US" w:eastAsia="zh-CN"/>
          </w:rPr>
          <w:t>r</w:t>
        </w:r>
      </w:ins>
      <w:ins w:id="6" w:author="CMCC v1" w:date="2024-01-08T20:01:00Z">
        <w:r>
          <w:rPr>
            <w:rFonts w:hint="eastAsia"/>
            <w:lang w:val="en-US" w:eastAsia="zh-CN"/>
          </w:rPr>
          <w:t>e-INVITE</w:t>
        </w:r>
      </w:ins>
      <w:r>
        <w:rPr>
          <w:rFonts w:hint="eastAsia"/>
          <w:lang w:val="en-US" w:eastAsia="zh-CN"/>
        </w:rPr>
        <w:t xml:space="preserve"> request or </w:t>
      </w:r>
      <w:r>
        <w:rPr>
          <w:lang w:val="en-US" w:eastAsia="zh-CN"/>
        </w:rPr>
        <w:t>set the port number of the “m=” lines for data channel as zero in the SDP answer</w:t>
      </w:r>
      <w:r>
        <w:rPr>
          <w:rFonts w:hint="eastAsia"/>
          <w:lang w:val="en-US" w:eastAsia="zh-CN"/>
        </w:rPr>
        <w:t xml:space="preserve"> of the response to the INVITE</w:t>
      </w:r>
      <w:ins w:id="7" w:author="CMCC v1" w:date="2024-01-08T20:01:00Z">
        <w:r>
          <w:rPr>
            <w:rFonts w:hint="eastAsia"/>
            <w:lang w:val="en-US" w:eastAsia="zh-CN"/>
          </w:rPr>
          <w:t>/</w:t>
        </w:r>
      </w:ins>
      <w:ins w:id="8" w:author="CMCC v1" w:date="2024-01-14T17:43:15Z">
        <w:r>
          <w:rPr>
            <w:rFonts w:hint="eastAsia"/>
            <w:lang w:val="en-US" w:eastAsia="zh-CN"/>
          </w:rPr>
          <w:t>r</w:t>
        </w:r>
      </w:ins>
      <w:ins w:id="9" w:author="CMCC v1" w:date="2024-01-08T20:01:00Z">
        <w:r>
          <w:rPr>
            <w:rFonts w:hint="eastAsia"/>
            <w:lang w:val="en-US" w:eastAsia="zh-CN"/>
          </w:rPr>
          <w:t>e-INVITE</w:t>
        </w:r>
      </w:ins>
      <w:r>
        <w:rPr>
          <w:rFonts w:hint="eastAsia"/>
          <w:lang w:val="en-US" w:eastAsia="zh-CN"/>
        </w:rPr>
        <w:t xml:space="preserve"> request</w:t>
      </w:r>
      <w:r>
        <w:rPr>
          <w:lang w:val="en-US" w:eastAsia="zh-CN"/>
        </w:rPr>
        <w:t>.</w:t>
      </w:r>
      <w:r>
        <w:rPr>
          <w:rFonts w:hint="eastAsia"/>
          <w:lang w:val="en-US" w:eastAsia="zh-CN"/>
        </w:rPr>
        <w:t xml:space="preserve"> </w:t>
      </w:r>
    </w:p>
    <w:p>
      <w:pPr>
        <w:rPr>
          <w:lang w:val="en-US" w:eastAsia="zh-CN"/>
        </w:rPr>
      </w:pPr>
      <w:del w:id="10" w:author="Xu" w:date="2024-01-24T23:20:02Z">
        <w:r>
          <w:rPr>
            <w:rFonts w:hint="eastAsia"/>
            <w:lang w:val="en-US" w:eastAsia="zh-CN"/>
          </w:rPr>
          <w:delText xml:space="preserve">The </w:delText>
        </w:r>
      </w:del>
      <w:del w:id="11" w:author="Xu" w:date="2024-01-24T23:20:02Z">
        <w:r>
          <w:rPr>
            <w:lang w:val="en-US" w:eastAsia="zh-CN"/>
          </w:rPr>
          <w:delText>IMS AS will send the DCSF session event failure notification message.</w:delText>
        </w:r>
      </w:del>
    </w:p>
    <w:p>
      <w:pPr>
        <w:pStyle w:val="4"/>
        <w:rPr>
          <w:lang w:val="en-US"/>
        </w:rPr>
      </w:pPr>
      <w:bookmarkStart w:id="4" w:name="_Toc31229"/>
      <w:r>
        <w:rPr>
          <w:rFonts w:hint="eastAsia"/>
          <w:lang w:val="en-US" w:eastAsia="zh-CN"/>
        </w:rPr>
        <w:t>9.4.3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In</w:t>
      </w:r>
      <w:r>
        <w:t>sufficient data channel resource</w:t>
      </w:r>
      <w:bookmarkEnd w:id="4"/>
    </w:p>
    <w:p>
      <w:pPr>
        <w:pStyle w:val="5"/>
        <w:numPr>
          <w:ilvl w:val="255"/>
          <w:numId w:val="0"/>
        </w:numPr>
        <w:rPr>
          <w:lang w:val="en-US" w:eastAsia="zh-CN"/>
        </w:rPr>
      </w:pPr>
      <w:bookmarkStart w:id="5" w:name="_Toc2544"/>
      <w:r>
        <w:rPr>
          <w:rFonts w:hint="eastAsia"/>
          <w:lang w:val="en-US" w:eastAsia="zh-CN"/>
        </w:rPr>
        <w:t>9.4.3.1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IMS AS</w:t>
      </w:r>
      <w:bookmarkEnd w:id="5"/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>When the IMS AS sends INVITE</w:t>
      </w:r>
      <w:ins w:id="12" w:author="CMCC v1" w:date="2024-01-08T20:00:00Z">
        <w:r>
          <w:rPr>
            <w:rFonts w:hint="eastAsia"/>
            <w:lang w:val="en-US" w:eastAsia="zh-CN"/>
          </w:rPr>
          <w:t>/</w:t>
        </w:r>
      </w:ins>
      <w:ins w:id="13" w:author="CMCC v1" w:date="2024-01-14T17:43:25Z">
        <w:r>
          <w:rPr>
            <w:rFonts w:hint="eastAsia"/>
            <w:lang w:val="en-US" w:eastAsia="zh-CN"/>
          </w:rPr>
          <w:t>r</w:t>
        </w:r>
      </w:ins>
      <w:ins w:id="14" w:author="CMCC v1" w:date="2024-01-08T20:00:00Z">
        <w:r>
          <w:rPr>
            <w:rFonts w:hint="eastAsia"/>
            <w:lang w:val="en-US" w:eastAsia="zh-CN"/>
          </w:rPr>
          <w:t>e-</w:t>
        </w:r>
      </w:ins>
      <w:ins w:id="15" w:author="CMCC v1" w:date="2024-01-08T20:01:00Z">
        <w:r>
          <w:rPr>
            <w:rFonts w:hint="eastAsia"/>
            <w:lang w:val="en-US" w:eastAsia="zh-CN"/>
          </w:rPr>
          <w:t>INVITE</w:t>
        </w:r>
      </w:ins>
      <w:r>
        <w:rPr>
          <w:rFonts w:hint="eastAsia"/>
          <w:lang w:val="en-US" w:eastAsia="zh-CN"/>
        </w:rPr>
        <w:t xml:space="preserve"> request to the MRF for resource reservation or modification for IMS data channel, if the </w:t>
      </w:r>
      <w:r>
        <w:rPr>
          <w:lang w:eastAsia="ja-JP"/>
        </w:rPr>
        <w:t>failure response</w:t>
      </w:r>
      <w:r>
        <w:rPr>
          <w:rFonts w:hint="eastAsia"/>
          <w:lang w:val="en-US" w:eastAsia="zh-CN"/>
        </w:rPr>
        <w:t xml:space="preserve"> is received from the MRF as specified in TS 24.229 [9], the following applies:</w:t>
      </w:r>
    </w:p>
    <w:p>
      <w:pPr>
        <w:pStyle w:val="74"/>
        <w:rPr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</w:r>
      <w:r>
        <w:rPr>
          <w:lang w:val="en-US" w:eastAsia="zh-CN"/>
        </w:rPr>
        <w:t xml:space="preserve">the IMS AS shall </w:t>
      </w:r>
      <w:r>
        <w:rPr>
          <w:rFonts w:hint="eastAsia"/>
          <w:lang w:val="en-US" w:eastAsia="zh-CN"/>
        </w:rPr>
        <w:t>continue the ongoing session procedure;</w:t>
      </w:r>
    </w:p>
    <w:p>
      <w:pPr>
        <w:pStyle w:val="74"/>
        <w:rPr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the IMS AS shall </w:t>
      </w:r>
      <w:r>
        <w:rPr>
          <w:lang w:val="en-US" w:eastAsia="zh-CN"/>
        </w:rPr>
        <w:t>remove the data channel SDP media description from the SDP offer</w:t>
      </w:r>
      <w:r>
        <w:rPr>
          <w:rFonts w:hint="eastAsia"/>
          <w:lang w:val="en-US" w:eastAsia="zh-CN"/>
        </w:rPr>
        <w:t xml:space="preserve"> for the INVITE</w:t>
      </w:r>
      <w:ins w:id="16" w:author="CMCC v1" w:date="2024-01-08T20:00:00Z">
        <w:r>
          <w:rPr>
            <w:rFonts w:hint="eastAsia"/>
            <w:lang w:val="en-US" w:eastAsia="zh-CN"/>
          </w:rPr>
          <w:t>/</w:t>
        </w:r>
      </w:ins>
      <w:ins w:id="17" w:author="CMCC v1" w:date="2024-01-14T17:44:11Z">
        <w:r>
          <w:rPr>
            <w:rFonts w:hint="eastAsia"/>
            <w:lang w:val="en-US" w:eastAsia="zh-CN"/>
          </w:rPr>
          <w:t>r</w:t>
        </w:r>
      </w:ins>
      <w:ins w:id="18" w:author="CMCC v1" w:date="2024-01-08T20:00:00Z">
        <w:r>
          <w:rPr>
            <w:rFonts w:hint="eastAsia"/>
            <w:lang w:val="en-US" w:eastAsia="zh-CN"/>
          </w:rPr>
          <w:t>e-</w:t>
        </w:r>
      </w:ins>
      <w:ins w:id="19" w:author="CMCC v1" w:date="2024-01-08T20:01:00Z">
        <w:r>
          <w:rPr>
            <w:rFonts w:hint="eastAsia"/>
            <w:lang w:val="en-US" w:eastAsia="zh-CN"/>
          </w:rPr>
          <w:t>INVITE</w:t>
        </w:r>
      </w:ins>
      <w:r>
        <w:rPr>
          <w:rFonts w:hint="eastAsia"/>
          <w:lang w:val="en-US" w:eastAsia="zh-CN"/>
        </w:rPr>
        <w:t xml:space="preserve"> request or </w:t>
      </w:r>
      <w:r>
        <w:rPr>
          <w:lang w:val="en-US" w:eastAsia="zh-CN"/>
        </w:rPr>
        <w:t>set the port number of the “m=” lines for data channel as zero in the SDP answer</w:t>
      </w:r>
      <w:r>
        <w:rPr>
          <w:rFonts w:hint="eastAsia"/>
          <w:lang w:val="en-US" w:eastAsia="zh-CN"/>
        </w:rPr>
        <w:t xml:space="preserve"> of the response to the INVITE</w:t>
      </w:r>
      <w:ins w:id="20" w:author="CMCC v1" w:date="2024-01-08T20:00:00Z">
        <w:r>
          <w:rPr>
            <w:rFonts w:hint="eastAsia"/>
            <w:lang w:val="en-US" w:eastAsia="zh-CN"/>
          </w:rPr>
          <w:t>/</w:t>
        </w:r>
      </w:ins>
      <w:ins w:id="21" w:author="CMCC v1" w:date="2024-01-14T17:45:35Z">
        <w:r>
          <w:rPr>
            <w:rFonts w:hint="eastAsia"/>
            <w:lang w:val="en-US" w:eastAsia="zh-CN"/>
          </w:rPr>
          <w:t>r</w:t>
        </w:r>
      </w:ins>
      <w:ins w:id="22" w:author="CMCC v1" w:date="2024-01-08T20:00:00Z">
        <w:r>
          <w:rPr>
            <w:rFonts w:hint="eastAsia"/>
            <w:lang w:val="en-US" w:eastAsia="zh-CN"/>
          </w:rPr>
          <w:t>e-</w:t>
        </w:r>
      </w:ins>
      <w:ins w:id="23" w:author="CMCC v1" w:date="2024-01-08T20:01:00Z">
        <w:r>
          <w:rPr>
            <w:rFonts w:hint="eastAsia"/>
            <w:lang w:val="en-US" w:eastAsia="zh-CN"/>
          </w:rPr>
          <w:t>INVITE</w:t>
        </w:r>
      </w:ins>
      <w:r>
        <w:rPr>
          <w:rFonts w:hint="eastAsia"/>
          <w:lang w:val="en-US" w:eastAsia="zh-CN"/>
        </w:rPr>
        <w:t xml:space="preserve"> request</w:t>
      </w:r>
      <w:r>
        <w:rPr>
          <w:lang w:val="en-US" w:eastAsia="zh-CN"/>
        </w:rPr>
        <w:t>.</w:t>
      </w:r>
      <w:r>
        <w:rPr>
          <w:rFonts w:hint="eastAsia"/>
          <w:lang w:val="en-US" w:eastAsia="zh-CN"/>
        </w:rPr>
        <w:t xml:space="preserve"> </w:t>
      </w:r>
    </w:p>
    <w:p>
      <w:del w:id="24" w:author="Xu" w:date="2024-01-24T23:21:13Z">
        <w:r>
          <w:rPr>
            <w:rFonts w:hint="eastAsia"/>
            <w:lang w:val="en-US" w:eastAsia="zh-CN"/>
          </w:rPr>
          <w:delText xml:space="preserve">The </w:delText>
        </w:r>
      </w:del>
      <w:del w:id="25" w:author="Xu" w:date="2024-01-24T23:21:13Z">
        <w:r>
          <w:rPr>
            <w:lang w:val="en-US" w:eastAsia="zh-CN"/>
          </w:rPr>
          <w:delText>IMS AS will send the DCSF session event failure notification message.</w:delText>
        </w:r>
      </w:del>
    </w:p>
    <w:p>
      <w:pPr>
        <w:pStyle w:val="5"/>
        <w:numPr>
          <w:ilvl w:val="255"/>
          <w:numId w:val="0"/>
        </w:numPr>
        <w:rPr>
          <w:lang w:val="en-US" w:eastAsia="zh-CN"/>
        </w:rPr>
      </w:pPr>
      <w:ins w:id="26" w:author="CMCC v1" w:date="2024-01-08T20:03:00Z">
        <w:r>
          <w:rPr>
            <w:rFonts w:hint="eastAsia"/>
            <w:lang w:val="en-US" w:eastAsia="zh-CN"/>
          </w:rPr>
          <w:t>9.4.3.2</w:t>
        </w:r>
      </w:ins>
      <w:ins w:id="27" w:author="CMCC v1" w:date="2024-01-08T20:03:00Z">
        <w:r>
          <w:rPr>
            <w:rFonts w:hint="eastAsia"/>
            <w:lang w:val="en-US" w:eastAsia="zh-CN"/>
          </w:rPr>
          <w:tab/>
        </w:r>
      </w:ins>
      <w:ins w:id="28" w:author="CMCC v1" w:date="2024-01-08T20:03:00Z">
        <w:r>
          <w:rPr>
            <w:rFonts w:hint="eastAsia"/>
            <w:lang w:val="en-US" w:eastAsia="zh-CN"/>
          </w:rPr>
          <w:t>MRF</w:t>
        </w:r>
      </w:ins>
    </w:p>
    <w:p>
      <w:pPr>
        <w:rPr>
          <w:ins w:id="29" w:author="CMCC v1" w:date="2024-01-14T17:43:45Z"/>
          <w:lang w:val="en-US" w:eastAsia="zh-CN"/>
        </w:rPr>
      </w:pPr>
      <w:ins w:id="30" w:author="CMCC v1" w:date="2024-01-14T17:43:45Z">
        <w:r>
          <w:rPr>
            <w:rFonts w:hint="eastAsia"/>
            <w:lang w:val="en-US" w:eastAsia="zh-CN"/>
          </w:rPr>
          <w:t xml:space="preserve">When MRF receives the </w:t>
        </w:r>
      </w:ins>
      <w:ins w:id="31" w:author="CMCC v1" w:date="2024-01-14T17:43:45Z">
        <w:r>
          <w:rPr>
            <w:lang w:val="en-US" w:eastAsia="zh-CN"/>
          </w:rPr>
          <w:t xml:space="preserve">data channel resource </w:t>
        </w:r>
      </w:ins>
      <w:ins w:id="32" w:author="CMCC v1" w:date="2024-01-14T17:43:45Z">
        <w:r>
          <w:rPr>
            <w:rFonts w:hint="eastAsia"/>
            <w:lang w:val="en-US" w:eastAsia="zh-CN"/>
          </w:rPr>
          <w:t>reservation</w:t>
        </w:r>
      </w:ins>
      <w:ins w:id="33" w:author="CMCC v1" w:date="2024-01-14T17:43:45Z">
        <w:r>
          <w:rPr>
            <w:lang w:val="en-US" w:eastAsia="zh-CN"/>
          </w:rPr>
          <w:t xml:space="preserve"> request</w:t>
        </w:r>
      </w:ins>
      <w:ins w:id="34" w:author="CMCC v1" w:date="2024-01-14T17:43:45Z">
        <w:r>
          <w:rPr>
            <w:rFonts w:hint="eastAsia"/>
            <w:lang w:val="en-US" w:eastAsia="zh-CN"/>
          </w:rPr>
          <w:t xml:space="preserve"> and </w:t>
        </w:r>
      </w:ins>
      <w:ins w:id="35" w:author="CMCC v1" w:date="2024-01-14T17:43:45Z">
        <w:r>
          <w:rPr>
            <w:lang w:val="en-US" w:eastAsia="zh-CN"/>
          </w:rPr>
          <w:t>data channel resource</w:t>
        </w:r>
      </w:ins>
      <w:ins w:id="36" w:author="CMCC v1" w:date="2024-01-14T17:43:45Z">
        <w:r>
          <w:rPr>
            <w:rFonts w:hint="eastAsia"/>
            <w:lang w:val="en-US" w:eastAsia="zh-CN"/>
          </w:rPr>
          <w:t xml:space="preserve"> is in</w:t>
        </w:r>
      </w:ins>
      <w:ins w:id="37" w:author="CMCC v1" w:date="2024-01-14T17:43:45Z">
        <w:r>
          <w:rPr>
            <w:lang w:val="en-US" w:eastAsia="zh-CN"/>
          </w:rPr>
          <w:t>sufficient</w:t>
        </w:r>
      </w:ins>
      <w:ins w:id="38" w:author="CMCC v1" w:date="2024-01-14T17:43:45Z">
        <w:r>
          <w:rPr>
            <w:rFonts w:hint="eastAsia"/>
            <w:lang w:val="en-US" w:eastAsia="zh-CN"/>
          </w:rPr>
          <w:t xml:space="preserve">, it shall send an </w:t>
        </w:r>
      </w:ins>
      <w:ins w:id="39" w:author="CMCC v1" w:date="2024-01-14T17:43:45Z">
        <w:r>
          <w:rPr>
            <w:lang w:val="en-US" w:eastAsia="zh-CN"/>
          </w:rPr>
          <w:t>error response message</w:t>
        </w:r>
      </w:ins>
      <w:ins w:id="40" w:author="CMCC v1" w:date="2024-01-14T17:43:45Z">
        <w:r>
          <w:rPr>
            <w:rFonts w:hint="eastAsia"/>
            <w:lang w:val="en-US" w:eastAsia="zh-CN"/>
          </w:rPr>
          <w:t xml:space="preserve"> to IMS AS </w:t>
        </w:r>
      </w:ins>
      <w:ins w:id="41" w:author="Xu" w:date="2024-01-25T00:09:58Z">
        <w:r>
          <w:rPr>
            <w:rFonts w:hint="eastAsia"/>
            <w:lang w:val="en-US" w:eastAsia="zh-CN"/>
          </w:rPr>
          <w:t>according to</w:t>
        </w:r>
      </w:ins>
      <w:ins w:id="42" w:author="Xu" w:date="2024-01-25T00:10:03Z">
        <w:r>
          <w:rPr>
            <w:rFonts w:hint="eastAsia"/>
            <w:lang w:val="en-US" w:eastAsia="zh-CN"/>
          </w:rPr>
          <w:t xml:space="preserve"> </w:t>
        </w:r>
      </w:ins>
      <w:ins w:id="43" w:author="Xu" w:date="2024-01-25T00:12:10Z">
        <w:r>
          <w:rPr/>
          <w:t>3GPP TS 24.229 [9]</w:t>
        </w:r>
      </w:ins>
      <w:ins w:id="44" w:author="Xu" w:date="2024-01-25T00:12:24Z">
        <w:r>
          <w:rPr>
            <w:rFonts w:hint="eastAsia" w:eastAsia="宋体"/>
            <w:lang w:val="en-US" w:eastAsia="zh-CN"/>
          </w:rPr>
          <w:t xml:space="preserve"> </w:t>
        </w:r>
      </w:ins>
      <w:ins w:id="45" w:author="CMCC v1" w:date="2024-01-14T17:43:45Z">
        <w:bookmarkStart w:id="6" w:name="_GoBack"/>
        <w:bookmarkEnd w:id="6"/>
        <w:r>
          <w:rPr>
            <w:rFonts w:hint="eastAsia"/>
            <w:lang w:val="en-US" w:eastAsia="zh-CN"/>
          </w:rPr>
          <w:t>indicating in</w:t>
        </w:r>
      </w:ins>
      <w:ins w:id="46" w:author="CMCC v1" w:date="2024-01-14T17:43:45Z">
        <w:r>
          <w:rPr>
            <w:lang w:val="en-US" w:eastAsia="zh-CN"/>
          </w:rPr>
          <w:t>sufficient data channel resource</w:t>
        </w:r>
      </w:ins>
      <w:ins w:id="47" w:author="CMCC v1" w:date="2024-01-14T17:43:45Z">
        <w:r>
          <w:rPr>
            <w:rFonts w:hint="eastAsia"/>
            <w:lang w:val="en-US" w:eastAsia="zh-CN"/>
          </w:rPr>
          <w:t>.</w:t>
        </w:r>
      </w:ins>
    </w:p>
    <w:p>
      <w:pPr>
        <w:pStyle w:val="56"/>
        <w:rPr>
          <w:lang w:val="en-US" w:eastAsia="zh-CN"/>
        </w:rPr>
      </w:pPr>
      <w:ins w:id="48" w:author="CMCC v1" w:date="2024-01-14T17:43:45Z">
        <w:r>
          <w:rPr/>
          <w:t>NOTE:</w:t>
        </w:r>
      </w:ins>
      <w:ins w:id="49" w:author="CMCC v1" w:date="2024-01-14T17:43:45Z">
        <w:r>
          <w:rPr/>
          <w:tab/>
        </w:r>
      </w:ins>
      <w:ins w:id="50" w:author="CMCC v1" w:date="2024-01-14T17:43:45Z">
        <w:r>
          <w:rPr/>
          <w:t>This is also applicable for the MF.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bookmarkEnd w:id="1"/>
    <w:p>
      <w:pPr>
        <w:rPr>
          <w:lang w:val="en-US"/>
        </w:rPr>
      </w:pPr>
    </w:p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 v1">
    <w15:presenceInfo w15:providerId="None" w15:userId="CMCC v1"/>
  </w15:person>
  <w15:person w15:author="Xu">
    <w15:presenceInfo w15:providerId="None" w15:userId="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printColBlack/>
    <w:showBreaksInFrames/>
    <w:suppressSpBfAfterPgBrk/>
    <w:swapBordersFacingPages/>
    <w:convMailMergeEsc/>
    <w:doNotSuppressParagraphBorders/>
    <w:footnoteLayoutLikeWW8/>
    <w:forgetLastTabAlignment/>
    <w:noSpaceRaiseLower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E04EC"/>
    <w:rsid w:val="000F2C43"/>
    <w:rsid w:val="00116BDF"/>
    <w:rsid w:val="00130F69"/>
    <w:rsid w:val="0013241F"/>
    <w:rsid w:val="00142F65"/>
    <w:rsid w:val="00143552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51EDC"/>
    <w:rsid w:val="00275D12"/>
    <w:rsid w:val="0027780F"/>
    <w:rsid w:val="002A6BBA"/>
    <w:rsid w:val="002B1A87"/>
    <w:rsid w:val="002B3C88"/>
    <w:rsid w:val="002C6FA0"/>
    <w:rsid w:val="002E48BE"/>
    <w:rsid w:val="002E6115"/>
    <w:rsid w:val="002F22F7"/>
    <w:rsid w:val="002F4FF2"/>
    <w:rsid w:val="002F6340"/>
    <w:rsid w:val="00305C60"/>
    <w:rsid w:val="00315BD4"/>
    <w:rsid w:val="00324E79"/>
    <w:rsid w:val="00330643"/>
    <w:rsid w:val="003356D2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0714"/>
    <w:rsid w:val="003E29EF"/>
    <w:rsid w:val="00401225"/>
    <w:rsid w:val="00411094"/>
    <w:rsid w:val="00413493"/>
    <w:rsid w:val="00435765"/>
    <w:rsid w:val="00435799"/>
    <w:rsid w:val="00436232"/>
    <w:rsid w:val="00436BAB"/>
    <w:rsid w:val="00440825"/>
    <w:rsid w:val="00443403"/>
    <w:rsid w:val="00497F14"/>
    <w:rsid w:val="004A4BEC"/>
    <w:rsid w:val="004B45A4"/>
    <w:rsid w:val="004C1E90"/>
    <w:rsid w:val="004D077E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317"/>
    <w:rsid w:val="00661116"/>
    <w:rsid w:val="006B5418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F0625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4389"/>
    <w:rsid w:val="009156D1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4971"/>
    <w:rsid w:val="00A46E59"/>
    <w:rsid w:val="00A47E70"/>
    <w:rsid w:val="00A553CF"/>
    <w:rsid w:val="00A72DCE"/>
    <w:rsid w:val="00A752C5"/>
    <w:rsid w:val="00A83ECE"/>
    <w:rsid w:val="00A84816"/>
    <w:rsid w:val="00A9104D"/>
    <w:rsid w:val="00AA37D2"/>
    <w:rsid w:val="00AD7C25"/>
    <w:rsid w:val="00AE4D95"/>
    <w:rsid w:val="00AF16FA"/>
    <w:rsid w:val="00AF6B24"/>
    <w:rsid w:val="00B03597"/>
    <w:rsid w:val="00B076C6"/>
    <w:rsid w:val="00B258BB"/>
    <w:rsid w:val="00B357D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A1D43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0CAE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908E8"/>
    <w:rsid w:val="00DB72BB"/>
    <w:rsid w:val="00DC2EEA"/>
    <w:rsid w:val="00DD7C38"/>
    <w:rsid w:val="00E015DE"/>
    <w:rsid w:val="00E1211C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680F"/>
    <w:rsid w:val="00F831EE"/>
    <w:rsid w:val="00F86788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  <w:rsid w:val="09F00A8A"/>
    <w:rsid w:val="0D820AEF"/>
    <w:rsid w:val="153F6FA5"/>
    <w:rsid w:val="1FCD2548"/>
    <w:rsid w:val="20BB26A2"/>
    <w:rsid w:val="20D613B7"/>
    <w:rsid w:val="21443008"/>
    <w:rsid w:val="2515409B"/>
    <w:rsid w:val="278105DB"/>
    <w:rsid w:val="29B27C0D"/>
    <w:rsid w:val="2A2B5C6E"/>
    <w:rsid w:val="2C09215D"/>
    <w:rsid w:val="302C4590"/>
    <w:rsid w:val="30332040"/>
    <w:rsid w:val="32AA78D8"/>
    <w:rsid w:val="36C01856"/>
    <w:rsid w:val="385C3F07"/>
    <w:rsid w:val="3A431FCD"/>
    <w:rsid w:val="3E5F021D"/>
    <w:rsid w:val="3F850146"/>
    <w:rsid w:val="42BA5C8C"/>
    <w:rsid w:val="436A02FB"/>
    <w:rsid w:val="4547215D"/>
    <w:rsid w:val="46586EBB"/>
    <w:rsid w:val="46915681"/>
    <w:rsid w:val="4FDE263F"/>
    <w:rsid w:val="50DD1D25"/>
    <w:rsid w:val="547805DD"/>
    <w:rsid w:val="563B05ED"/>
    <w:rsid w:val="56E07421"/>
    <w:rsid w:val="5BCB0757"/>
    <w:rsid w:val="5ED676B2"/>
    <w:rsid w:val="63626497"/>
    <w:rsid w:val="65A0335F"/>
    <w:rsid w:val="66FC6521"/>
    <w:rsid w:val="69326925"/>
    <w:rsid w:val="6A2F326E"/>
    <w:rsid w:val="6D403BCC"/>
    <w:rsid w:val="6DB037F2"/>
    <w:rsid w:val="6F431486"/>
    <w:rsid w:val="6F8C2FFA"/>
    <w:rsid w:val="704860E8"/>
    <w:rsid w:val="75B138EB"/>
    <w:rsid w:val="788321D4"/>
    <w:rsid w:val="7A5A3922"/>
    <w:rsid w:val="7F96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6">
    <w:name w:val="页眉 字符"/>
    <w:link w:val="34"/>
    <w:qFormat/>
    <w:uiPriority w:val="0"/>
    <w:rPr>
      <w:rFonts w:ascii="Arial" w:hAnsi="Arial"/>
      <w:b/>
      <w:sz w:val="18"/>
      <w:lang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420</Words>
  <Characters>2397</Characters>
  <Lines>19</Lines>
  <Paragraphs>5</Paragraphs>
  <TotalTime>0</TotalTime>
  <ScaleCrop>false</ScaleCrop>
  <LinksUpToDate>false</LinksUpToDate>
  <CharactersWithSpaces>2812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2019-01-14T04:28:00Z</dcterms:created>
  <dc:creator>Michael Sanders, John M Meredith</dc:creator>
  <cp:lastModifiedBy>Xu</cp:lastModifiedBy>
  <cp:lastPrinted>2411-12-31T00:00:00Z</cp:lastPrinted>
  <dcterms:modified xsi:type="dcterms:W3CDTF">2024-01-24T16:12:35Z</dcterms:modified>
  <dc:title>3GPP Change Request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B0846C8BBBE440AFBCA3DD5696C21CA0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1705199621</vt:lpwstr>
  </property>
  <property fmtid="{D5CDD505-2E9C-101B-9397-08002B2CF9AE}" pid="9" name="_2015_ms_pID_725343">
    <vt:lpwstr>(3)oflj0hRq8Q+zKpy/y/3Hlf0UUBL324pY/omVYUda55fDoIy1WAEuwCMjolWU2otKMuSwaECm
DA4TQlFWuJWZQPR4VMNN7Moyogxze/jeSyPJa34IQq23oGTMRlQP4tdByVa172RFuXL9ljtr
WQVe25PHowHp4KT5FRvu5+Ui7gvJ5fMFvLh4oJTsaQluapc4xKor2WywAfFudVWsbgw2Nh9g
4VHQRYPLRa0/EWD6Th</vt:lpwstr>
  </property>
  <property fmtid="{D5CDD505-2E9C-101B-9397-08002B2CF9AE}" pid="10" name="_2015_ms_pID_7253431">
    <vt:lpwstr>SHhCR+wCnSqULPZigrn4hCzti35BgpsOMt4iBpLss0FIWtB5ZaU5fK
5CwlOWuops+gUtomh1DVpf3HD4luNfYOL0z75Luh2ABQfN8tSEgvwfFM37PBx5Ah9b60tS+a
24nm+xjU9fWSE54YxOhFjzW6JBnhCA/9m7JYx6LPE2fZZCGLaeYbO/oNJj89dTqTkbpITReQ
iCqerdco6g+fW+P/9E8Ep2QnHHHi97rECtYU</vt:lpwstr>
  </property>
  <property fmtid="{D5CDD505-2E9C-101B-9397-08002B2CF9AE}" pid="11" name="_2015_ms_pID_7253432">
    <vt:lpwstr>SA==</vt:lpwstr>
  </property>
</Properties>
</file>