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xxxx</w:t>
      </w:r>
    </w:p>
    <w:p>
      <w:pPr>
        <w:pStyle w:val="80"/>
        <w:outlineLvl w:val="0"/>
        <w:rPr>
          <w:rFonts w:hint="default" w:eastAsia="宋体"/>
          <w:b/>
          <w:sz w:val="24"/>
          <w:lang w:val="en-US" w:eastAsia="zh-CN"/>
        </w:rPr>
      </w:pPr>
      <w:r>
        <w:rPr>
          <w:b/>
          <w:sz w:val="24"/>
        </w:rPr>
        <w:t>Online, 22– 26 January 2024</w:t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/>
      </w:r>
      <w:r>
        <w:rPr>
          <w:rFonts w:hint="eastAsia" w:eastAsia="宋体"/>
          <w:b/>
          <w:sz w:val="24"/>
          <w:lang w:val="en-US" w:eastAsia="zh-CN"/>
        </w:rPr>
        <w:tab/>
        <w:t xml:space="preserve">Revision of </w:t>
      </w:r>
      <w:r>
        <w:rPr>
          <w:b/>
          <w:sz w:val="24"/>
        </w:rPr>
        <w:t>C1-24</w:t>
      </w:r>
      <w:r>
        <w:rPr>
          <w:rFonts w:hint="eastAsia" w:eastAsia="宋体"/>
          <w:b/>
          <w:sz w:val="24"/>
          <w:lang w:val="en-US" w:eastAsia="zh-CN"/>
        </w:rPr>
        <w:t>0118</w:t>
      </w:r>
    </w:p>
    <w:bookmarkEnd w:id="0"/>
    <w:p>
      <w:pPr>
        <w:pStyle w:val="34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China Mobile, China Southern Power Grid Co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pCR on MRF and MF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TS </w:t>
      </w:r>
      <w:r>
        <w:rPr>
          <w:rFonts w:hint="eastAsia" w:ascii="Arial" w:hAnsi="Arial" w:cs="Arial"/>
          <w:b/>
          <w:bCs/>
          <w:lang w:val="en-US" w:eastAsia="zh-CN"/>
        </w:rPr>
        <w:t>24.186 v1.0.0</w:t>
      </w:r>
    </w:p>
    <w:p>
      <w:pPr>
        <w:spacing w:after="120"/>
        <w:ind w:left="1985" w:hanging="1985"/>
        <w:rPr>
          <w:rFonts w:ascii="Arial" w:hAnsi="Arial" w:cs="Arial"/>
          <w:b/>
          <w:bCs/>
          <w:highlight w:val="none"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highlight w:val="none"/>
          <w:lang w:val="en-US" w:eastAsia="zh-CN"/>
        </w:rPr>
        <w:t>18.3.8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Decision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lang w:val="en-US"/>
        </w:rPr>
      </w:pPr>
      <w:r>
        <w:rPr>
          <w:b/>
          <w:lang w:val="en-US"/>
        </w:rPr>
        <w:t>1. Introduction</w:t>
      </w:r>
    </w:p>
    <w:p>
      <w:pPr>
        <w:rPr>
          <w:rFonts w:hint="default"/>
          <w:highlight w:val="none"/>
          <w:lang w:val="en-US" w:eastAsia="zh-CN"/>
        </w:rPr>
      </w:pPr>
      <w:r>
        <w:rPr>
          <w:highlight w:val="none"/>
          <w:lang w:val="fr-FR"/>
        </w:rPr>
        <w:t xml:space="preserve">This p-CR </w:t>
      </w:r>
      <w:r>
        <w:rPr>
          <w:rFonts w:hint="eastAsia"/>
          <w:highlight w:val="none"/>
          <w:lang w:val="fr-FR" w:eastAsia="zh-CN"/>
        </w:rPr>
        <w:t xml:space="preserve">proposes </w:t>
      </w:r>
      <w:r>
        <w:rPr>
          <w:rFonts w:hint="eastAsia"/>
          <w:highlight w:val="none"/>
          <w:lang w:val="en-US" w:eastAsia="zh-CN"/>
        </w:rPr>
        <w:t>to address the interface of MRF.</w:t>
      </w:r>
    </w:p>
    <w:p>
      <w:pPr>
        <w:pStyle w:val="80"/>
        <w:rPr>
          <w:b/>
          <w:lang w:val="en-US"/>
        </w:rPr>
      </w:pPr>
      <w:r>
        <w:rPr>
          <w:b/>
          <w:lang w:val="en-US"/>
        </w:rPr>
        <w:t>2. Reason for Change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AS-MRF interaction specified by this TS should be supported by an interface/SIP reference point and referred to TS 23.228 and 24.229.</w:t>
      </w:r>
    </w:p>
    <w:p>
      <w:pPr>
        <w:pStyle w:val="80"/>
        <w:rPr>
          <w:b/>
          <w:lang w:val="en-US"/>
        </w:rPr>
      </w:pPr>
      <w:r>
        <w:rPr>
          <w:b/>
          <w:lang w:val="en-US"/>
        </w:rPr>
        <w:t>3. Proposal</w:t>
      </w:r>
    </w:p>
    <w:p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>
        <w:rPr>
          <w:rFonts w:hint="eastAsia"/>
          <w:lang w:val="en-US" w:eastAsia="zh-CN"/>
        </w:rPr>
        <w:t>24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 xml:space="preserve">186 </w:t>
      </w:r>
      <w:r>
        <w:rPr>
          <w:lang w:val="en-US"/>
        </w:rPr>
        <w:t>v</w:t>
      </w:r>
      <w:r>
        <w:rPr>
          <w:rFonts w:hint="eastAsia" w:eastAsia="宋体"/>
          <w:lang w:val="en-US" w:eastAsia="zh-CN"/>
        </w:rPr>
        <w:t>1</w:t>
      </w:r>
      <w:r>
        <w:rPr>
          <w:lang w:val="en-US"/>
        </w:rPr>
        <w:t>.</w:t>
      </w:r>
      <w:r>
        <w:rPr>
          <w:rFonts w:hint="eastAsia" w:eastAsia="宋体"/>
          <w:lang w:val="en-US" w:eastAsia="zh-CN"/>
        </w:rPr>
        <w:t>0</w:t>
      </w:r>
      <w:r>
        <w:rPr>
          <w:lang w:val="en-US"/>
        </w:rPr>
        <w:t>.0</w:t>
      </w:r>
      <w:r>
        <w:rPr>
          <w:rFonts w:hint="eastAsia"/>
          <w:lang w:val="en-US" w:eastAsia="zh-CN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bookmarkEnd w:id="1"/>
    <w:p>
      <w:pPr>
        <w:rPr>
          <w:lang w:val="en-US"/>
        </w:rPr>
      </w:pPr>
    </w:p>
    <w:p>
      <w:pPr>
        <w:pStyle w:val="3"/>
        <w:snapToGrid w:val="0"/>
        <w:rPr>
          <w:lang w:val="en-US" w:eastAsia="zh-CN"/>
        </w:rPr>
      </w:pPr>
      <w:bookmarkStart w:id="2" w:name="_Toc28187"/>
      <w:bookmarkStart w:id="3" w:name="_Toc136266620"/>
      <w:bookmarkStart w:id="4" w:name="_Toc11815"/>
      <w:bookmarkStart w:id="5" w:name="_Toc10686"/>
      <w:r>
        <w:rPr>
          <w:rFonts w:hint="eastAsia"/>
          <w:lang w:val="en-US" w:eastAsia="zh-CN"/>
        </w:rPr>
        <w:t>5.3</w:t>
      </w:r>
      <w:r>
        <w:tab/>
      </w:r>
      <w:r>
        <w:rPr>
          <w:rFonts w:hint="eastAsia"/>
          <w:lang w:val="en-US" w:eastAsia="zh-CN"/>
        </w:rPr>
        <w:t>MRF</w:t>
      </w:r>
      <w:bookmarkEnd w:id="2"/>
      <w:bookmarkEnd w:id="3"/>
      <w:bookmarkEnd w:id="4"/>
      <w:bookmarkEnd w:id="5"/>
    </w:p>
    <w:p>
      <w:pPr>
        <w:snapToGrid w:val="0"/>
      </w:pPr>
      <w:r>
        <w:t>The MRF provide</w:t>
      </w:r>
      <w:r>
        <w:rPr>
          <w:rFonts w:hint="eastAsia"/>
          <w:lang w:val="en-US" w:eastAsia="zh-CN"/>
        </w:rPr>
        <w:t>s</w:t>
      </w:r>
      <w:r>
        <w:t xml:space="preserve"> the </w:t>
      </w:r>
      <w:r>
        <w:rPr>
          <w:rFonts w:hint="eastAsia"/>
          <w:lang w:val="en-US" w:eastAsia="zh-CN"/>
        </w:rPr>
        <w:t xml:space="preserve">data channel </w:t>
      </w:r>
      <w:r>
        <w:t xml:space="preserve">media resource management and </w:t>
      </w:r>
      <w:r>
        <w:rPr>
          <w:rFonts w:hint="eastAsia"/>
          <w:lang w:val="en-US" w:eastAsia="zh-CN"/>
        </w:rPr>
        <w:t xml:space="preserve">data channel media traffic </w:t>
      </w:r>
      <w:r>
        <w:t>forwarding.</w:t>
      </w:r>
    </w:p>
    <w:p>
      <w:pPr>
        <w:snapToGrid w:val="0"/>
      </w:pPr>
      <w:r>
        <w:t xml:space="preserve">The MRF </w:t>
      </w:r>
      <w:r>
        <w:rPr>
          <w:rFonts w:hint="eastAsia"/>
        </w:rPr>
        <w:t>may support</w:t>
      </w:r>
      <w:r>
        <w:rPr>
          <w:rFonts w:hint="eastAsia"/>
          <w:lang w:val="en-US" w:eastAsia="zh-CN"/>
        </w:rPr>
        <w:t xml:space="preserve"> application's domain specific media capability and respective media processing for</w:t>
      </w:r>
      <w:r>
        <w:t xml:space="preserve"> the AR </w:t>
      </w:r>
      <w:r>
        <w:rPr>
          <w:rFonts w:hint="eastAsia"/>
        </w:rPr>
        <w:t>communication which is an application having IMS data channel capability</w:t>
      </w:r>
      <w:r>
        <w:t>.</w:t>
      </w:r>
    </w:p>
    <w:p>
      <w:pPr>
        <w:snapToGrid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For </w:t>
      </w:r>
      <w:r>
        <w:t>functionalities</w:t>
      </w:r>
      <w:r>
        <w:rPr>
          <w:rFonts w:hint="eastAsia"/>
          <w:lang w:val="en-US" w:eastAsia="zh-CN"/>
        </w:rPr>
        <w:t xml:space="preserve"> of the MRF supporting IMS data channel refer to </w:t>
      </w:r>
      <w:r>
        <w:rPr>
          <w:lang w:val="en-US" w:eastAsia="zh-CN"/>
        </w:rPr>
        <w:t>3GPP </w:t>
      </w:r>
      <w:r>
        <w:rPr>
          <w:rFonts w:hint="eastAsia"/>
          <w:lang w:val="en-US" w:eastAsia="zh-CN"/>
        </w:rPr>
        <w:t>TS</w:t>
      </w:r>
      <w:r>
        <w:rPr>
          <w:lang w:val="en-US" w:eastAsia="zh-CN"/>
        </w:rPr>
        <w:t> </w:t>
      </w:r>
      <w:r>
        <w:rPr>
          <w:rFonts w:hint="eastAsia"/>
          <w:lang w:val="en-US" w:eastAsia="zh-CN"/>
        </w:rPr>
        <w:t>23.228</w:t>
      </w:r>
      <w:r>
        <w:rPr>
          <w:lang w:val="en-US" w:eastAsia="zh-CN"/>
        </w:rPr>
        <w:t> </w:t>
      </w:r>
      <w:r>
        <w:rPr>
          <w:rFonts w:hint="eastAsia"/>
          <w:lang w:val="en-US" w:eastAsia="zh-CN"/>
        </w:rPr>
        <w:t>[3] clause</w:t>
      </w:r>
      <w:r>
        <w:rPr>
          <w:lang w:val="en-US" w:eastAsia="zh-CN"/>
        </w:rPr>
        <w:t> </w:t>
      </w:r>
      <w:r>
        <w:rPr>
          <w:rFonts w:hint="eastAsia"/>
          <w:lang w:val="en-US" w:eastAsia="zh-CN"/>
        </w:rPr>
        <w:t>AC.2.2.3</w:t>
      </w:r>
      <w:r>
        <w:t xml:space="preserve"> </w:t>
      </w:r>
      <w:r>
        <w:rPr>
          <w:lang w:val="en-US" w:eastAsia="zh-CN"/>
        </w:rPr>
        <w:t>and AC.9.2</w:t>
      </w:r>
      <w:r>
        <w:rPr>
          <w:rFonts w:hint="eastAsia"/>
          <w:lang w:val="en-US" w:eastAsia="zh-CN"/>
        </w:rPr>
        <w:t>.</w:t>
      </w:r>
    </w:p>
    <w:p>
      <w:pPr>
        <w:pStyle w:val="56"/>
        <w:snapToGrid w:val="0"/>
        <w:rPr>
          <w:rFonts w:hint="eastAsia"/>
          <w:lang w:val="en-US" w:eastAsia="zh-CN"/>
        </w:rPr>
      </w:pPr>
      <w:del w:id="0" w:author="Xu1" w:date="2024-01-24T15:50:31Z">
        <w:r>
          <w:rPr>
            <w:rFonts w:hint="eastAsia"/>
            <w:lang w:val="en-US" w:eastAsia="zh-CN"/>
          </w:rPr>
          <w:delText>NOTE:</w:delText>
        </w:r>
      </w:del>
      <w:del w:id="1" w:author="Xu1" w:date="2024-01-24T15:50:31Z">
        <w:r>
          <w:rPr>
            <w:rFonts w:hint="eastAsia"/>
            <w:lang w:val="en-US" w:eastAsia="zh-CN"/>
          </w:rPr>
          <w:tab/>
        </w:r>
      </w:del>
      <w:del w:id="2" w:author="Xu1" w:date="2024-01-24T15:50:31Z">
        <w:r>
          <w:rPr>
            <w:rFonts w:hint="eastAsia"/>
            <w:lang w:val="en-US" w:eastAsia="zh-CN"/>
          </w:rPr>
          <w:delText>Above description is also applicable for MF.</w:delText>
        </w:r>
      </w:del>
      <w:bookmarkStart w:id="6" w:name="_GoBack"/>
      <w:bookmarkEnd w:id="6"/>
    </w:p>
    <w:p>
      <w:pPr>
        <w:snapToGrid w:val="0"/>
        <w:rPr>
          <w:ins w:id="3" w:author="Xu" w:date="2024-01-12T11:57:56Z"/>
          <w:rFonts w:hint="eastAsia"/>
          <w:lang w:val="en-US" w:eastAsia="zh-CN"/>
        </w:rPr>
      </w:pPr>
      <w:ins w:id="4" w:author="Xu" w:date="2024-01-12T12:06:07Z">
        <w:r>
          <w:rPr>
            <w:rFonts w:hint="eastAsia"/>
            <w:lang w:val="en-US" w:eastAsia="zh-CN"/>
          </w:rPr>
          <w:t xml:space="preserve">The </w:t>
        </w:r>
      </w:ins>
      <w:ins w:id="5" w:author="Xu" w:date="2024-01-12T12:34:44Z">
        <w:r>
          <w:rPr>
            <w:rFonts w:hint="eastAsia"/>
            <w:lang w:val="en-US" w:eastAsia="zh-CN"/>
          </w:rPr>
          <w:t>interaction</w:t>
        </w:r>
      </w:ins>
      <w:ins w:id="6" w:author="Xu" w:date="2024-01-12T12:34:46Z">
        <w:r>
          <w:rPr>
            <w:rFonts w:hint="eastAsia"/>
            <w:lang w:val="en-US" w:eastAsia="zh-CN"/>
          </w:rPr>
          <w:t xml:space="preserve"> </w:t>
        </w:r>
      </w:ins>
      <w:ins w:id="7" w:author="Xu" w:date="2024-01-12T12:34:48Z">
        <w:r>
          <w:rPr>
            <w:rFonts w:hint="eastAsia"/>
            <w:lang w:val="en-US" w:eastAsia="zh-CN"/>
          </w:rPr>
          <w:t>bet</w:t>
        </w:r>
      </w:ins>
      <w:ins w:id="8" w:author="Xu" w:date="2024-01-12T12:34:49Z">
        <w:r>
          <w:rPr>
            <w:rFonts w:hint="eastAsia"/>
            <w:lang w:val="en-US" w:eastAsia="zh-CN"/>
          </w:rPr>
          <w:t>w</w:t>
        </w:r>
      </w:ins>
      <w:ins w:id="9" w:author="Xu" w:date="2024-01-12T12:34:50Z">
        <w:r>
          <w:rPr>
            <w:rFonts w:hint="eastAsia"/>
            <w:lang w:val="en-US" w:eastAsia="zh-CN"/>
          </w:rPr>
          <w:t xml:space="preserve">een </w:t>
        </w:r>
      </w:ins>
      <w:ins w:id="10" w:author="Xu" w:date="2024-01-12T12:34:51Z">
        <w:r>
          <w:rPr>
            <w:rFonts w:hint="eastAsia"/>
            <w:lang w:val="en-US" w:eastAsia="zh-CN"/>
          </w:rPr>
          <w:t xml:space="preserve">the </w:t>
        </w:r>
      </w:ins>
      <w:ins w:id="11" w:author="Xu" w:date="2024-01-12T12:09:44Z">
        <w:r>
          <w:rPr>
            <w:rFonts w:hint="eastAsia"/>
            <w:lang w:val="en-US" w:eastAsia="zh-CN"/>
          </w:rPr>
          <w:t>MR</w:t>
        </w:r>
      </w:ins>
      <w:ins w:id="12" w:author="Xu" w:date="2024-01-12T12:09:45Z">
        <w:r>
          <w:rPr>
            <w:rFonts w:hint="eastAsia"/>
            <w:lang w:val="en-US" w:eastAsia="zh-CN"/>
          </w:rPr>
          <w:t>F</w:t>
        </w:r>
      </w:ins>
      <w:ins w:id="13" w:author="Xu" w:date="2024-01-12T12:09:46Z">
        <w:r>
          <w:rPr>
            <w:rFonts w:hint="eastAsia"/>
            <w:lang w:val="en-US" w:eastAsia="zh-CN"/>
          </w:rPr>
          <w:t xml:space="preserve"> </w:t>
        </w:r>
      </w:ins>
      <w:ins w:id="14" w:author="Xu" w:date="2024-01-12T12:34:54Z">
        <w:r>
          <w:rPr>
            <w:rFonts w:hint="eastAsia"/>
            <w:lang w:val="en-US" w:eastAsia="zh-CN"/>
          </w:rPr>
          <w:t>a</w:t>
        </w:r>
      </w:ins>
      <w:ins w:id="15" w:author="Xu" w:date="2024-01-12T12:34:55Z">
        <w:r>
          <w:rPr>
            <w:rFonts w:hint="eastAsia"/>
            <w:lang w:val="en-US" w:eastAsia="zh-CN"/>
          </w:rPr>
          <w:t>nd</w:t>
        </w:r>
      </w:ins>
      <w:ins w:id="16" w:author="Xu" w:date="2024-01-12T11:57:56Z">
        <w:r>
          <w:rPr>
            <w:rFonts w:hint="eastAsia"/>
            <w:lang w:val="en-US" w:eastAsia="zh-CN"/>
          </w:rPr>
          <w:t xml:space="preserve"> IMS AS </w:t>
        </w:r>
      </w:ins>
      <w:ins w:id="17" w:author="Xu" w:date="2024-01-12T12:35:42Z">
        <w:r>
          <w:rPr>
            <w:rFonts w:hint="eastAsia"/>
            <w:lang w:val="en-US" w:eastAsia="zh-CN"/>
          </w:rPr>
          <w:t>s</w:t>
        </w:r>
      </w:ins>
      <w:ins w:id="18" w:author="Xu" w:date="2024-01-12T12:35:43Z">
        <w:r>
          <w:rPr>
            <w:rFonts w:hint="eastAsia"/>
            <w:lang w:val="en-US" w:eastAsia="zh-CN"/>
          </w:rPr>
          <w:t>peci</w:t>
        </w:r>
      </w:ins>
      <w:ins w:id="19" w:author="Xu" w:date="2024-01-12T12:35:44Z">
        <w:r>
          <w:rPr>
            <w:rFonts w:hint="eastAsia"/>
            <w:lang w:val="en-US" w:eastAsia="zh-CN"/>
          </w:rPr>
          <w:t>f</w:t>
        </w:r>
      </w:ins>
      <w:ins w:id="20" w:author="Xu" w:date="2024-01-12T12:35:46Z">
        <w:r>
          <w:rPr>
            <w:rFonts w:hint="eastAsia"/>
            <w:lang w:val="en-US" w:eastAsia="zh-CN"/>
          </w:rPr>
          <w:t>ie</w:t>
        </w:r>
      </w:ins>
      <w:ins w:id="21" w:author="Xu" w:date="2024-01-12T12:35:47Z">
        <w:r>
          <w:rPr>
            <w:rFonts w:hint="eastAsia"/>
            <w:lang w:val="en-US" w:eastAsia="zh-CN"/>
          </w:rPr>
          <w:t>d</w:t>
        </w:r>
      </w:ins>
      <w:ins w:id="22" w:author="Xu" w:date="2024-01-12T12:11:28Z">
        <w:r>
          <w:rPr>
            <w:rFonts w:hint="eastAsia"/>
            <w:lang w:val="en-US" w:eastAsia="zh-CN"/>
          </w:rPr>
          <w:t xml:space="preserve"> </w:t>
        </w:r>
      </w:ins>
      <w:ins w:id="23" w:author="Xu" w:date="2024-01-12T12:11:29Z">
        <w:r>
          <w:rPr>
            <w:rFonts w:hint="eastAsia"/>
            <w:lang w:val="en-US" w:eastAsia="zh-CN"/>
          </w:rPr>
          <w:t xml:space="preserve">in </w:t>
        </w:r>
      </w:ins>
      <w:ins w:id="24" w:author="Xu" w:date="2024-01-12T12:11:30Z">
        <w:r>
          <w:rPr>
            <w:rFonts w:hint="eastAsia"/>
            <w:lang w:val="en-US" w:eastAsia="zh-CN"/>
          </w:rPr>
          <w:t>thi</w:t>
        </w:r>
      </w:ins>
      <w:ins w:id="25" w:author="Xu" w:date="2024-01-12T12:11:31Z">
        <w:r>
          <w:rPr>
            <w:rFonts w:hint="eastAsia"/>
            <w:lang w:val="en-US" w:eastAsia="zh-CN"/>
          </w:rPr>
          <w:t xml:space="preserve">s </w:t>
        </w:r>
      </w:ins>
      <w:ins w:id="26" w:author="Xu" w:date="2024-01-12T12:11:33Z">
        <w:r>
          <w:rPr>
            <w:rFonts w:hint="eastAsia"/>
            <w:lang w:val="en-US" w:eastAsia="zh-CN"/>
          </w:rPr>
          <w:t>s</w:t>
        </w:r>
      </w:ins>
      <w:ins w:id="27" w:author="Xu" w:date="2024-01-12T12:11:36Z">
        <w:r>
          <w:rPr>
            <w:rFonts w:hint="eastAsia"/>
            <w:lang w:val="en-US" w:eastAsia="zh-CN"/>
          </w:rPr>
          <w:t>pe</w:t>
        </w:r>
      </w:ins>
      <w:ins w:id="28" w:author="Xu" w:date="2024-01-12T12:11:37Z">
        <w:r>
          <w:rPr>
            <w:rFonts w:hint="eastAsia"/>
            <w:lang w:val="en-US" w:eastAsia="zh-CN"/>
          </w:rPr>
          <w:t>cif</w:t>
        </w:r>
      </w:ins>
      <w:ins w:id="29" w:author="Xu" w:date="2024-01-12T12:11:38Z">
        <w:r>
          <w:rPr>
            <w:rFonts w:hint="eastAsia"/>
            <w:lang w:val="en-US" w:eastAsia="zh-CN"/>
          </w:rPr>
          <w:t>ic</w:t>
        </w:r>
      </w:ins>
      <w:ins w:id="30" w:author="Xu" w:date="2024-01-12T12:11:39Z">
        <w:r>
          <w:rPr>
            <w:rFonts w:hint="eastAsia"/>
            <w:lang w:val="en-US" w:eastAsia="zh-CN"/>
          </w:rPr>
          <w:t>ation</w:t>
        </w:r>
      </w:ins>
      <w:ins w:id="31" w:author="Xu" w:date="2024-01-12T12:11:40Z">
        <w:r>
          <w:rPr>
            <w:rFonts w:hint="eastAsia"/>
            <w:lang w:val="en-US" w:eastAsia="zh-CN"/>
          </w:rPr>
          <w:t xml:space="preserve"> </w:t>
        </w:r>
      </w:ins>
      <w:ins w:id="32" w:author="Xu" w:date="2024-01-12T12:12:46Z">
        <w:r>
          <w:rPr>
            <w:rFonts w:hint="eastAsia"/>
            <w:lang w:val="en-US" w:eastAsia="zh-CN"/>
          </w:rPr>
          <w:t>us</w:t>
        </w:r>
      </w:ins>
      <w:ins w:id="33" w:author="Xu" w:date="2024-01-12T12:12:48Z">
        <w:r>
          <w:rPr>
            <w:rFonts w:hint="eastAsia"/>
            <w:lang w:val="en-US" w:eastAsia="zh-CN"/>
          </w:rPr>
          <w:t>e</w:t>
        </w:r>
      </w:ins>
      <w:ins w:id="34" w:author="Xu" w:date="2024-01-12T12:12:54Z">
        <w:r>
          <w:rPr>
            <w:rFonts w:hint="eastAsia"/>
            <w:lang w:val="en-US" w:eastAsia="zh-CN"/>
          </w:rPr>
          <w:t>s</w:t>
        </w:r>
      </w:ins>
      <w:ins w:id="35" w:author="Xu" w:date="2024-01-12T12:12:57Z">
        <w:r>
          <w:rPr>
            <w:rFonts w:hint="eastAsia"/>
            <w:lang w:val="en-US" w:eastAsia="zh-CN"/>
          </w:rPr>
          <w:t xml:space="preserve"> </w:t>
        </w:r>
      </w:ins>
      <w:ins w:id="36" w:author="Xu" w:date="2024-01-12T12:14:14Z">
        <w:r>
          <w:rPr/>
          <w:t>Mr'/Cr</w:t>
        </w:r>
      </w:ins>
      <w:ins w:id="37" w:author="Xu" w:date="2024-01-12T12:14:17Z">
        <w:r>
          <w:rPr>
            <w:rFonts w:hint="eastAsia" w:eastAsia="宋体"/>
            <w:lang w:val="en-US" w:eastAsia="zh-CN"/>
          </w:rPr>
          <w:t xml:space="preserve"> </w:t>
        </w:r>
      </w:ins>
      <w:ins w:id="38" w:author="Xu" w:date="2024-01-12T12:14:27Z">
        <w:r>
          <w:rPr/>
          <w:t>reference point</w:t>
        </w:r>
      </w:ins>
      <w:ins w:id="39" w:author="Xu" w:date="2024-01-12T12:14:31Z">
        <w:r>
          <w:rPr>
            <w:rFonts w:hint="eastAsia" w:eastAsia="宋体"/>
            <w:lang w:val="en-US" w:eastAsia="zh-CN"/>
          </w:rPr>
          <w:t xml:space="preserve"> </w:t>
        </w:r>
      </w:ins>
      <w:ins w:id="40" w:author="Xu" w:date="2024-01-12T12:35:21Z">
        <w:r>
          <w:rPr>
            <w:rFonts w:hint="eastAsia"/>
            <w:lang w:val="en-US" w:eastAsia="zh-CN"/>
          </w:rPr>
          <w:t>d</w:t>
        </w:r>
      </w:ins>
      <w:ins w:id="41" w:author="Xu" w:date="2024-01-12T12:35:22Z">
        <w:r>
          <w:rPr>
            <w:rFonts w:hint="eastAsia"/>
            <w:lang w:val="en-US" w:eastAsia="zh-CN"/>
          </w:rPr>
          <w:t>e</w:t>
        </w:r>
      </w:ins>
      <w:ins w:id="42" w:author="Xu" w:date="2024-01-12T12:35:23Z">
        <w:r>
          <w:rPr>
            <w:rFonts w:hint="eastAsia"/>
            <w:lang w:val="en-US" w:eastAsia="zh-CN"/>
          </w:rPr>
          <w:t>fi</w:t>
        </w:r>
      </w:ins>
      <w:ins w:id="43" w:author="Xu" w:date="2024-01-12T12:35:24Z">
        <w:r>
          <w:rPr>
            <w:rFonts w:hint="eastAsia"/>
            <w:lang w:val="en-US" w:eastAsia="zh-CN"/>
          </w:rPr>
          <w:t>ned</w:t>
        </w:r>
      </w:ins>
      <w:ins w:id="44" w:author="Xu" w:date="2024-01-12T12:35:26Z">
        <w:r>
          <w:rPr>
            <w:rFonts w:hint="eastAsia"/>
            <w:lang w:val="en-US" w:eastAsia="zh-CN"/>
          </w:rPr>
          <w:t xml:space="preserve"> by</w:t>
        </w:r>
      </w:ins>
      <w:ins w:id="45" w:author="Xu" w:date="2024-01-12T12:15:30Z">
        <w:r>
          <w:rPr>
            <w:rFonts w:hint="eastAsia"/>
            <w:lang w:val="en-US" w:eastAsia="zh-CN"/>
          </w:rPr>
          <w:t xml:space="preserve"> t</w:t>
        </w:r>
      </w:ins>
      <w:ins w:id="46" w:author="Xu" w:date="2024-01-12T12:15:31Z">
        <w:r>
          <w:rPr>
            <w:rFonts w:hint="eastAsia"/>
            <w:lang w:val="en-US" w:eastAsia="zh-CN"/>
          </w:rPr>
          <w:t xml:space="preserve">he </w:t>
        </w:r>
      </w:ins>
      <w:ins w:id="47" w:author="Xu" w:date="2024-01-15T09:46:38Z">
        <w:r>
          <w:rPr>
            <w:lang w:val="en-US" w:eastAsia="zh-CN"/>
          </w:rPr>
          <w:t>3GPP </w:t>
        </w:r>
      </w:ins>
      <w:ins w:id="48" w:author="Xu" w:date="2024-01-15T09:46:38Z">
        <w:r>
          <w:rPr>
            <w:rFonts w:hint="eastAsia"/>
            <w:lang w:val="en-US" w:eastAsia="zh-CN"/>
          </w:rPr>
          <w:t>TS</w:t>
        </w:r>
      </w:ins>
      <w:ins w:id="49" w:author="Xu" w:date="2024-01-15T09:46:38Z">
        <w:r>
          <w:rPr>
            <w:lang w:val="en-US" w:eastAsia="zh-CN"/>
          </w:rPr>
          <w:t> </w:t>
        </w:r>
      </w:ins>
      <w:ins w:id="50" w:author="Xu" w:date="2024-01-15T09:46:38Z">
        <w:r>
          <w:rPr>
            <w:rFonts w:hint="eastAsia"/>
            <w:lang w:val="en-US" w:eastAsia="zh-CN"/>
          </w:rPr>
          <w:t>23.228</w:t>
        </w:r>
      </w:ins>
      <w:ins w:id="51" w:author="Xu" w:date="2024-01-15T09:46:38Z">
        <w:r>
          <w:rPr>
            <w:lang w:val="en-US" w:eastAsia="zh-CN"/>
          </w:rPr>
          <w:t> </w:t>
        </w:r>
      </w:ins>
      <w:ins w:id="52" w:author="Xu" w:date="2024-01-15T09:46:38Z">
        <w:r>
          <w:rPr>
            <w:rFonts w:hint="eastAsia"/>
            <w:lang w:val="en-US" w:eastAsia="zh-CN"/>
          </w:rPr>
          <w:t>[3] clause</w:t>
        </w:r>
      </w:ins>
      <w:ins w:id="53" w:author="Xu" w:date="2024-01-15T09:46:38Z">
        <w:r>
          <w:rPr>
            <w:lang w:val="en-US" w:eastAsia="zh-CN"/>
          </w:rPr>
          <w:t> </w:t>
        </w:r>
      </w:ins>
      <w:ins w:id="54" w:author="Xu" w:date="2024-01-15T09:46:38Z">
        <w:r>
          <w:rPr>
            <w:rFonts w:hint="eastAsia"/>
            <w:lang w:val="en-US" w:eastAsia="zh-CN"/>
          </w:rPr>
          <w:t>AC.</w:t>
        </w:r>
      </w:ins>
      <w:ins w:id="55" w:author="Xu" w:date="2024-01-15T09:46:58Z">
        <w:r>
          <w:rPr>
            <w:rFonts w:hint="eastAsia"/>
            <w:lang w:val="en-US" w:eastAsia="zh-CN"/>
          </w:rPr>
          <w:t>7</w:t>
        </w:r>
      </w:ins>
      <w:ins w:id="56" w:author="Xu" w:date="2024-01-15T09:46:38Z">
        <w:r>
          <w:rPr>
            <w:rFonts w:hint="eastAsia"/>
            <w:lang w:val="en-US" w:eastAsia="zh-CN"/>
          </w:rPr>
          <w:t>.</w:t>
        </w:r>
      </w:ins>
      <w:ins w:id="57" w:author="Xu" w:date="2024-01-15T09:47:06Z">
        <w:r>
          <w:rPr>
            <w:rFonts w:hint="eastAsia"/>
            <w:lang w:val="en-US" w:eastAsia="zh-CN"/>
          </w:rPr>
          <w:t>8</w:t>
        </w:r>
      </w:ins>
      <w:ins w:id="58" w:author="Xu" w:date="2024-01-15T09:46:38Z">
        <w:r>
          <w:rPr/>
          <w:t xml:space="preserve"> </w:t>
        </w:r>
      </w:ins>
      <w:ins w:id="59" w:author="Xu" w:date="2024-01-15T09:46:43Z">
        <w:r>
          <w:rPr>
            <w:rFonts w:hint="eastAsia" w:eastAsia="宋体"/>
            <w:lang w:val="en-US" w:eastAsia="zh-CN"/>
          </w:rPr>
          <w:t>and</w:t>
        </w:r>
      </w:ins>
      <w:ins w:id="60" w:author="Xu" w:date="2024-01-12T11:57:56Z">
        <w:r>
          <w:rPr>
            <w:rFonts w:hint="eastAsia"/>
            <w:lang w:val="en-US" w:eastAsia="zh-CN"/>
          </w:rPr>
          <w:t xml:space="preserve"> 3GPP TS 2</w:t>
        </w:r>
      </w:ins>
      <w:ins w:id="61" w:author="Xu" w:date="2024-01-12T12:34:09Z">
        <w:r>
          <w:rPr>
            <w:rFonts w:hint="eastAsia"/>
            <w:lang w:val="en-US" w:eastAsia="zh-CN"/>
          </w:rPr>
          <w:t>4</w:t>
        </w:r>
      </w:ins>
      <w:ins w:id="62" w:author="Xu" w:date="2024-01-12T11:57:56Z">
        <w:r>
          <w:rPr>
            <w:rFonts w:hint="eastAsia"/>
            <w:lang w:val="en-US" w:eastAsia="zh-CN"/>
          </w:rPr>
          <w:t>.</w:t>
        </w:r>
      </w:ins>
      <w:ins w:id="63" w:author="Xu" w:date="2024-01-12T12:34:13Z">
        <w:r>
          <w:rPr>
            <w:rFonts w:hint="eastAsia"/>
            <w:lang w:val="en-US" w:eastAsia="zh-CN"/>
          </w:rPr>
          <w:t>22</w:t>
        </w:r>
      </w:ins>
      <w:ins w:id="64" w:author="Xu" w:date="2024-01-12T12:34:14Z">
        <w:r>
          <w:rPr>
            <w:rFonts w:hint="eastAsia"/>
            <w:lang w:val="en-US" w:eastAsia="zh-CN"/>
          </w:rPr>
          <w:t>9</w:t>
        </w:r>
      </w:ins>
      <w:ins w:id="65" w:author="Xu" w:date="2024-01-12T11:57:56Z">
        <w:r>
          <w:rPr>
            <w:rFonts w:hint="eastAsia"/>
            <w:lang w:val="en-US" w:eastAsia="zh-CN"/>
          </w:rPr>
          <w:t> [9].</w:t>
        </w:r>
      </w:ins>
    </w:p>
    <w:p>
      <w:pPr>
        <w:rPr>
          <w:lang w:val="en-US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u">
    <w15:presenceInfo w15:providerId="None" w15:userId="Xu"/>
  </w15:person>
  <w15:person w15:author="Xu1">
    <w15:presenceInfo w15:providerId="None" w15:userId="Xu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  <w:rsid w:val="01562D5C"/>
    <w:rsid w:val="018000EC"/>
    <w:rsid w:val="018640A1"/>
    <w:rsid w:val="01FB51D5"/>
    <w:rsid w:val="023667C6"/>
    <w:rsid w:val="04800430"/>
    <w:rsid w:val="068B4AAE"/>
    <w:rsid w:val="06A0429A"/>
    <w:rsid w:val="06C632A9"/>
    <w:rsid w:val="139E5E64"/>
    <w:rsid w:val="147B2601"/>
    <w:rsid w:val="147E7D66"/>
    <w:rsid w:val="14DD6312"/>
    <w:rsid w:val="1C234DBB"/>
    <w:rsid w:val="1DE94F0A"/>
    <w:rsid w:val="1F0D7FDB"/>
    <w:rsid w:val="20154AB9"/>
    <w:rsid w:val="2081471E"/>
    <w:rsid w:val="21343EA6"/>
    <w:rsid w:val="236839BD"/>
    <w:rsid w:val="2C536453"/>
    <w:rsid w:val="2CAC67B8"/>
    <w:rsid w:val="2EBE4BC8"/>
    <w:rsid w:val="32826BBD"/>
    <w:rsid w:val="373159AD"/>
    <w:rsid w:val="376C2BCA"/>
    <w:rsid w:val="3A574909"/>
    <w:rsid w:val="3C446B6B"/>
    <w:rsid w:val="3CD66D0C"/>
    <w:rsid w:val="3DE10C43"/>
    <w:rsid w:val="3DE22260"/>
    <w:rsid w:val="3F3E7503"/>
    <w:rsid w:val="437B0F8B"/>
    <w:rsid w:val="44395876"/>
    <w:rsid w:val="470E6E7C"/>
    <w:rsid w:val="4B554CA4"/>
    <w:rsid w:val="4BC23905"/>
    <w:rsid w:val="4DD63A1B"/>
    <w:rsid w:val="4F06402D"/>
    <w:rsid w:val="56CD6F74"/>
    <w:rsid w:val="5A9515D5"/>
    <w:rsid w:val="5F9A41A8"/>
    <w:rsid w:val="63EC3B7F"/>
    <w:rsid w:val="6808064F"/>
    <w:rsid w:val="6A2439BB"/>
    <w:rsid w:val="6B7E4876"/>
    <w:rsid w:val="6F5F2805"/>
    <w:rsid w:val="73E83DF0"/>
    <w:rsid w:val="73F55A00"/>
    <w:rsid w:val="75180E30"/>
    <w:rsid w:val="78311107"/>
    <w:rsid w:val="78FD0D8D"/>
    <w:rsid w:val="7B035A61"/>
    <w:rsid w:val="7BFA759D"/>
    <w:rsid w:val="7F9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Header Char"/>
    <w:link w:val="34"/>
    <w:qFormat/>
    <w:uiPriority w:val="0"/>
    <w:rPr>
      <w:rFonts w:ascii="Arial" w:hAnsi="Arial"/>
      <w:b/>
      <w:sz w:val="18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379</Words>
  <Characters>2166</Characters>
  <Lines>18</Lines>
  <Paragraphs>5</Paragraphs>
  <TotalTime>14</TotalTime>
  <ScaleCrop>false</ScaleCrop>
  <LinksUpToDate>false</LinksUpToDate>
  <CharactersWithSpaces>2540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2019-01-14T04:28:00Z</dcterms:created>
  <dc:creator>Michael Sanders, John M Meredith</dc:creator>
  <cp:lastModifiedBy>Xu1</cp:lastModifiedBy>
  <cp:lastPrinted>2411-12-31T00:00:00Z</cp:lastPrinted>
  <dcterms:modified xsi:type="dcterms:W3CDTF">2024-01-24T07:50:42Z</dcterms:modified>
  <dc:title>3GPP Change Request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4E6C64E5986947878CC6FC044CD01282</vt:lpwstr>
  </property>
</Properties>
</file>