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eastAsia" w:eastAsia="宋体"/>
          <w:b/>
          <w:i/>
          <w:sz w:val="28"/>
          <w:lang w:val="en-US" w:eastAsia="zh-CN"/>
        </w:rPr>
      </w:pPr>
      <w:bookmarkStart w:id="0" w:name="_Hlk145491888"/>
      <w:r>
        <w:rPr>
          <w:b/>
          <w:sz w:val="24"/>
        </w:rPr>
        <w:t>3GPP TSG-CT WG1 Meeting #146</w:t>
      </w:r>
      <w:r>
        <w:rPr>
          <w:b/>
          <w:i/>
          <w:sz w:val="28"/>
        </w:rPr>
        <w:tab/>
      </w:r>
      <w:r>
        <w:rPr>
          <w:b/>
          <w:sz w:val="24"/>
        </w:rPr>
        <w:t>C1-24</w:t>
      </w:r>
      <w:r>
        <w:rPr>
          <w:rFonts w:hint="eastAsia" w:eastAsia="宋体"/>
          <w:b/>
          <w:sz w:val="24"/>
          <w:lang w:val="en-US" w:eastAsia="zh-CN"/>
        </w:rPr>
        <w:t>xxxx</w:t>
      </w:r>
    </w:p>
    <w:p>
      <w:pPr>
        <w:pStyle w:val="80"/>
        <w:outlineLvl w:val="0"/>
        <w:rPr>
          <w:rFonts w:hint="default" w:eastAsia="宋体"/>
          <w:b/>
          <w:sz w:val="24"/>
          <w:lang w:val="en-US" w:eastAsia="zh-CN"/>
        </w:rPr>
      </w:pPr>
      <w:r>
        <w:rPr>
          <w:b/>
          <w:sz w:val="24"/>
        </w:rPr>
        <w:t>Online, 22– 26 January 2024</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xml:space="preserve">Revision of </w:t>
      </w:r>
      <w:r>
        <w:rPr>
          <w:b/>
          <w:sz w:val="24"/>
        </w:rPr>
        <w:t>C1-24</w:t>
      </w:r>
      <w:r>
        <w:rPr>
          <w:rFonts w:hint="eastAsia" w:eastAsia="宋体"/>
          <w:b/>
          <w:sz w:val="24"/>
          <w:lang w:val="en-US" w:eastAsia="zh-CN"/>
        </w:rPr>
        <w:t>0113</w:t>
      </w:r>
    </w:p>
    <w:bookmarkEnd w:id="0"/>
    <w:p>
      <w:pPr>
        <w:pStyle w:val="34"/>
        <w:pBdr>
          <w:bottom w:val="single" w:color="auto" w:sz="4" w:space="1"/>
        </w:pBdr>
        <w:tabs>
          <w:tab w:val="right" w:pos="9639"/>
        </w:tabs>
        <w:rPr>
          <w:rFonts w:cs="Arial"/>
          <w:b w:val="0"/>
          <w:bCs/>
          <w:sz w:val="24"/>
          <w:szCs w:val="24"/>
        </w:rPr>
      </w:pPr>
    </w:p>
    <w:p>
      <w:pPr>
        <w:pStyle w:val="80"/>
        <w:outlineLvl w:val="0"/>
        <w:rPr>
          <w:b/>
          <w:sz w:val="24"/>
        </w:rPr>
      </w:pPr>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hint="eastAsia" w:ascii="Arial" w:hAnsi="Arial" w:cs="Arial"/>
          <w:b/>
          <w:bCs/>
          <w:lang w:val="en-US"/>
        </w:rPr>
        <w:t>China Mobile, China Southern Power Grid Co</w:t>
      </w:r>
    </w:p>
    <w:p>
      <w:pPr>
        <w:spacing w:after="120"/>
        <w:ind w:left="1985" w:hanging="1985"/>
        <w:rPr>
          <w:rFonts w:hint="default" w:ascii="Arial" w:hAnsi="Arial" w:eastAsia="宋体"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cs="Arial"/>
          <w:b/>
          <w:bCs/>
          <w:lang w:val="en-US"/>
        </w:rPr>
        <w:t>Solve the EN to the IMS AS in 8.2</w:t>
      </w:r>
    </w:p>
    <w:p>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 xml:space="preserve">3GPP TS </w:t>
      </w:r>
      <w:r>
        <w:rPr>
          <w:rFonts w:hint="eastAsia" w:ascii="Arial" w:hAnsi="Arial" w:cs="Arial"/>
          <w:b/>
          <w:bCs/>
          <w:lang w:val="en-US" w:eastAsia="zh-CN"/>
        </w:rPr>
        <w:t>24.186 v1.0.0</w:t>
      </w:r>
    </w:p>
    <w:p>
      <w:pPr>
        <w:spacing w:after="120"/>
        <w:ind w:left="1985" w:hanging="1985"/>
        <w:rPr>
          <w:rFonts w:ascii="Arial" w:hAnsi="Arial" w:cs="Arial"/>
          <w:b/>
          <w:bCs/>
          <w:highlight w:val="none"/>
          <w:lang w:val="en-US"/>
        </w:rPr>
      </w:pPr>
      <w:r>
        <w:rPr>
          <w:rFonts w:ascii="Arial" w:hAnsi="Arial" w:cs="Arial"/>
          <w:b/>
          <w:bCs/>
          <w:lang w:val="en-US"/>
        </w:rPr>
        <w:t>Agenda item:</w:t>
      </w:r>
      <w:r>
        <w:rPr>
          <w:rFonts w:ascii="Arial" w:hAnsi="Arial" w:cs="Arial"/>
          <w:b/>
          <w:bCs/>
          <w:lang w:val="en-US"/>
        </w:rPr>
        <w:tab/>
      </w:r>
      <w:r>
        <w:rPr>
          <w:rFonts w:hint="eastAsia" w:ascii="Arial" w:hAnsi="Arial" w:eastAsia="宋体" w:cs="Arial"/>
          <w:b/>
          <w:bCs/>
          <w:highlight w:val="none"/>
          <w:lang w:val="en-US" w:eastAsia="zh-CN"/>
        </w:rPr>
        <w:t>18.3.8</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Decision</w:t>
      </w:r>
    </w:p>
    <w:p>
      <w:pPr>
        <w:pBdr>
          <w:bottom w:val="single" w:color="auto" w:sz="12" w:space="1"/>
        </w:pBdr>
        <w:spacing w:after="120"/>
        <w:ind w:left="1985" w:hanging="1985"/>
        <w:rPr>
          <w:rFonts w:ascii="Arial" w:hAnsi="Arial" w:cs="Arial"/>
          <w:b/>
          <w:bCs/>
          <w:lang w:val="en-US"/>
        </w:rPr>
      </w:pPr>
    </w:p>
    <w:p>
      <w:pPr>
        <w:pStyle w:val="80"/>
        <w:rPr>
          <w:lang w:val="en-US"/>
        </w:rPr>
      </w:pPr>
      <w:r>
        <w:rPr>
          <w:b/>
          <w:lang w:val="en-US"/>
        </w:rPr>
        <w:t>1. Introduction</w:t>
      </w:r>
    </w:p>
    <w:p>
      <w:pPr>
        <w:rPr>
          <w:rFonts w:hint="default"/>
          <w:highlight w:val="none"/>
          <w:lang w:val="en-US" w:eastAsia="zh-CN"/>
        </w:rPr>
      </w:pPr>
      <w:r>
        <w:rPr>
          <w:highlight w:val="none"/>
          <w:lang w:val="fr-FR"/>
        </w:rPr>
        <w:t xml:space="preserve">This p-CR </w:t>
      </w:r>
      <w:r>
        <w:rPr>
          <w:rFonts w:hint="eastAsia"/>
          <w:highlight w:val="none"/>
          <w:lang w:val="fr-FR" w:eastAsia="zh-CN"/>
        </w:rPr>
        <w:t xml:space="preserve">proposes </w:t>
      </w:r>
      <w:r>
        <w:rPr>
          <w:rFonts w:hint="eastAsia"/>
          <w:highlight w:val="none"/>
          <w:lang w:val="en-US" w:eastAsia="zh-CN"/>
        </w:rPr>
        <w:t>to solve the the EN to the IMS AS in 8.2.</w:t>
      </w:r>
    </w:p>
    <w:p>
      <w:pPr>
        <w:pStyle w:val="80"/>
        <w:rPr>
          <w:b/>
          <w:lang w:val="en-US"/>
        </w:rPr>
      </w:pPr>
      <w:r>
        <w:rPr>
          <w:b/>
          <w:lang w:val="en-US"/>
        </w:rPr>
        <w:t>2. Reason for Change</w:t>
      </w:r>
    </w:p>
    <w:p>
      <w:pPr>
        <w:rPr>
          <w:rFonts w:hint="eastAsia"/>
          <w:highlight w:val="none"/>
          <w:lang w:val="en-US" w:eastAsia="zh-CN"/>
        </w:rPr>
      </w:pPr>
      <w:r>
        <w:rPr>
          <w:rFonts w:hint="eastAsia"/>
          <w:highlight w:val="none"/>
          <w:lang w:val="en-US" w:eastAsia="zh-CN"/>
        </w:rPr>
        <w:t xml:space="preserve">In TS 23.228 AC.7.2, P2P/P2A/P2A2P use cases are mentioned. IMS AS </w:t>
      </w:r>
      <w:r>
        <w:t>control</w:t>
      </w:r>
      <w:r>
        <w:rPr>
          <w:rFonts w:hint="eastAsia" w:eastAsia="宋体"/>
          <w:lang w:val="en-US" w:eastAsia="zh-CN"/>
        </w:rPr>
        <w:t>ling</w:t>
      </w:r>
      <w:r>
        <w:t xml:space="preserve"> media resource</w:t>
      </w:r>
      <w:r>
        <w:rPr>
          <w:rFonts w:hint="eastAsia" w:eastAsia="宋体"/>
          <w:lang w:val="en-US" w:eastAsia="zh-CN"/>
        </w:rPr>
        <w:t xml:space="preserve"> and </w:t>
      </w:r>
      <w:r>
        <w:rPr>
          <w:rFonts w:hint="eastAsia"/>
          <w:highlight w:val="none"/>
          <w:lang w:val="en-US" w:eastAsia="zh-CN"/>
        </w:rPr>
        <w:t>handling SDP differently in different use cases which related to a data channel application using the ADC.</w:t>
      </w:r>
    </w:p>
    <w:p>
      <w:pPr>
        <w:rPr>
          <w:rFonts w:hint="default" w:ascii="Times New Roman" w:hAnsi="Times New Roman" w:eastAsia="Times New Roman" w:cs="Times New Roman"/>
          <w:highlight w:val="none"/>
          <w:lang w:val="en-US" w:eastAsia="zh-CN" w:bidi="ar-SA"/>
        </w:rPr>
      </w:pPr>
      <w:r>
        <w:rPr>
          <w:rFonts w:hint="eastAsia"/>
          <w:highlight w:val="none"/>
          <w:lang w:val="en-US" w:eastAsia="zh-CN"/>
        </w:rPr>
        <w:t>It is suggested to add the requirement to IMS AS to support usage of data channel applications.</w:t>
      </w:r>
    </w:p>
    <w:p>
      <w:pPr>
        <w:pStyle w:val="80"/>
        <w:rPr>
          <w:b/>
          <w:lang w:val="en-US"/>
        </w:rPr>
      </w:pPr>
      <w:r>
        <w:rPr>
          <w:b/>
          <w:lang w:val="en-US"/>
        </w:rPr>
        <w:t>3. Proposal</w:t>
      </w:r>
    </w:p>
    <w:p>
      <w:pPr>
        <w:rPr>
          <w:lang w:val="en-US"/>
        </w:rPr>
      </w:pPr>
      <w:r>
        <w:rPr>
          <w:lang w:val="en-US"/>
        </w:rPr>
        <w:t xml:space="preserve">It is proposed to agree the following changes to 3GPP TS </w:t>
      </w:r>
      <w:r>
        <w:rPr>
          <w:rFonts w:hint="eastAsia"/>
          <w:lang w:val="en-US" w:eastAsia="zh-CN"/>
        </w:rPr>
        <w:t>24</w:t>
      </w:r>
      <w:r>
        <w:rPr>
          <w:lang w:val="en-US"/>
        </w:rPr>
        <w:t>.</w:t>
      </w:r>
      <w:r>
        <w:rPr>
          <w:rFonts w:hint="eastAsia"/>
          <w:lang w:val="en-US" w:eastAsia="zh-CN"/>
        </w:rPr>
        <w:t xml:space="preserve">186 </w:t>
      </w:r>
      <w:r>
        <w:rPr>
          <w:lang w:val="en-US"/>
        </w:rPr>
        <w:t>v</w:t>
      </w:r>
      <w:r>
        <w:rPr>
          <w:rFonts w:hint="eastAsia" w:eastAsia="宋体"/>
          <w:lang w:val="en-US" w:eastAsia="zh-CN"/>
        </w:rPr>
        <w:t>1</w:t>
      </w:r>
      <w:r>
        <w:rPr>
          <w:lang w:val="en-US"/>
        </w:rPr>
        <w:t>.</w:t>
      </w:r>
      <w:r>
        <w:rPr>
          <w:rFonts w:hint="eastAsia" w:eastAsia="宋体"/>
          <w:lang w:val="en-US" w:eastAsia="zh-CN"/>
        </w:rPr>
        <w:t>0</w:t>
      </w:r>
      <w:r>
        <w:rPr>
          <w:lang w:val="en-US"/>
        </w:rPr>
        <w:t>.0</w:t>
      </w:r>
      <w:r>
        <w:rPr>
          <w:rFonts w:hint="eastAsia"/>
          <w:lang w:val="en-US" w:eastAsia="zh-CN"/>
        </w:rPr>
        <w:t>.</w:t>
      </w:r>
    </w:p>
    <w:p>
      <w:pPr>
        <w:pBdr>
          <w:bottom w:val="single" w:color="auto" w:sz="12" w:space="1"/>
        </w:pBd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 * First Change * * * *</w:t>
      </w:r>
    </w:p>
    <w:p>
      <w:pPr>
        <w:pStyle w:val="3"/>
        <w:rPr>
          <w:lang w:val="en-US" w:eastAsia="zh-CN"/>
        </w:rPr>
      </w:pPr>
      <w:bookmarkStart w:id="2" w:name="_Toc3690"/>
      <w:bookmarkStart w:id="3" w:name="_Toc22842"/>
      <w:bookmarkStart w:id="4" w:name="_Toc20517"/>
      <w:r>
        <w:rPr>
          <w:rFonts w:hint="eastAsia"/>
          <w:lang w:val="en-US" w:eastAsia="zh-CN"/>
        </w:rPr>
        <w:t>8.2</w:t>
      </w:r>
      <w:r>
        <w:tab/>
      </w:r>
      <w:r>
        <w:rPr>
          <w:rFonts w:hint="eastAsia"/>
          <w:lang w:val="en-US" w:eastAsia="zh-CN"/>
        </w:rPr>
        <w:t>Procedures at IMS AS</w:t>
      </w:r>
      <w:bookmarkEnd w:id="2"/>
      <w:bookmarkEnd w:id="3"/>
      <w:bookmarkEnd w:id="4"/>
    </w:p>
    <w:p>
      <w:pPr>
        <w:pStyle w:val="73"/>
        <w:rPr>
          <w:del w:id="0" w:author="Xu" w:date="2024-01-07T23:23:00Z"/>
          <w:lang w:val="en-US"/>
        </w:rPr>
      </w:pPr>
      <w:del w:id="1" w:author="Xu" w:date="2024-01-07T23:23:00Z">
        <w:r>
          <w:rPr/>
          <w:delText>Editor’s Note:</w:delText>
        </w:r>
      </w:del>
      <w:del w:id="2" w:author="Xu" w:date="2024-01-07T23:23:00Z">
        <w:r>
          <w:rPr/>
          <w:tab/>
        </w:r>
      </w:del>
      <w:del w:id="3" w:author="Xu" w:date="2024-01-07T23:23:00Z">
        <w:r>
          <w:rPr>
            <w:rFonts w:hint="eastAsia"/>
          </w:rPr>
          <w:delText>Role of IMS AS is FFS</w:delText>
        </w:r>
      </w:del>
      <w:del w:id="4" w:author="Xu" w:date="2024-01-07T23:23:00Z">
        <w:r>
          <w:rPr>
            <w:rFonts w:hint="eastAsia"/>
            <w:lang w:val="en-US" w:eastAsia="zh-CN"/>
          </w:rPr>
          <w:delText>.</w:delText>
        </w:r>
      </w:del>
    </w:p>
    <w:p>
      <w:pPr>
        <w:rPr>
          <w:ins w:id="5" w:author="Xu" w:date="2024-01-07T23:22:56Z"/>
          <w:rFonts w:hint="default"/>
          <w:lang w:val="en-US" w:eastAsia="zh-CN"/>
        </w:rPr>
      </w:pPr>
      <w:ins w:id="6" w:author="Xu" w:date="2024-01-07T23:22:56Z">
        <w:r>
          <w:rPr>
            <w:rFonts w:hint="eastAsia"/>
            <w:lang w:val="en-US" w:eastAsia="zh-CN"/>
          </w:rPr>
          <w:t xml:space="preserve">After the </w:t>
        </w:r>
      </w:ins>
      <w:ins w:id="7" w:author="Xu" w:date="2024-01-07T23:22:56Z">
        <w:r>
          <w:rPr/>
          <w:t>bootstrap data channels have been established</w:t>
        </w:r>
      </w:ins>
      <w:ins w:id="8" w:author="Xu" w:date="2024-01-07T23:22:56Z">
        <w:r>
          <w:rPr>
            <w:rFonts w:hint="eastAsia" w:eastAsia="宋体"/>
            <w:lang w:val="en-US" w:eastAsia="zh-CN"/>
          </w:rPr>
          <w:t>,</w:t>
        </w:r>
      </w:ins>
      <w:ins w:id="9" w:author="Xu" w:date="2024-01-07T23:22:56Z">
        <w:r>
          <w:rPr>
            <w:rFonts w:hint="eastAsia"/>
            <w:lang w:val="en-US" w:eastAsia="zh-CN"/>
          </w:rPr>
          <w:t xml:space="preserve"> based on the SDP offer in the received re-INVITE message, IMS AS will notify the DCSF, may trigger the reservation or update of corresponding application data channel media resources upon the instruction from the DCSF and shall include an SDP offer in the sending re-INVITE message for the requested application data channel and related </w:t>
        </w:r>
      </w:ins>
      <w:ins w:id="10" w:author="Xu" w:date="2024-01-07T23:22:56Z">
        <w:r>
          <w:rPr/>
          <w:t>bootstrap data channel</w:t>
        </w:r>
      </w:ins>
      <w:ins w:id="11" w:author="Xu" w:date="2024-01-07T23:22:56Z">
        <w:r>
          <w:rPr>
            <w:rFonts w:hint="eastAsia" w:eastAsia="宋体"/>
            <w:lang w:val="en-US" w:eastAsia="zh-CN"/>
          </w:rPr>
          <w:t xml:space="preserve"> </w:t>
        </w:r>
      </w:ins>
      <w:ins w:id="12" w:author="Xu" w:date="2024-01-07T23:22:56Z">
        <w:r>
          <w:rPr/>
          <w:t xml:space="preserve">according to </w:t>
        </w:r>
      </w:ins>
      <w:ins w:id="13" w:author="Xu" w:date="2024-01-07T23:22:56Z">
        <w:r>
          <w:rPr>
            <w:rFonts w:hint="eastAsia" w:eastAsia="宋体"/>
            <w:lang w:val="en-US" w:eastAsia="zh-CN"/>
          </w:rPr>
          <w:t xml:space="preserve">the specific </w:t>
        </w:r>
      </w:ins>
      <w:ins w:id="14" w:author="Xu" w:date="2024-01-07T23:22:56Z">
        <w:r>
          <w:rPr>
            <w:rFonts w:hint="eastAsia"/>
            <w:lang w:val="en-US" w:eastAsia="zh-CN"/>
          </w:rPr>
          <w:t xml:space="preserve">data channel application </w:t>
        </w:r>
      </w:ins>
      <w:ins w:id="15" w:author="Xu" w:date="2024-01-07T23:22:56Z">
        <w:r>
          <w:rPr>
            <w:rFonts w:hint="eastAsia" w:eastAsia="宋体"/>
            <w:lang w:val="en-US" w:eastAsia="zh-CN"/>
          </w:rPr>
          <w:t xml:space="preserve">use case (e.g. P2P/P2A/P2A2P), following the procedures in </w:t>
        </w:r>
      </w:ins>
      <w:ins w:id="16" w:author="Xu" w:date="2024-01-07T23:22:56Z">
        <w:r>
          <w:rPr/>
          <w:t>3GPP TS 23.228 [3]</w:t>
        </w:r>
      </w:ins>
      <w:ins w:id="17" w:author="Xu" w:date="2024-01-25T06:57:35Z">
        <w:r>
          <w:rPr>
            <w:rFonts w:hint="eastAsia" w:eastAsia="宋体"/>
            <w:lang w:val="en-US" w:eastAsia="zh-CN"/>
          </w:rPr>
          <w:t xml:space="preserve"> </w:t>
        </w:r>
      </w:ins>
      <w:ins w:id="18" w:author="Xu1" w:date="2024-01-25T06:57:55Z">
        <w:r>
          <w:rPr>
            <w:rFonts w:hint="eastAsia" w:eastAsia="宋体"/>
            <w:lang w:val="en-US" w:eastAsia="zh-CN"/>
          </w:rPr>
          <w:t>an</w:t>
        </w:r>
      </w:ins>
      <w:ins w:id="19" w:author="Xu1" w:date="2024-01-25T06:57:56Z">
        <w:r>
          <w:rPr>
            <w:rFonts w:hint="eastAsia" w:eastAsia="宋体"/>
            <w:lang w:val="en-US" w:eastAsia="zh-CN"/>
          </w:rPr>
          <w:t>d</w:t>
        </w:r>
      </w:ins>
      <w:ins w:id="20" w:author="Xu1" w:date="2024-01-25T06:57:58Z">
        <w:r>
          <w:rPr>
            <w:rFonts w:hint="eastAsia" w:eastAsia="宋体"/>
            <w:lang w:val="en-US" w:eastAsia="zh-CN"/>
          </w:rPr>
          <w:t xml:space="preserve"> </w:t>
        </w:r>
      </w:ins>
      <w:ins w:id="21" w:author="Xu1" w:date="2024-01-25T06:58:02Z">
        <w:r>
          <w:rPr>
            <w:rFonts w:hint="eastAsia" w:eastAsia="宋体"/>
            <w:lang w:val="en-US" w:eastAsia="zh-CN"/>
          </w:rPr>
          <w:t>c</w:t>
        </w:r>
      </w:ins>
      <w:ins w:id="22" w:author="Xu1" w:date="2024-01-25T06:58:04Z">
        <w:r>
          <w:rPr>
            <w:rFonts w:hint="eastAsia" w:eastAsia="宋体"/>
            <w:lang w:val="en-US" w:eastAsia="zh-CN"/>
          </w:rPr>
          <w:t>l</w:t>
        </w:r>
      </w:ins>
      <w:ins w:id="23" w:author="Xu1" w:date="2024-01-25T06:58:05Z">
        <w:r>
          <w:rPr>
            <w:rFonts w:hint="eastAsia" w:eastAsia="宋体"/>
            <w:lang w:val="en-US" w:eastAsia="zh-CN"/>
          </w:rPr>
          <w:t>au</w:t>
        </w:r>
      </w:ins>
      <w:ins w:id="24" w:author="Xu1" w:date="2024-01-25T06:58:06Z">
        <w:r>
          <w:rPr>
            <w:rFonts w:hint="eastAsia" w:eastAsia="宋体"/>
            <w:lang w:val="en-US" w:eastAsia="zh-CN"/>
          </w:rPr>
          <w:t>se</w:t>
        </w:r>
      </w:ins>
      <w:ins w:id="25" w:author="Xu1" w:date="2024-01-25T07:01:11Z">
        <w:r>
          <w:rPr>
            <w:lang w:val="en-US" w:eastAsia="zh-CN"/>
          </w:rPr>
          <w:t> 9.3.2.</w:t>
        </w:r>
      </w:ins>
      <w:ins w:id="26" w:author="Xu1" w:date="2024-01-25T07:01:41Z">
        <w:r>
          <w:rPr>
            <w:rFonts w:hint="eastAsia"/>
            <w:lang w:val="en-US" w:eastAsia="zh-CN"/>
          </w:rPr>
          <w:t>2</w:t>
        </w:r>
      </w:ins>
      <w:ins w:id="27" w:author="Xu1" w:date="2024-01-25T07:01:11Z">
        <w:r>
          <w:rPr>
            <w:lang w:val="en-US" w:eastAsia="zh-CN"/>
          </w:rPr>
          <w:t xml:space="preserve"> </w:t>
        </w:r>
      </w:ins>
      <w:ins w:id="28" w:author="Xu1" w:date="2024-01-25T07:01:22Z">
        <w:r>
          <w:rPr>
            <w:rFonts w:hint="eastAsia"/>
            <w:lang w:val="en-US" w:eastAsia="zh-CN"/>
          </w:rPr>
          <w:t>an</w:t>
        </w:r>
      </w:ins>
      <w:ins w:id="29" w:author="Xu1" w:date="2024-01-25T07:01:23Z">
        <w:r>
          <w:rPr>
            <w:rFonts w:hint="eastAsia"/>
            <w:lang w:val="en-US" w:eastAsia="zh-CN"/>
          </w:rPr>
          <w:t xml:space="preserve">d </w:t>
        </w:r>
      </w:ins>
      <w:ins w:id="30" w:author="Xu1" w:date="2024-01-25T07:02:04Z">
        <w:r>
          <w:rPr>
            <w:lang w:val="en-US" w:eastAsia="zh-CN"/>
          </w:rPr>
          <w:t> 9.3.</w:t>
        </w:r>
      </w:ins>
      <w:ins w:id="31" w:author="Xu1" w:date="2024-01-25T07:02:08Z">
        <w:r>
          <w:rPr>
            <w:rFonts w:hint="eastAsia"/>
            <w:lang w:val="en-US" w:eastAsia="zh-CN"/>
          </w:rPr>
          <w:t>3</w:t>
        </w:r>
      </w:ins>
      <w:ins w:id="32" w:author="Xu1" w:date="2024-01-25T07:02:09Z">
        <w:r>
          <w:rPr>
            <w:rFonts w:hint="eastAsia"/>
            <w:lang w:val="en-US" w:eastAsia="zh-CN"/>
          </w:rPr>
          <w:t>.</w:t>
        </w:r>
      </w:ins>
      <w:ins w:id="33" w:author="Xu1" w:date="2024-01-25T07:02:04Z">
        <w:bookmarkStart w:id="5" w:name="_GoBack"/>
        <w:bookmarkEnd w:id="5"/>
        <w:r>
          <w:rPr>
            <w:lang w:val="en-US" w:eastAsia="zh-CN"/>
          </w:rPr>
          <w:t>2.</w:t>
        </w:r>
      </w:ins>
      <w:ins w:id="34" w:author="Xu1" w:date="2024-01-25T07:02:04Z">
        <w:r>
          <w:rPr>
            <w:rFonts w:hint="eastAsia"/>
            <w:lang w:val="en-US" w:eastAsia="zh-CN"/>
          </w:rPr>
          <w:t>2</w:t>
        </w:r>
      </w:ins>
      <w:ins w:id="35" w:author="Xu" w:date="2024-01-07T23:22:56Z">
        <w:r>
          <w:rPr>
            <w:rFonts w:hint="eastAsia"/>
            <w:lang w:val="en-US" w:eastAsia="zh-CN"/>
          </w:rPr>
          <w:t>.</w:t>
        </w:r>
      </w:ins>
    </w:p>
    <w:bookmarkEnd w:id="1"/>
    <w:p>
      <w:pPr>
        <w:pStyle w:val="74"/>
        <w:ind w:left="0" w:leftChars="0" w:firstLine="0" w:firstLineChars="0"/>
      </w:pP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
    <w15:presenceInfo w15:providerId="None" w15:userId="Xu"/>
  </w15:person>
  <w15:person w15:author="Xu1">
    <w15:presenceInfo w15:providerId="None" w15:userId="X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E04EC"/>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51EDC"/>
    <w:rsid w:val="00275D12"/>
    <w:rsid w:val="0027780F"/>
    <w:rsid w:val="002A6BBA"/>
    <w:rsid w:val="002B1A87"/>
    <w:rsid w:val="002B3C88"/>
    <w:rsid w:val="002E48BE"/>
    <w:rsid w:val="002E6115"/>
    <w:rsid w:val="002F22F7"/>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0714"/>
    <w:rsid w:val="003E29EF"/>
    <w:rsid w:val="00401225"/>
    <w:rsid w:val="00411094"/>
    <w:rsid w:val="00413493"/>
    <w:rsid w:val="00435765"/>
    <w:rsid w:val="00435799"/>
    <w:rsid w:val="00436232"/>
    <w:rsid w:val="00436BAB"/>
    <w:rsid w:val="00440825"/>
    <w:rsid w:val="00443403"/>
    <w:rsid w:val="00497F14"/>
    <w:rsid w:val="004A4BEC"/>
    <w:rsid w:val="004B45A4"/>
    <w:rsid w:val="004C1E90"/>
    <w:rsid w:val="004D077E"/>
    <w:rsid w:val="0050780D"/>
    <w:rsid w:val="00511527"/>
    <w:rsid w:val="0051277C"/>
    <w:rsid w:val="005275CB"/>
    <w:rsid w:val="0054453D"/>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43317"/>
    <w:rsid w:val="00661116"/>
    <w:rsid w:val="006B5418"/>
    <w:rsid w:val="006E21FB"/>
    <w:rsid w:val="006E292A"/>
    <w:rsid w:val="00710497"/>
    <w:rsid w:val="00712563"/>
    <w:rsid w:val="00714B2E"/>
    <w:rsid w:val="00727AC1"/>
    <w:rsid w:val="0074184E"/>
    <w:rsid w:val="007439B9"/>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903"/>
    <w:rsid w:val="0093578B"/>
    <w:rsid w:val="00935A70"/>
    <w:rsid w:val="00943DC1"/>
    <w:rsid w:val="00945CB4"/>
    <w:rsid w:val="009629FD"/>
    <w:rsid w:val="00963D50"/>
    <w:rsid w:val="00986D55"/>
    <w:rsid w:val="009B3291"/>
    <w:rsid w:val="009C61B9"/>
    <w:rsid w:val="009E3297"/>
    <w:rsid w:val="009E617D"/>
    <w:rsid w:val="009F7C5D"/>
    <w:rsid w:val="00A055C2"/>
    <w:rsid w:val="00A07584"/>
    <w:rsid w:val="00A122CA"/>
    <w:rsid w:val="00A140DD"/>
    <w:rsid w:val="00A2600A"/>
    <w:rsid w:val="00A2613B"/>
    <w:rsid w:val="00A3111C"/>
    <w:rsid w:val="00A32441"/>
    <w:rsid w:val="00A3669C"/>
    <w:rsid w:val="00A44971"/>
    <w:rsid w:val="00A46E59"/>
    <w:rsid w:val="00A47E70"/>
    <w:rsid w:val="00A553CF"/>
    <w:rsid w:val="00A72DCE"/>
    <w:rsid w:val="00A752C5"/>
    <w:rsid w:val="00A83ECE"/>
    <w:rsid w:val="00A84816"/>
    <w:rsid w:val="00A9104D"/>
    <w:rsid w:val="00AA37D2"/>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8C5"/>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B72BB"/>
    <w:rsid w:val="00DC2EEA"/>
    <w:rsid w:val="00DD7C38"/>
    <w:rsid w:val="00E015DE"/>
    <w:rsid w:val="00E1211C"/>
    <w:rsid w:val="00E159F8"/>
    <w:rsid w:val="00E23A56"/>
    <w:rsid w:val="00E24619"/>
    <w:rsid w:val="00E4306D"/>
    <w:rsid w:val="00E65E8A"/>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0921"/>
    <w:rsid w:val="00F432E2"/>
    <w:rsid w:val="00F71A8C"/>
    <w:rsid w:val="00F7680F"/>
    <w:rsid w:val="00F831EE"/>
    <w:rsid w:val="00F86788"/>
    <w:rsid w:val="00FB0A18"/>
    <w:rsid w:val="00FB6386"/>
    <w:rsid w:val="00FB641F"/>
    <w:rsid w:val="00FC4B4B"/>
    <w:rsid w:val="00FC6BF7"/>
    <w:rsid w:val="00FD0C4D"/>
    <w:rsid w:val="00FD7944"/>
    <w:rsid w:val="00FE1C07"/>
    <w:rsid w:val="00FE6C48"/>
    <w:rsid w:val="00FF6434"/>
    <w:rsid w:val="018640A1"/>
    <w:rsid w:val="01FB51D5"/>
    <w:rsid w:val="023667C6"/>
    <w:rsid w:val="04800430"/>
    <w:rsid w:val="068B4AAE"/>
    <w:rsid w:val="06A0429A"/>
    <w:rsid w:val="06C632A9"/>
    <w:rsid w:val="128A1D8A"/>
    <w:rsid w:val="139E5E64"/>
    <w:rsid w:val="1C234DBB"/>
    <w:rsid w:val="1F0D7FDB"/>
    <w:rsid w:val="20154AB9"/>
    <w:rsid w:val="2081471E"/>
    <w:rsid w:val="236839BD"/>
    <w:rsid w:val="2C536453"/>
    <w:rsid w:val="2CAC67B8"/>
    <w:rsid w:val="2EBE4BC8"/>
    <w:rsid w:val="32826BBD"/>
    <w:rsid w:val="373159AD"/>
    <w:rsid w:val="3C446B6B"/>
    <w:rsid w:val="3DE10C43"/>
    <w:rsid w:val="3DE22260"/>
    <w:rsid w:val="3F3E7503"/>
    <w:rsid w:val="437B0F8B"/>
    <w:rsid w:val="44395876"/>
    <w:rsid w:val="4B554CA4"/>
    <w:rsid w:val="4BC23905"/>
    <w:rsid w:val="4DD63A1B"/>
    <w:rsid w:val="56CD6F74"/>
    <w:rsid w:val="583526A8"/>
    <w:rsid w:val="5A9515D5"/>
    <w:rsid w:val="5F9A41A8"/>
    <w:rsid w:val="63EC3B7F"/>
    <w:rsid w:val="6808064F"/>
    <w:rsid w:val="6F5F2805"/>
    <w:rsid w:val="73E83DF0"/>
    <w:rsid w:val="73F55A00"/>
    <w:rsid w:val="78311107"/>
    <w:rsid w:val="78FD0D8D"/>
    <w:rsid w:val="7BFA759D"/>
    <w:rsid w:val="7F962F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3">
    <w:name w:val="Editor's Note"/>
    <w:basedOn w:val="56"/>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Times New Roman" w:cs="Times New Roman"/>
      <w:lang w:val="en-GB" w:eastAsia="en-US" w:bidi="ar-SA"/>
    </w:rPr>
  </w:style>
  <w:style w:type="paragraph" w:customStyle="1" w:styleId="81">
    <w:name w:val="tdoc-header"/>
    <w:qFormat/>
    <w:uiPriority w:val="0"/>
    <w:rPr>
      <w:rFonts w:ascii="Arial" w:hAnsi="Arial" w:eastAsia="Times New Roman"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 w:type="character" w:customStyle="1" w:styleId="86">
    <w:name w:val="Header Char"/>
    <w:link w:val="34"/>
    <w:qFormat/>
    <w:uiPriority w:val="0"/>
    <w:rPr>
      <w:rFonts w:ascii="Arial" w:hAnsi="Arial"/>
      <w:b/>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379</Words>
  <Characters>2166</Characters>
  <Lines>18</Lines>
  <Paragraphs>5</Paragraphs>
  <TotalTime>0</TotalTime>
  <ScaleCrop>false</ScaleCrop>
  <LinksUpToDate>false</LinksUpToDate>
  <CharactersWithSpaces>2540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2019-01-14T04:28:00Z</dcterms:created>
  <dc:creator>Michael Sanders, John M Meredith</dc:creator>
  <cp:lastModifiedBy>Xu1</cp:lastModifiedBy>
  <cp:lastPrinted>2411-12-31T00:00:00Z</cp:lastPrinted>
  <dcterms:modified xsi:type="dcterms:W3CDTF">2024-01-24T23:02:41Z</dcterms:modified>
  <dc:title>3GPP Change Request</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4E6C64E5986947878CC6FC044CD01282</vt:lpwstr>
  </property>
</Properties>
</file>