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eastAsia" w:eastAsia="宋体"/>
          <w:b/>
          <w:i/>
          <w:sz w:val="28"/>
          <w:lang w:val="en-US" w:eastAsia="zh-CN"/>
        </w:rPr>
      </w:pPr>
      <w:bookmarkStart w:id="0" w:name="_Hlk145491888"/>
      <w:r>
        <w:rPr>
          <w:b/>
          <w:sz w:val="24"/>
        </w:rPr>
        <w:t>3GPP TSG-CT WG1 Meeting #146</w:t>
      </w:r>
      <w:r>
        <w:rPr>
          <w:b/>
          <w:i/>
          <w:sz w:val="28"/>
        </w:rPr>
        <w:tab/>
      </w:r>
      <w:r>
        <w:rPr>
          <w:b/>
          <w:sz w:val="24"/>
        </w:rPr>
        <w:t>C1-24</w:t>
      </w:r>
      <w:r>
        <w:rPr>
          <w:rFonts w:hint="eastAsia" w:eastAsia="宋体"/>
          <w:b/>
          <w:sz w:val="24"/>
          <w:lang w:val="en-US" w:eastAsia="zh-CN"/>
        </w:rPr>
        <w:t>xxxx</w:t>
      </w:r>
    </w:p>
    <w:p>
      <w:pPr>
        <w:pStyle w:val="80"/>
        <w:outlineLvl w:val="0"/>
        <w:rPr>
          <w:rFonts w:hint="default" w:eastAsia="宋体"/>
          <w:b/>
          <w:sz w:val="24"/>
          <w:lang w:val="en-US" w:eastAsia="zh-CN"/>
        </w:rPr>
      </w:pPr>
      <w:r>
        <w:rPr>
          <w:b/>
          <w:sz w:val="24"/>
        </w:rPr>
        <w:t>Online, 22– 26 January 2024</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w:r>
      <w:r>
        <w:rPr>
          <w:rFonts w:hint="eastAsia" w:eastAsia="宋体"/>
          <w:b/>
          <w:sz w:val="24"/>
          <w:lang w:val="en-US" w:eastAsia="zh-CN"/>
        </w:rPr>
        <w:tab/>
        <w:t xml:space="preserve">Revision of </w:t>
      </w:r>
      <w:r>
        <w:rPr>
          <w:b/>
          <w:sz w:val="24"/>
        </w:rPr>
        <w:t>C1-24</w:t>
      </w:r>
      <w:r>
        <w:rPr>
          <w:rFonts w:hint="eastAsia" w:eastAsia="宋体"/>
          <w:b/>
          <w:sz w:val="24"/>
          <w:lang w:val="en-US" w:eastAsia="zh-CN"/>
        </w:rPr>
        <w:t>0111</w:t>
      </w:r>
    </w:p>
    <w:bookmarkEnd w:id="0"/>
    <w:p>
      <w:pPr>
        <w:pStyle w:val="34"/>
        <w:pBdr>
          <w:bottom w:val="single" w:color="auto" w:sz="4" w:space="1"/>
        </w:pBdr>
        <w:tabs>
          <w:tab w:val="right" w:pos="9639"/>
        </w:tabs>
        <w:rPr>
          <w:rFonts w:cs="Arial"/>
          <w:b w:val="0"/>
          <w:bCs/>
          <w:sz w:val="24"/>
          <w:szCs w:val="24"/>
        </w:rPr>
      </w:pPr>
    </w:p>
    <w:p>
      <w:pPr>
        <w:pStyle w:val="80"/>
        <w:outlineLvl w:val="0"/>
        <w:rPr>
          <w:b/>
          <w:sz w:val="24"/>
        </w:rPr>
      </w:pPr>
    </w:p>
    <w:p>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hint="eastAsia" w:ascii="Arial" w:hAnsi="Arial" w:cs="Arial"/>
          <w:b/>
          <w:bCs/>
          <w:lang w:val="en-US"/>
        </w:rPr>
        <w:t>China Mobile, China Southern Power Grid Co</w:t>
      </w:r>
    </w:p>
    <w:p>
      <w:pPr>
        <w:spacing w:after="120"/>
        <w:ind w:left="1985" w:hanging="1985"/>
        <w:rPr>
          <w:rFonts w:hint="default" w:ascii="Arial" w:hAnsi="Arial" w:eastAsia="宋体" w:cs="Arial"/>
          <w:b/>
          <w:bCs/>
          <w:lang w:val="en-US" w:eastAsia="zh-CN"/>
        </w:rPr>
      </w:pPr>
      <w:r>
        <w:rPr>
          <w:rFonts w:ascii="Arial" w:hAnsi="Arial" w:cs="Arial"/>
          <w:b/>
          <w:bCs/>
          <w:lang w:val="en-US"/>
        </w:rPr>
        <w:t>Title:</w:t>
      </w:r>
      <w:r>
        <w:rPr>
          <w:rFonts w:ascii="Arial" w:hAnsi="Arial" w:cs="Arial"/>
          <w:b/>
          <w:bCs/>
          <w:lang w:val="en-US"/>
        </w:rPr>
        <w:tab/>
      </w:r>
      <w:r>
        <w:rPr>
          <w:rFonts w:hint="eastAsia" w:ascii="Arial" w:hAnsi="Arial" w:eastAsia="宋体" w:cs="Arial"/>
          <w:b/>
          <w:bCs/>
          <w:lang w:val="en-US" w:eastAsia="zh-CN"/>
        </w:rPr>
        <w:t>Clarification on IMS AS handling of IMS data channel media description</w:t>
      </w:r>
    </w:p>
    <w:p>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 xml:space="preserve">3GPP TS </w:t>
      </w:r>
      <w:r>
        <w:rPr>
          <w:rFonts w:hint="eastAsia" w:ascii="Arial" w:hAnsi="Arial" w:cs="Arial"/>
          <w:b/>
          <w:bCs/>
          <w:lang w:val="en-US" w:eastAsia="zh-CN"/>
        </w:rPr>
        <w:t>24.186 v1.0.0</w:t>
      </w:r>
    </w:p>
    <w:p>
      <w:pPr>
        <w:spacing w:after="120"/>
        <w:ind w:left="1985" w:hanging="1985"/>
        <w:rPr>
          <w:rFonts w:ascii="Arial" w:hAnsi="Arial" w:cs="Arial"/>
          <w:b/>
          <w:bCs/>
          <w:highlight w:val="none"/>
          <w:lang w:val="en-US"/>
        </w:rPr>
      </w:pPr>
      <w:r>
        <w:rPr>
          <w:rFonts w:ascii="Arial" w:hAnsi="Arial" w:cs="Arial"/>
          <w:b/>
          <w:bCs/>
          <w:lang w:val="en-US"/>
        </w:rPr>
        <w:t>Agenda item:</w:t>
      </w:r>
      <w:r>
        <w:rPr>
          <w:rFonts w:ascii="Arial" w:hAnsi="Arial" w:cs="Arial"/>
          <w:b/>
          <w:bCs/>
          <w:lang w:val="en-US"/>
        </w:rPr>
        <w:tab/>
      </w:r>
      <w:r>
        <w:rPr>
          <w:rFonts w:hint="eastAsia" w:ascii="Arial" w:hAnsi="Arial" w:eastAsia="宋体" w:cs="Arial"/>
          <w:b/>
          <w:bCs/>
          <w:highlight w:val="none"/>
          <w:lang w:val="en-US" w:eastAsia="zh-CN"/>
        </w:rPr>
        <w:t>18.3.8</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Decision</w:t>
      </w:r>
    </w:p>
    <w:p>
      <w:pPr>
        <w:pBdr>
          <w:bottom w:val="single" w:color="auto" w:sz="12" w:space="1"/>
        </w:pBdr>
        <w:spacing w:after="120"/>
        <w:ind w:left="1985" w:hanging="1985"/>
        <w:rPr>
          <w:rFonts w:ascii="Arial" w:hAnsi="Arial" w:cs="Arial"/>
          <w:b/>
          <w:bCs/>
          <w:lang w:val="en-US"/>
        </w:rPr>
      </w:pPr>
    </w:p>
    <w:p>
      <w:pPr>
        <w:pStyle w:val="80"/>
        <w:rPr>
          <w:lang w:val="en-US"/>
        </w:rPr>
      </w:pPr>
      <w:r>
        <w:rPr>
          <w:b/>
          <w:lang w:val="en-US"/>
        </w:rPr>
        <w:t>1. Introduction</w:t>
      </w:r>
    </w:p>
    <w:p>
      <w:pPr>
        <w:rPr>
          <w:rFonts w:hint="eastAsia"/>
          <w:highlight w:val="none"/>
          <w:lang w:val="fr-FR" w:eastAsia="zh-CN"/>
        </w:rPr>
      </w:pPr>
      <w:r>
        <w:rPr>
          <w:highlight w:val="none"/>
          <w:lang w:val="fr-FR"/>
        </w:rPr>
        <w:t xml:space="preserve">This p-CR </w:t>
      </w:r>
      <w:r>
        <w:rPr>
          <w:rFonts w:hint="eastAsia"/>
          <w:highlight w:val="none"/>
          <w:lang w:val="fr-FR" w:eastAsia="zh-CN"/>
        </w:rPr>
        <w:t xml:space="preserve">proposes </w:t>
      </w:r>
      <w:r>
        <w:rPr>
          <w:rFonts w:hint="eastAsia"/>
          <w:highlight w:val="none"/>
          <w:lang w:val="en-US" w:eastAsia="zh-CN"/>
        </w:rPr>
        <w:t>to clarify the IMS AS handling of IMS data channel media description in 9.3.2.2</w:t>
      </w:r>
      <w:r>
        <w:rPr>
          <w:rFonts w:hint="eastAsia"/>
          <w:highlight w:val="none"/>
          <w:lang w:val="fr-FR" w:eastAsia="zh-CN"/>
        </w:rPr>
        <w:t>.</w:t>
      </w:r>
    </w:p>
    <w:p>
      <w:pPr>
        <w:pStyle w:val="80"/>
        <w:rPr>
          <w:b/>
          <w:lang w:val="en-US"/>
        </w:rPr>
      </w:pPr>
      <w:r>
        <w:rPr>
          <w:b/>
          <w:lang w:val="en-US"/>
        </w:rPr>
        <w:t>2. Reason for Change</w:t>
      </w:r>
    </w:p>
    <w:p>
      <w:pPr>
        <w:rPr>
          <w:rFonts w:hint="eastAsia" w:eastAsia="宋体"/>
          <w:highlight w:val="none"/>
          <w:lang w:val="en-US" w:eastAsia="zh-CN"/>
        </w:rPr>
      </w:pPr>
      <w:r>
        <w:rPr>
          <w:rFonts w:hint="eastAsia" w:eastAsia="宋体"/>
          <w:highlight w:val="none"/>
          <w:lang w:val="en-US" w:eastAsia="zh-CN"/>
        </w:rPr>
        <w:t>TS 23.228 specifies:</w:t>
      </w:r>
    </w:p>
    <w:p>
      <w:pPr>
        <w:rPr>
          <w:i/>
          <w:iCs/>
        </w:rPr>
      </w:pPr>
      <w:bookmarkStart w:id="1" w:name="_Toc145927351"/>
      <w:r>
        <w:rPr>
          <w:i/>
          <w:iCs/>
        </w:rPr>
        <w:t>AC.7.1</w:t>
      </w:r>
      <w:r>
        <w:rPr>
          <w:rFonts w:hint="eastAsia" w:eastAsia="宋体"/>
          <w:i/>
          <w:iCs/>
          <w:lang w:val="en-US" w:eastAsia="zh-CN"/>
        </w:rPr>
        <w:t xml:space="preserve"> </w:t>
      </w:r>
      <w:r>
        <w:rPr>
          <w:i/>
          <w:iCs/>
        </w:rPr>
        <w:t>Bootstrap Data Channel Setup Signalling procedure</w:t>
      </w:r>
      <w:bookmarkEnd w:id="1"/>
    </w:p>
    <w:p>
      <w:pPr>
        <w:rPr>
          <w:rFonts w:hint="eastAsia"/>
          <w:i/>
          <w:iCs/>
          <w:lang w:val="en-US" w:eastAsia="zh-CN"/>
        </w:rPr>
      </w:pPr>
      <w:r>
        <w:rPr>
          <w:i/>
          <w:iCs/>
        </w:rPr>
        <w:t>The steps in the call flow are as follows:</w:t>
      </w:r>
    </w:p>
    <w:p>
      <w:pPr>
        <w:pStyle w:val="74"/>
        <w:rPr>
          <w:i/>
          <w:iCs/>
        </w:rPr>
      </w:pPr>
      <w:r>
        <w:rPr>
          <w:rFonts w:hint="eastAsia"/>
          <w:i/>
          <w:iCs/>
          <w:lang w:eastAsia="zh-CN"/>
        </w:rPr>
        <w:t>1.</w:t>
      </w:r>
      <w:r>
        <w:rPr>
          <w:rFonts w:hint="eastAsia"/>
          <w:i/>
          <w:iCs/>
          <w:lang w:eastAsia="zh-CN"/>
        </w:rPr>
        <w:tab/>
      </w:r>
      <w:r>
        <w:rPr>
          <w:i/>
          <w:iCs/>
        </w:rPr>
        <w:t xml:space="preserve">UE#1 sends the SIP INVITE request with an initial SDP to </w:t>
      </w:r>
      <w:r>
        <w:rPr>
          <w:rFonts w:hint="eastAsia"/>
          <w:i/>
          <w:iCs/>
          <w:lang w:eastAsia="zh-CN"/>
        </w:rPr>
        <w:t xml:space="preserve">the IMS </w:t>
      </w:r>
      <w:r>
        <w:rPr>
          <w:i/>
          <w:iCs/>
        </w:rPr>
        <w:t>AS, through P-CSCF and S-CSCF</w:t>
      </w:r>
      <w:r>
        <w:rPr>
          <w:rFonts w:hint="eastAsia"/>
          <w:i/>
          <w:iCs/>
          <w:lang w:eastAsia="zh-CN"/>
        </w:rPr>
        <w:t xml:space="preserve"> in the </w:t>
      </w:r>
      <w:r>
        <w:rPr>
          <w:i/>
          <w:iCs/>
        </w:rPr>
        <w:t xml:space="preserve">originating network. The initial SDP contains offers for the </w:t>
      </w:r>
      <w:r>
        <w:rPr>
          <w:rFonts w:hint="eastAsia"/>
          <w:i/>
          <w:iCs/>
          <w:lang w:eastAsia="zh-CN"/>
        </w:rPr>
        <w:t>b</w:t>
      </w:r>
      <w:r>
        <w:rPr>
          <w:i/>
          <w:iCs/>
        </w:rPr>
        <w:t xml:space="preserve">ootstrap </w:t>
      </w:r>
      <w:r>
        <w:rPr>
          <w:rFonts w:hint="eastAsia"/>
          <w:i/>
          <w:iCs/>
          <w:lang w:eastAsia="zh-CN"/>
        </w:rPr>
        <w:t>d</w:t>
      </w:r>
      <w:r>
        <w:rPr>
          <w:i/>
          <w:iCs/>
        </w:rPr>
        <w:t xml:space="preserve">ata </w:t>
      </w:r>
      <w:r>
        <w:rPr>
          <w:rFonts w:hint="eastAsia"/>
          <w:i/>
          <w:iCs/>
          <w:lang w:eastAsia="zh-CN"/>
        </w:rPr>
        <w:t>c</w:t>
      </w:r>
      <w:r>
        <w:rPr>
          <w:i/>
          <w:iCs/>
        </w:rPr>
        <w:t xml:space="preserve">hannel establishment </w:t>
      </w:r>
      <w:r>
        <w:rPr>
          <w:rFonts w:hint="eastAsia"/>
          <w:i/>
          <w:iCs/>
          <w:lang w:val="en-US" w:eastAsia="zh-CN"/>
        </w:rPr>
        <w:t>request</w:t>
      </w:r>
      <w:r>
        <w:rPr>
          <w:i/>
          <w:iCs/>
        </w:rPr>
        <w:t xml:space="preserve"> with bootstrap DC stream ID. In this example procedure, </w:t>
      </w:r>
      <w:r>
        <w:rPr>
          <w:rFonts w:hint="eastAsia"/>
          <w:i/>
          <w:iCs/>
          <w:highlight w:val="yellow"/>
          <w:lang w:eastAsia="zh-CN"/>
        </w:rPr>
        <w:t xml:space="preserve">the </w:t>
      </w:r>
      <w:r>
        <w:rPr>
          <w:i/>
          <w:iCs/>
          <w:highlight w:val="yellow"/>
        </w:rPr>
        <w:t xml:space="preserve">SDP contains both </w:t>
      </w:r>
      <w:r>
        <w:rPr>
          <w:rFonts w:hint="eastAsia"/>
          <w:i/>
          <w:iCs/>
          <w:highlight w:val="yellow"/>
          <w:lang w:eastAsia="zh-CN"/>
        </w:rPr>
        <w:t>b</w:t>
      </w:r>
      <w:r>
        <w:rPr>
          <w:i/>
          <w:iCs/>
          <w:highlight w:val="yellow"/>
        </w:rPr>
        <w:t xml:space="preserve">ootstrap </w:t>
      </w:r>
      <w:r>
        <w:rPr>
          <w:rFonts w:hint="eastAsia"/>
          <w:i/>
          <w:iCs/>
          <w:highlight w:val="yellow"/>
          <w:lang w:eastAsia="zh-CN"/>
        </w:rPr>
        <w:t>d</w:t>
      </w:r>
      <w:r>
        <w:rPr>
          <w:i/>
          <w:iCs/>
          <w:highlight w:val="yellow"/>
        </w:rPr>
        <w:t xml:space="preserve">ata </w:t>
      </w:r>
      <w:r>
        <w:rPr>
          <w:rFonts w:hint="eastAsia"/>
          <w:i/>
          <w:iCs/>
          <w:highlight w:val="yellow"/>
          <w:lang w:eastAsia="zh-CN"/>
        </w:rPr>
        <w:t>c</w:t>
      </w:r>
      <w:r>
        <w:rPr>
          <w:i/>
          <w:iCs/>
          <w:highlight w:val="yellow"/>
        </w:rPr>
        <w:t>hannel offers for originating side and terminating side.</w:t>
      </w:r>
    </w:p>
    <w:p>
      <w:pPr>
        <w:rPr>
          <w:rFonts w:hint="eastAsia" w:eastAsia="宋体"/>
          <w:i/>
          <w:iCs/>
          <w:highlight w:val="none"/>
          <w:lang w:val="en-US" w:eastAsia="zh-CN"/>
        </w:rPr>
      </w:pPr>
      <w:r>
        <w:rPr>
          <w:rFonts w:hint="eastAsia" w:eastAsia="宋体"/>
          <w:i/>
          <w:iCs/>
          <w:highlight w:val="none"/>
          <w:lang w:val="en-US" w:eastAsia="zh-CN"/>
        </w:rPr>
        <w:t>...</w:t>
      </w:r>
    </w:p>
    <w:p>
      <w:pPr>
        <w:pStyle w:val="74"/>
        <w:rPr>
          <w:i/>
          <w:iCs/>
        </w:rPr>
      </w:pPr>
      <w:r>
        <w:rPr>
          <w:rFonts w:hint="eastAsia"/>
          <w:i/>
          <w:iCs/>
          <w:lang w:eastAsia="zh-CN"/>
        </w:rPr>
        <w:t>2</w:t>
      </w:r>
      <w:r>
        <w:rPr>
          <w:i/>
          <w:iCs/>
          <w:lang w:eastAsia="zh-CN"/>
        </w:rPr>
        <w:t>0</w:t>
      </w:r>
      <w:r>
        <w:rPr>
          <w:rFonts w:hint="eastAsia"/>
          <w:i/>
          <w:iCs/>
          <w:lang w:eastAsia="zh-CN"/>
        </w:rPr>
        <w:t>-2</w:t>
      </w:r>
      <w:r>
        <w:rPr>
          <w:i/>
          <w:iCs/>
          <w:lang w:eastAsia="zh-CN"/>
        </w:rPr>
        <w:t>3</w:t>
      </w:r>
      <w:r>
        <w:rPr>
          <w:rFonts w:hint="eastAsia"/>
          <w:i/>
          <w:iCs/>
          <w:lang w:eastAsia="zh-CN"/>
        </w:rPr>
        <w:t>:</w:t>
      </w:r>
      <w:r>
        <w:rPr>
          <w:rFonts w:hint="eastAsia"/>
          <w:i/>
          <w:iCs/>
          <w:lang w:eastAsia="zh-CN"/>
        </w:rPr>
        <w:tab/>
      </w:r>
      <w:r>
        <w:rPr>
          <w:i/>
          <w:iCs/>
          <w:highlight w:val="yellow"/>
        </w:rPr>
        <w:t xml:space="preserve">The bootstrap data channels have been established between originating MF or MRF and UE#1/UE#2. </w:t>
      </w:r>
      <w:r>
        <w:rPr>
          <w:i/>
          <w:iCs/>
        </w:rPr>
        <w:t xml:space="preserve">The UEs send application request messages to MF or MRF </w:t>
      </w:r>
      <w:r>
        <w:rPr>
          <w:rFonts w:hint="eastAsia"/>
          <w:i/>
          <w:iCs/>
          <w:lang w:eastAsia="zh-CN"/>
        </w:rPr>
        <w:t xml:space="preserve">to </w:t>
      </w:r>
      <w:r>
        <w:rPr>
          <w:i/>
          <w:iCs/>
          <w:lang w:eastAsia="zh-CN"/>
        </w:rPr>
        <w:t xml:space="preserve">request a </w:t>
      </w:r>
      <w:r>
        <w:rPr>
          <w:rFonts w:hint="eastAsia"/>
          <w:i/>
          <w:iCs/>
          <w:lang w:eastAsia="zh-CN"/>
        </w:rPr>
        <w:t>data channel</w:t>
      </w:r>
      <w:r>
        <w:rPr>
          <w:i/>
          <w:iCs/>
          <w:lang w:eastAsia="zh-CN"/>
        </w:rPr>
        <w:t xml:space="preserve"> application</w:t>
      </w:r>
      <w:r>
        <w:rPr>
          <w:rFonts w:hint="eastAsia"/>
          <w:i/>
          <w:iCs/>
          <w:lang w:eastAsia="zh-CN"/>
        </w:rPr>
        <w:t xml:space="preserve"> or an application </w:t>
      </w:r>
      <w:r>
        <w:rPr>
          <w:i/>
          <w:iCs/>
          <w:lang w:eastAsia="zh-CN"/>
        </w:rPr>
        <w:t>list</w:t>
      </w:r>
      <w:r>
        <w:rPr>
          <w:rFonts w:hint="eastAsia"/>
          <w:i/>
          <w:iCs/>
          <w:lang w:eastAsia="zh-CN"/>
        </w:rPr>
        <w:t xml:space="preserve"> i</w:t>
      </w:r>
      <w:r>
        <w:rPr>
          <w:i/>
          <w:iCs/>
        </w:rPr>
        <w:t>f multiple DC applications are available</w:t>
      </w:r>
      <w:r>
        <w:rPr>
          <w:rFonts w:hint="eastAsia"/>
          <w:i/>
          <w:iCs/>
          <w:lang w:eastAsia="zh-CN"/>
        </w:rPr>
        <w:t>,</w:t>
      </w:r>
      <w:r>
        <w:rPr>
          <w:i/>
          <w:iCs/>
        </w:rPr>
        <w:t xml:space="preserve"> via </w:t>
      </w:r>
      <w:r>
        <w:rPr>
          <w:rFonts w:hint="eastAsia"/>
          <w:i/>
          <w:iCs/>
          <w:lang w:val="en-US" w:eastAsia="zh-CN"/>
        </w:rPr>
        <w:t xml:space="preserve">the established </w:t>
      </w:r>
      <w:r>
        <w:rPr>
          <w:i/>
          <w:iCs/>
        </w:rPr>
        <w:t xml:space="preserve">bootstrap data channel with its data channel capabilities. The MF or MRF </w:t>
      </w:r>
      <w:r>
        <w:rPr>
          <w:rFonts w:hint="eastAsia"/>
          <w:i/>
          <w:iCs/>
          <w:lang w:eastAsia="zh-CN"/>
        </w:rPr>
        <w:t>replaces the root URL with the replacement URL received in step</w:t>
      </w:r>
      <w:r>
        <w:rPr>
          <w:i/>
          <w:iCs/>
          <w:lang w:eastAsia="zh-CN"/>
        </w:rPr>
        <w:t>s</w:t>
      </w:r>
      <w:r>
        <w:rPr>
          <w:rFonts w:hint="eastAsia"/>
          <w:i/>
          <w:iCs/>
          <w:lang w:eastAsia="zh-CN"/>
        </w:rPr>
        <w:t xml:space="preserve"> 8 and </w:t>
      </w:r>
      <w:r>
        <w:rPr>
          <w:i/>
          <w:iCs/>
        </w:rPr>
        <w:t xml:space="preserve">forwards the message to received media point of DCSF. The DCSF provides the </w:t>
      </w:r>
      <w:r>
        <w:rPr>
          <w:rFonts w:hint="eastAsia"/>
          <w:i/>
          <w:iCs/>
          <w:lang w:eastAsia="zh-CN"/>
        </w:rPr>
        <w:t xml:space="preserve">application list and </w:t>
      </w:r>
      <w:r>
        <w:rPr>
          <w:i/>
          <w:iCs/>
        </w:rPr>
        <w:t>proper data channel applications further</w:t>
      </w:r>
      <w:r>
        <w:rPr>
          <w:rFonts w:hint="eastAsia"/>
          <w:i/>
          <w:iCs/>
          <w:lang w:eastAsia="zh-CN"/>
        </w:rPr>
        <w:t xml:space="preserve"> </w:t>
      </w:r>
      <w:r>
        <w:rPr>
          <w:i/>
          <w:iCs/>
        </w:rPr>
        <w:t xml:space="preserve">to UE#1 and UE#2 based on their data channel capabilities </w:t>
      </w:r>
      <w:r>
        <w:rPr>
          <w:rFonts w:hint="eastAsia"/>
          <w:i/>
          <w:iCs/>
          <w:lang w:eastAsia="zh-CN"/>
        </w:rPr>
        <w:t xml:space="preserve">and their choices </w:t>
      </w:r>
      <w:r>
        <w:rPr>
          <w:i/>
          <w:iCs/>
        </w:rPr>
        <w:t>through MF or MRF.</w:t>
      </w:r>
    </w:p>
    <w:p>
      <w:pPr>
        <w:pStyle w:val="74"/>
        <w:rPr>
          <w:i/>
          <w:iCs/>
        </w:rPr>
      </w:pPr>
      <w:r>
        <w:rPr>
          <w:i/>
          <w:iCs/>
        </w:rPr>
        <w:tab/>
      </w:r>
      <w:r>
        <w:rPr>
          <w:i/>
          <w:iCs/>
          <w:highlight w:val="yellow"/>
        </w:rPr>
        <w:t xml:space="preserve">The </w:t>
      </w:r>
      <w:r>
        <w:rPr>
          <w:rFonts w:hint="eastAsia"/>
          <w:i/>
          <w:iCs/>
          <w:highlight w:val="yellow"/>
          <w:lang w:eastAsia="zh-CN"/>
        </w:rPr>
        <w:t>b</w:t>
      </w:r>
      <w:r>
        <w:rPr>
          <w:i/>
          <w:iCs/>
          <w:highlight w:val="yellow"/>
        </w:rPr>
        <w:t xml:space="preserve">ootstrap </w:t>
      </w:r>
      <w:r>
        <w:rPr>
          <w:rFonts w:hint="eastAsia"/>
          <w:i/>
          <w:iCs/>
          <w:highlight w:val="yellow"/>
          <w:lang w:eastAsia="zh-CN"/>
        </w:rPr>
        <w:t>d</w:t>
      </w:r>
      <w:r>
        <w:rPr>
          <w:i/>
          <w:iCs/>
          <w:highlight w:val="yellow"/>
        </w:rPr>
        <w:t>ata channels have also been established between terminating MF or MRF and UE#1/UE#2.</w:t>
      </w:r>
      <w:r>
        <w:rPr>
          <w:i/>
          <w:iCs/>
        </w:rPr>
        <w:t xml:space="preserve"> The data channel application is requested and downloaded to UE#1 and UE#2 from terminating DCSF</w:t>
      </w:r>
    </w:p>
    <w:p>
      <w:pPr>
        <w:pStyle w:val="74"/>
        <w:rPr>
          <w:i/>
          <w:iCs/>
        </w:rPr>
      </w:pPr>
    </w:p>
    <w:p>
      <w:pPr>
        <w:rPr>
          <w:rFonts w:hint="eastAsia" w:eastAsia="宋体"/>
          <w:i/>
          <w:iCs/>
          <w:highlight w:val="none"/>
          <w:lang w:val="en-US" w:eastAsia="zh-CN"/>
        </w:rPr>
      </w:pPr>
      <w:r>
        <w:rPr>
          <w:rFonts w:hint="eastAsia" w:eastAsia="宋体"/>
          <w:highlight w:val="none"/>
          <w:lang w:val="en-US" w:eastAsia="zh-CN"/>
        </w:rPr>
        <w:t>TS 26.114 specifies:</w:t>
      </w:r>
    </w:p>
    <w:p>
      <w:pPr>
        <w:ind w:leftChars="100"/>
        <w:rPr>
          <w:rFonts w:hint="eastAsia" w:eastAsia="宋体"/>
          <w:i/>
          <w:iCs/>
          <w:lang w:val="en-US" w:eastAsia="zh-CN"/>
        </w:rPr>
      </w:pPr>
      <w:r>
        <w:rPr>
          <w:rFonts w:hint="eastAsia" w:eastAsia="宋体"/>
          <w:i/>
          <w:iCs/>
          <w:lang w:val="en-US" w:eastAsia="zh-CN"/>
        </w:rPr>
        <w:t>6.2.10</w:t>
      </w:r>
      <w:r>
        <w:rPr>
          <w:rFonts w:hint="eastAsia" w:eastAsia="宋体"/>
          <w:i/>
          <w:iCs/>
          <w:lang w:val="en-US" w:eastAsia="zh-CN"/>
        </w:rPr>
        <w:tab/>
      </w:r>
      <w:r>
        <w:rPr>
          <w:rFonts w:hint="eastAsia" w:eastAsia="宋体"/>
          <w:i/>
          <w:iCs/>
          <w:lang w:val="en-US" w:eastAsia="zh-CN"/>
        </w:rPr>
        <w:t>Data channel</w:t>
      </w:r>
    </w:p>
    <w:p>
      <w:pPr>
        <w:ind w:leftChars="100"/>
        <w:rPr>
          <w:rFonts w:hint="default" w:eastAsia="宋体"/>
          <w:i/>
          <w:iCs/>
          <w:lang w:val="en-US" w:eastAsia="zh-CN"/>
        </w:rPr>
      </w:pPr>
      <w:r>
        <w:rPr>
          <w:rFonts w:hint="eastAsia" w:eastAsia="宋体"/>
          <w:i/>
          <w:iCs/>
          <w:lang w:val="en-US" w:eastAsia="zh-CN"/>
        </w:rPr>
        <w:t xml:space="preserve">6.2.10.1 </w:t>
      </w:r>
      <w:r>
        <w:rPr>
          <w:i/>
          <w:iCs/>
        </w:rPr>
        <w:t>General</w:t>
      </w:r>
    </w:p>
    <w:p>
      <w:pPr>
        <w:ind w:leftChars="200"/>
        <w:rPr>
          <w:i/>
          <w:iCs/>
        </w:rPr>
      </w:pPr>
      <w:r>
        <w:rPr>
          <w:i/>
          <w:iCs/>
        </w:rPr>
        <w:t>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pPr>
        <w:pStyle w:val="74"/>
        <w:ind w:leftChars="200"/>
        <w:rPr>
          <w:i/>
          <w:iCs/>
        </w:rPr>
      </w:pPr>
      <w:r>
        <w:rPr>
          <w:i/>
          <w:iCs/>
        </w:rPr>
        <w:t>1.</w:t>
      </w:r>
      <w:r>
        <w:rPr>
          <w:i/>
          <w:iCs/>
        </w:rPr>
        <w:tab/>
      </w:r>
      <w:r>
        <w:rPr>
          <w:i/>
          <w:iCs/>
        </w:rPr>
        <w:t>The local UE user.</w:t>
      </w:r>
    </w:p>
    <w:p>
      <w:pPr>
        <w:pStyle w:val="74"/>
        <w:ind w:leftChars="200"/>
        <w:rPr>
          <w:i/>
          <w:iCs/>
        </w:rPr>
      </w:pPr>
      <w:r>
        <w:rPr>
          <w:i/>
          <w:iCs/>
        </w:rPr>
        <w:t>2.</w:t>
      </w:r>
      <w:r>
        <w:rPr>
          <w:i/>
          <w:iCs/>
        </w:rPr>
        <w:tab/>
      </w:r>
      <w:r>
        <w:rPr>
          <w:i/>
          <w:iCs/>
        </w:rPr>
        <w:t>Other authorized parties associated with the local network (e.g. the local operator).</w:t>
      </w:r>
    </w:p>
    <w:p>
      <w:pPr>
        <w:pStyle w:val="74"/>
        <w:ind w:leftChars="200"/>
        <w:rPr>
          <w:i/>
          <w:iCs/>
          <w:highlight w:val="yellow"/>
        </w:rPr>
      </w:pPr>
      <w:r>
        <w:rPr>
          <w:i/>
          <w:iCs/>
          <w:highlight w:val="yellow"/>
        </w:rPr>
        <w:t>3.</w:t>
      </w:r>
      <w:r>
        <w:rPr>
          <w:i/>
          <w:iCs/>
          <w:highlight w:val="yellow"/>
        </w:rPr>
        <w:tab/>
      </w:r>
      <w:r>
        <w:rPr>
          <w:i/>
          <w:iCs/>
          <w:highlight w:val="yellow"/>
        </w:rPr>
        <w:t>The remote UE user.</w:t>
      </w:r>
    </w:p>
    <w:p>
      <w:pPr>
        <w:pStyle w:val="74"/>
        <w:ind w:leftChars="200"/>
        <w:rPr>
          <w:i/>
          <w:iCs/>
        </w:rPr>
      </w:pPr>
      <w:r>
        <w:rPr>
          <w:i/>
          <w:iCs/>
          <w:highlight w:val="yellow"/>
        </w:rPr>
        <w:t>4.</w:t>
      </w:r>
      <w:r>
        <w:rPr>
          <w:i/>
          <w:iCs/>
          <w:highlight w:val="yellow"/>
        </w:rPr>
        <w:tab/>
      </w:r>
      <w:r>
        <w:rPr>
          <w:i/>
          <w:iCs/>
          <w:highlight w:val="yellow"/>
        </w:rPr>
        <w:t>Other authorized parties associated with the remote network (e.g. the remote operator).</w:t>
      </w:r>
    </w:p>
    <w:p>
      <w:pPr>
        <w:pStyle w:val="74"/>
        <w:rPr>
          <w:i/>
          <w:iCs/>
        </w:rPr>
      </w:pPr>
    </w:p>
    <w:p>
      <w:pPr>
        <w:rPr>
          <w:rFonts w:hint="eastAsia" w:eastAsia="宋体"/>
          <w:i w:val="0"/>
          <w:iCs w:val="0"/>
          <w:lang w:val="en-US" w:eastAsia="zh-CN"/>
        </w:rPr>
      </w:pPr>
      <w:r>
        <w:rPr>
          <w:rFonts w:hint="eastAsia" w:eastAsia="宋体"/>
          <w:i w:val="0"/>
          <w:iCs w:val="0"/>
          <w:lang w:val="en-US" w:eastAsia="zh-CN"/>
        </w:rPr>
        <w:t>Considering that:</w:t>
      </w:r>
    </w:p>
    <w:p>
      <w:pPr>
        <w:numPr>
          <w:ilvl w:val="0"/>
          <w:numId w:val="1"/>
        </w:numPr>
        <w:rPr>
          <w:rFonts w:hint="default" w:eastAsia="宋体"/>
          <w:i w:val="0"/>
          <w:iCs w:val="0"/>
          <w:highlight w:val="none"/>
          <w:lang w:val="en-US" w:eastAsia="zh-CN"/>
        </w:rPr>
      </w:pPr>
      <w:r>
        <w:rPr>
          <w:rFonts w:hint="eastAsia" w:eastAsia="宋体"/>
          <w:i w:val="0"/>
          <w:iCs w:val="0"/>
          <w:highlight w:val="none"/>
          <w:lang w:val="en-US" w:eastAsia="zh-CN"/>
        </w:rPr>
        <w:t xml:space="preserve">there could be 4 </w:t>
      </w:r>
      <w:r>
        <w:rPr>
          <w:rFonts w:hint="eastAsia"/>
          <w:i w:val="0"/>
          <w:iCs w:val="0"/>
          <w:highlight w:val="none"/>
          <w:lang w:eastAsia="zh-CN"/>
        </w:rPr>
        <w:t>b</w:t>
      </w:r>
      <w:r>
        <w:rPr>
          <w:i w:val="0"/>
          <w:iCs w:val="0"/>
          <w:highlight w:val="none"/>
        </w:rPr>
        <w:t xml:space="preserve">ootstrap </w:t>
      </w:r>
      <w:r>
        <w:rPr>
          <w:rFonts w:hint="eastAsia"/>
          <w:i w:val="0"/>
          <w:iCs w:val="0"/>
          <w:highlight w:val="none"/>
          <w:lang w:eastAsia="zh-CN"/>
        </w:rPr>
        <w:t>d</w:t>
      </w:r>
      <w:r>
        <w:rPr>
          <w:i w:val="0"/>
          <w:iCs w:val="0"/>
          <w:highlight w:val="none"/>
        </w:rPr>
        <w:t>ata channel</w:t>
      </w:r>
      <w:r>
        <w:rPr>
          <w:rFonts w:hint="eastAsia" w:eastAsia="宋体"/>
          <w:i w:val="0"/>
          <w:iCs w:val="0"/>
          <w:highlight w:val="none"/>
          <w:lang w:val="en-US" w:eastAsia="zh-CN"/>
        </w:rPr>
        <w:t>s in a P2P use case:</w:t>
      </w:r>
    </w:p>
    <w:p>
      <w:pPr>
        <w:numPr>
          <w:ilvl w:val="1"/>
          <w:numId w:val="0"/>
        </w:numPr>
        <w:ind w:leftChars="100"/>
        <w:rPr>
          <w:rFonts w:hint="eastAsia" w:eastAsia="宋体"/>
          <w:i w:val="0"/>
          <w:iCs w:val="0"/>
          <w:highlight w:val="none"/>
          <w:lang w:val="en-US" w:eastAsia="zh-CN"/>
        </w:rPr>
      </w:pPr>
      <w:r>
        <w:rPr>
          <w:rFonts w:hint="eastAsia" w:eastAsia="宋体"/>
          <w:i w:val="0"/>
          <w:iCs w:val="0"/>
          <w:highlight w:val="none"/>
          <w:lang w:val="en-US" w:eastAsia="zh-CN"/>
        </w:rPr>
        <w:t>-BDC1 between the originating network and the originating UE;</w:t>
      </w:r>
    </w:p>
    <w:p>
      <w:pPr>
        <w:numPr>
          <w:ilvl w:val="1"/>
          <w:numId w:val="0"/>
        </w:numPr>
        <w:ind w:leftChars="100"/>
        <w:rPr>
          <w:rFonts w:hint="default" w:eastAsia="宋体"/>
          <w:i w:val="0"/>
          <w:iCs w:val="0"/>
          <w:highlight w:val="none"/>
          <w:lang w:val="en-US" w:eastAsia="zh-CN"/>
        </w:rPr>
      </w:pPr>
      <w:r>
        <w:rPr>
          <w:rFonts w:hint="eastAsia" w:eastAsia="宋体"/>
          <w:i w:val="0"/>
          <w:iCs w:val="0"/>
          <w:highlight w:val="none"/>
          <w:lang w:val="en-US" w:eastAsia="zh-CN"/>
        </w:rPr>
        <w:t>-BDC2 between the originating network and the terminating UE;</w:t>
      </w:r>
    </w:p>
    <w:p>
      <w:pPr>
        <w:numPr>
          <w:ilvl w:val="2"/>
          <w:numId w:val="0"/>
        </w:numPr>
        <w:ind w:leftChars="100"/>
        <w:rPr>
          <w:rFonts w:hint="eastAsia" w:eastAsia="宋体"/>
          <w:i w:val="0"/>
          <w:iCs w:val="0"/>
          <w:highlight w:val="none"/>
          <w:lang w:val="en-US" w:eastAsia="zh-CN"/>
        </w:rPr>
      </w:pPr>
      <w:r>
        <w:rPr>
          <w:rFonts w:hint="eastAsia" w:eastAsia="宋体"/>
          <w:i w:val="0"/>
          <w:iCs w:val="0"/>
          <w:highlight w:val="none"/>
          <w:lang w:val="en-US" w:eastAsia="zh-CN"/>
        </w:rPr>
        <w:t>-BDC3 between terminating network and the originating UE;</w:t>
      </w:r>
    </w:p>
    <w:p>
      <w:pPr>
        <w:numPr>
          <w:ilvl w:val="1"/>
          <w:numId w:val="0"/>
        </w:numPr>
        <w:ind w:leftChars="100"/>
        <w:rPr>
          <w:rFonts w:hint="default" w:eastAsia="宋体"/>
          <w:i w:val="0"/>
          <w:iCs w:val="0"/>
          <w:highlight w:val="none"/>
          <w:lang w:val="en-US" w:eastAsia="zh-CN"/>
        </w:rPr>
      </w:pPr>
      <w:r>
        <w:rPr>
          <w:rFonts w:hint="eastAsia" w:eastAsia="宋体"/>
          <w:i w:val="0"/>
          <w:iCs w:val="0"/>
          <w:highlight w:val="none"/>
          <w:lang w:val="en-US" w:eastAsia="zh-CN"/>
        </w:rPr>
        <w:t>-BDC4 between terminating network and the terminating UE;</w:t>
      </w:r>
    </w:p>
    <w:p>
      <w:pPr>
        <w:numPr>
          <w:ilvl w:val="0"/>
          <w:numId w:val="1"/>
        </w:numPr>
        <w:rPr>
          <w:rFonts w:hint="default" w:eastAsia="宋体"/>
          <w:i w:val="0"/>
          <w:iCs w:val="0"/>
          <w:highlight w:val="none"/>
          <w:lang w:val="en-US" w:eastAsia="zh-CN"/>
        </w:rPr>
      </w:pPr>
      <w:r>
        <w:rPr>
          <w:rFonts w:hint="eastAsia"/>
          <w:i w:val="0"/>
          <w:iCs w:val="0"/>
          <w:lang w:val="en-US" w:eastAsia="zh-CN"/>
        </w:rPr>
        <w:t xml:space="preserve">although the </w:t>
      </w:r>
      <w:r>
        <w:rPr>
          <w:rFonts w:hint="eastAsia" w:eastAsia="宋体"/>
          <w:i w:val="0"/>
          <w:iCs w:val="0"/>
          <w:highlight w:val="none"/>
          <w:lang w:val="en-US" w:eastAsia="zh-CN"/>
        </w:rPr>
        <w:t xml:space="preserve">originating UE is </w:t>
      </w:r>
      <w:r>
        <w:rPr>
          <w:lang w:val="en-US" w:eastAsia="zh-CN"/>
        </w:rPr>
        <w:t>not authorized to use IMS data channel</w:t>
      </w:r>
      <w:r>
        <w:rPr>
          <w:rFonts w:hint="eastAsia"/>
          <w:lang w:val="en-US" w:eastAsia="zh-CN"/>
        </w:rPr>
        <w:t xml:space="preserve"> </w:t>
      </w:r>
      <w:r>
        <w:rPr>
          <w:rFonts w:hint="eastAsia"/>
          <w:i w:val="0"/>
          <w:iCs w:val="0"/>
          <w:lang w:val="en-US" w:eastAsia="zh-CN"/>
        </w:rPr>
        <w:t xml:space="preserve">in originating network, it should not be restricted to use </w:t>
      </w:r>
      <w:r>
        <w:rPr>
          <w:lang w:val="en-US" w:eastAsia="zh-CN"/>
        </w:rPr>
        <w:t>data channel</w:t>
      </w:r>
      <w:r>
        <w:rPr>
          <w:rFonts w:hint="eastAsia"/>
          <w:lang w:val="en-US" w:eastAsia="zh-CN"/>
        </w:rPr>
        <w:t xml:space="preserve"> application </w:t>
      </w:r>
      <w:r>
        <w:rPr>
          <w:rFonts w:hint="eastAsia"/>
          <w:i w:val="0"/>
          <w:iCs w:val="0"/>
          <w:lang w:val="en-US" w:eastAsia="zh-CN"/>
        </w:rPr>
        <w:t xml:space="preserve">provided by terminating network when the </w:t>
      </w:r>
      <w:r>
        <w:rPr>
          <w:rFonts w:hint="eastAsia" w:eastAsia="宋体"/>
          <w:i w:val="0"/>
          <w:iCs w:val="0"/>
          <w:highlight w:val="none"/>
          <w:lang w:val="en-US" w:eastAsia="zh-CN"/>
        </w:rPr>
        <w:t>terminating UE has IMS data channel subscription;</w:t>
      </w:r>
    </w:p>
    <w:p>
      <w:pPr>
        <w:numPr>
          <w:ilvl w:val="0"/>
          <w:numId w:val="1"/>
        </w:numPr>
        <w:rPr>
          <w:rFonts w:hint="default" w:eastAsia="宋体"/>
          <w:i w:val="0"/>
          <w:iCs w:val="0"/>
          <w:highlight w:val="none"/>
          <w:lang w:val="en-US" w:eastAsia="zh-CN"/>
        </w:rPr>
      </w:pPr>
      <w:r>
        <w:rPr>
          <w:rFonts w:hint="eastAsia" w:eastAsia="宋体"/>
          <w:i w:val="0"/>
          <w:iCs w:val="0"/>
          <w:highlight w:val="none"/>
          <w:lang w:val="en-US" w:eastAsia="zh-CN"/>
        </w:rPr>
        <w:t>the media description sent from IMS AS to S-CSCF for the BDC between the originating network and the terminating UE is not generated by the originating UE but the IMS AS;</w:t>
      </w:r>
    </w:p>
    <w:p>
      <w:pPr>
        <w:numPr>
          <w:ilvl w:val="0"/>
          <w:numId w:val="1"/>
        </w:numPr>
        <w:rPr>
          <w:rFonts w:hint="default" w:eastAsia="宋体"/>
          <w:i w:val="0"/>
          <w:iCs w:val="0"/>
          <w:highlight w:val="none"/>
          <w:lang w:val="en-US" w:eastAsia="zh-CN"/>
        </w:rPr>
      </w:pPr>
      <w:r>
        <w:rPr>
          <w:rFonts w:hint="eastAsia" w:eastAsia="宋体"/>
          <w:i w:val="0"/>
          <w:iCs w:val="0"/>
          <w:highlight w:val="none"/>
          <w:lang w:val="en-US" w:eastAsia="zh-CN"/>
        </w:rPr>
        <w:t>the media description sent from the originating UE for the BDC between the originating network and the originating UE isn</w:t>
      </w:r>
      <w:r>
        <w:rPr>
          <w:rFonts w:hint="default" w:eastAsia="宋体"/>
          <w:i w:val="0"/>
          <w:iCs w:val="0"/>
          <w:highlight w:val="none"/>
          <w:lang w:val="en-US" w:eastAsia="zh-CN"/>
        </w:rPr>
        <w:t>’</w:t>
      </w:r>
      <w:r>
        <w:rPr>
          <w:rFonts w:hint="eastAsia" w:eastAsia="宋体"/>
          <w:i w:val="0"/>
          <w:iCs w:val="0"/>
          <w:highlight w:val="none"/>
          <w:lang w:val="en-US" w:eastAsia="zh-CN"/>
        </w:rPr>
        <w:t>t sent to the terminating side.</w:t>
      </w:r>
    </w:p>
    <w:p>
      <w:pPr>
        <w:rPr>
          <w:rFonts w:hint="default" w:eastAsia="宋体"/>
          <w:i w:val="0"/>
          <w:iCs w:val="0"/>
          <w:lang w:val="en-US" w:eastAsia="zh-CN"/>
        </w:rPr>
      </w:pPr>
      <w:r>
        <w:rPr>
          <w:rFonts w:hint="eastAsia" w:eastAsia="宋体"/>
          <w:i w:val="0"/>
          <w:iCs w:val="0"/>
          <w:lang w:val="en-US" w:eastAsia="zh-CN"/>
        </w:rPr>
        <w:t>it is suggested to clarify the detailed handling of SDP offer for IMS AS in stage 3 requirement.</w:t>
      </w:r>
    </w:p>
    <w:p>
      <w:pPr>
        <w:pStyle w:val="80"/>
        <w:rPr>
          <w:b/>
          <w:lang w:val="en-US"/>
        </w:rPr>
      </w:pPr>
      <w:r>
        <w:rPr>
          <w:b/>
          <w:lang w:val="en-US"/>
        </w:rPr>
        <w:t>3. Proposal</w:t>
      </w:r>
    </w:p>
    <w:p>
      <w:pPr>
        <w:rPr>
          <w:lang w:val="en-US"/>
        </w:rPr>
      </w:pPr>
      <w:r>
        <w:rPr>
          <w:lang w:val="en-US"/>
        </w:rPr>
        <w:t xml:space="preserve">It is proposed to agree the following changes to 3GPP TS </w:t>
      </w:r>
      <w:r>
        <w:rPr>
          <w:rFonts w:hint="eastAsia"/>
          <w:lang w:val="en-US" w:eastAsia="zh-CN"/>
        </w:rPr>
        <w:t>24</w:t>
      </w:r>
      <w:r>
        <w:rPr>
          <w:lang w:val="en-US"/>
        </w:rPr>
        <w:t>.</w:t>
      </w:r>
      <w:r>
        <w:rPr>
          <w:rFonts w:hint="eastAsia"/>
          <w:lang w:val="en-US" w:eastAsia="zh-CN"/>
        </w:rPr>
        <w:t xml:space="preserve">186 </w:t>
      </w:r>
      <w:r>
        <w:rPr>
          <w:lang w:val="en-US"/>
        </w:rPr>
        <w:t>v</w:t>
      </w:r>
      <w:r>
        <w:rPr>
          <w:rFonts w:hint="eastAsia" w:eastAsia="宋体"/>
          <w:lang w:val="en-US" w:eastAsia="zh-CN"/>
        </w:rPr>
        <w:t>1</w:t>
      </w:r>
      <w:r>
        <w:rPr>
          <w:lang w:val="en-US"/>
        </w:rPr>
        <w:t>.</w:t>
      </w:r>
      <w:r>
        <w:rPr>
          <w:rFonts w:hint="eastAsia" w:eastAsia="宋体"/>
          <w:lang w:val="en-US" w:eastAsia="zh-CN"/>
        </w:rPr>
        <w:t>0</w:t>
      </w:r>
      <w:r>
        <w:rPr>
          <w:lang w:val="en-US"/>
        </w:rPr>
        <w:t>.0</w:t>
      </w:r>
      <w:r>
        <w:rPr>
          <w:rFonts w:hint="eastAsia"/>
          <w:lang w:val="en-US" w:eastAsia="zh-CN"/>
        </w:rPr>
        <w:t>.</w:t>
      </w:r>
    </w:p>
    <w:p>
      <w:pPr>
        <w:pBdr>
          <w:bottom w:val="single" w:color="auto" w:sz="12" w:space="1"/>
        </w:pBd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bookmarkStart w:id="2" w:name="_Hlk61529092"/>
      <w:r>
        <w:rPr>
          <w:rFonts w:ascii="Arial" w:hAnsi="Arial" w:cs="Arial"/>
          <w:color w:val="0000FF"/>
          <w:sz w:val="28"/>
          <w:szCs w:val="28"/>
          <w:lang w:val="en-US"/>
        </w:rPr>
        <w:t>* * * First Change * * * *</w:t>
      </w:r>
    </w:p>
    <w:p>
      <w:pPr>
        <w:pStyle w:val="5"/>
        <w:rPr>
          <w:lang w:val="en-US"/>
        </w:rPr>
      </w:pPr>
      <w:bookmarkStart w:id="3" w:name="_Toc5036"/>
      <w:bookmarkStart w:id="4" w:name="_Toc22150"/>
      <w:bookmarkStart w:id="5" w:name="_Toc2993"/>
      <w:bookmarkStart w:id="6" w:name="_Toc4513"/>
      <w:bookmarkStart w:id="7" w:name="_Toc136266627"/>
      <w:bookmarkStart w:id="8" w:name="_Toc8865"/>
      <w:bookmarkStart w:id="9" w:name="_Toc2652"/>
      <w:r>
        <w:rPr>
          <w:lang w:val="en-US"/>
        </w:rPr>
        <w:t>9.3.2.2</w:t>
      </w:r>
      <w:r>
        <w:tab/>
      </w:r>
      <w:r>
        <w:rPr>
          <w:lang w:val="en-US"/>
        </w:rPr>
        <w:t>Procedure at the IMS AS</w:t>
      </w:r>
      <w:bookmarkEnd w:id="3"/>
      <w:bookmarkEnd w:id="4"/>
      <w:bookmarkEnd w:id="5"/>
    </w:p>
    <w:p>
      <w:pPr>
        <w:keepNext w:val="0"/>
        <w:keepLines w:val="0"/>
        <w:pageBreakBefore w:val="0"/>
        <w:widowControl/>
        <w:kinsoku/>
        <w:wordWrap/>
        <w:overflowPunct/>
        <w:topLinePunct w:val="0"/>
        <w:autoSpaceDE/>
        <w:autoSpaceDN/>
        <w:bidi w:val="0"/>
        <w:adjustRightInd/>
        <w:snapToGrid/>
        <w:textAlignment w:val="auto"/>
        <w:rPr>
          <w:rFonts w:hint="default"/>
          <w:lang w:val="en-US" w:eastAsia="zh-CN"/>
        </w:rPr>
        <w:pPrChange w:id="0" w:author="Xu1" w:date="2024-01-25T07:56:16Z">
          <w:pPr>
            <w:keepNext w:val="0"/>
            <w:keepLines w:val="0"/>
            <w:pageBreakBefore w:val="0"/>
            <w:widowControl/>
            <w:kinsoku/>
            <w:wordWrap/>
            <w:overflowPunct/>
            <w:topLinePunct w:val="0"/>
            <w:autoSpaceDE/>
            <w:autoSpaceDN/>
            <w:bidi w:val="0"/>
            <w:adjustRightInd/>
            <w:snapToGrid w:val="0"/>
            <w:textAlignment w:val="auto"/>
          </w:pPr>
        </w:pPrChange>
      </w:pPr>
      <w:r>
        <w:rPr>
          <w:lang w:val="en-US" w:eastAsia="zh-CN"/>
        </w:rPr>
        <w:t xml:space="preserve">Based on served user service specific data which is enhanced with </w:t>
      </w:r>
      <w:r>
        <w:rPr>
          <w:rFonts w:hint="eastAsia"/>
          <w:lang w:val="en-US" w:eastAsia="zh-CN"/>
        </w:rPr>
        <w:t xml:space="preserve">IMS </w:t>
      </w:r>
      <w:r>
        <w:rPr>
          <w:lang w:val="en-US" w:eastAsia="zh-CN"/>
        </w:rPr>
        <w:t xml:space="preserve">data channel specific service details, if </w:t>
      </w:r>
      <w:r>
        <w:rPr>
          <w:rFonts w:hint="eastAsia"/>
          <w:lang w:val="en-US" w:eastAsia="zh-CN"/>
        </w:rPr>
        <w:t xml:space="preserve">the </w:t>
      </w:r>
      <w:r>
        <w:rPr>
          <w:lang w:val="en-US" w:eastAsia="zh-CN"/>
        </w:rPr>
        <w:t xml:space="preserve">served user is not authorized to use IMS data channel, </w:t>
      </w:r>
      <w:r>
        <w:rPr>
          <w:rFonts w:hint="eastAsia"/>
          <w:lang w:val="en-US" w:eastAsia="zh-CN"/>
        </w:rPr>
        <w:t xml:space="preserve">the IMS AS </w:t>
      </w:r>
      <w:r>
        <w:rPr>
          <w:lang w:val="en-US" w:eastAsia="zh-CN"/>
        </w:rPr>
        <w:t>may</w:t>
      </w:r>
      <w:r>
        <w:rPr>
          <w:rFonts w:hint="eastAsia"/>
          <w:lang w:val="en-US" w:eastAsia="zh-CN"/>
        </w:rPr>
        <w:t xml:space="preserve"> delete the received data channel media information from INVITE or re-INVITE message, </w:t>
      </w:r>
      <w:r>
        <w:rPr>
          <w:lang w:val="en-US" w:eastAsia="zh-CN"/>
        </w:rPr>
        <w:t>e.g.</w:t>
      </w:r>
      <w:r>
        <w:rPr>
          <w:rFonts w:hint="eastAsia"/>
          <w:lang w:val="en-US" w:eastAsia="zh-CN"/>
        </w:rPr>
        <w:t xml:space="preserve"> m=application line with "webrtc-datachannel", and send the INVITE or re-INVITE message to the S-CSCF</w:t>
      </w:r>
      <w:r>
        <w:rPr>
          <w:lang w:val="en-US" w:eastAsia="zh-CN"/>
        </w:rPr>
        <w:t>.</w:t>
      </w:r>
      <w:ins w:id="1" w:author="Xu" w:date="2023-12-29T20:04:26Z">
        <w:del w:id="2" w:author="Xu1" w:date="2024-01-25T07:57:23Z">
          <w:r>
            <w:rPr>
              <w:rFonts w:hint="eastAsia"/>
              <w:lang w:val="en-US" w:eastAsia="zh-CN"/>
            </w:rPr>
            <w:delText xml:space="preserve"> </w:delText>
          </w:r>
        </w:del>
      </w:ins>
      <w:ins w:id="3" w:author="Xu1" w:date="2024-01-25T07:57:26Z">
        <w:r>
          <w:rPr>
            <w:rFonts w:hint="eastAsia"/>
            <w:lang w:val="en-US" w:eastAsia="zh-CN"/>
          </w:rPr>
          <w:t>I</w:t>
        </w:r>
      </w:ins>
      <w:ins w:id="4" w:author="Xu1" w:date="2024-01-25T07:55:13Z">
        <w:r>
          <w:rPr>
            <w:rFonts w:hint="eastAsia"/>
            <w:lang w:val="en-US" w:eastAsia="zh-CN"/>
          </w:rPr>
          <w:t>f the operator policy does not indicates removal of media lines related to the IMS data channels</w:t>
        </w:r>
      </w:ins>
      <w:ins w:id="5" w:author="Xu1" w:date="2024-01-25T07:55:18Z">
        <w:r>
          <w:rPr>
            <w:rFonts w:hint="eastAsia"/>
            <w:lang w:val="en-US" w:eastAsia="zh-CN"/>
          </w:rPr>
          <w:t xml:space="preserve">, </w:t>
        </w:r>
      </w:ins>
      <w:ins w:id="6" w:author="Xu1" w:date="2024-01-25T07:43:22Z">
        <w:r>
          <w:rPr>
            <w:lang w:val="en-US" w:eastAsia="zh-CN"/>
          </w:rPr>
          <w:t xml:space="preserve">the IMS AS </w:t>
        </w:r>
      </w:ins>
      <w:ins w:id="7" w:author="Xu1" w:date="2024-01-25T07:44:57Z">
        <w:r>
          <w:rPr>
            <w:rFonts w:hint="eastAsia"/>
            <w:lang w:val="en-US" w:eastAsia="zh-CN"/>
          </w:rPr>
          <w:t>may</w:t>
        </w:r>
      </w:ins>
      <w:ins w:id="8" w:author="Xu1" w:date="2024-01-25T07:44:59Z">
        <w:r>
          <w:rPr>
            <w:rFonts w:hint="eastAsia"/>
            <w:lang w:val="en-US" w:eastAsia="zh-CN"/>
          </w:rPr>
          <w:t xml:space="preserve"> fo</w:t>
        </w:r>
      </w:ins>
      <w:ins w:id="9" w:author="Xu1" w:date="2024-01-25T07:45:00Z">
        <w:r>
          <w:rPr>
            <w:rFonts w:hint="eastAsia"/>
            <w:lang w:val="en-US" w:eastAsia="zh-CN"/>
          </w:rPr>
          <w:t>rw</w:t>
        </w:r>
      </w:ins>
      <w:ins w:id="10" w:author="Xu1" w:date="2024-01-25T07:45:01Z">
        <w:r>
          <w:rPr>
            <w:rFonts w:hint="eastAsia"/>
            <w:lang w:val="en-US" w:eastAsia="zh-CN"/>
          </w:rPr>
          <w:t>ar</w:t>
        </w:r>
      </w:ins>
      <w:ins w:id="11" w:author="Xu1" w:date="2024-01-25T07:45:02Z">
        <w:r>
          <w:rPr>
            <w:rFonts w:hint="eastAsia"/>
            <w:lang w:val="en-US" w:eastAsia="zh-CN"/>
          </w:rPr>
          <w:t>d</w:t>
        </w:r>
      </w:ins>
      <w:ins w:id="12" w:author="Xu1" w:date="2024-01-25T07:45:12Z">
        <w:r>
          <w:rPr>
            <w:rFonts w:hint="eastAsia"/>
            <w:lang w:val="en-US" w:eastAsia="zh-CN"/>
          </w:rPr>
          <w:t xml:space="preserve"> </w:t>
        </w:r>
      </w:ins>
      <w:ins w:id="13" w:author="Xu1" w:date="2024-01-25T07:54:18Z">
        <w:r>
          <w:rPr/>
          <w:t>media line describing the bootstrap data channel</w:t>
        </w:r>
      </w:ins>
      <w:ins w:id="14" w:author="Xu1" w:date="2024-01-25T08:06:13Z">
        <w:r>
          <w:rPr>
            <w:rFonts w:hint="eastAsia" w:eastAsia="宋体"/>
            <w:lang w:val="en-US" w:eastAsia="zh-CN"/>
          </w:rPr>
          <w:t xml:space="preserve"> w</w:t>
        </w:r>
      </w:ins>
      <w:ins w:id="15" w:author="Xu1" w:date="2024-01-25T08:06:14Z">
        <w:r>
          <w:rPr>
            <w:rFonts w:hint="eastAsia" w:eastAsia="宋体"/>
            <w:lang w:val="en-US" w:eastAsia="zh-CN"/>
          </w:rPr>
          <w:t>ith</w:t>
        </w:r>
      </w:ins>
      <w:ins w:id="16" w:author="Xu1" w:date="2024-01-25T07:54:18Z">
        <w:r>
          <w:rPr/>
          <w:t xml:space="preserve"> </w:t>
        </w:r>
      </w:ins>
      <w:ins w:id="17" w:author="Xu1" w:date="2024-01-25T08:06:49Z">
        <w:r>
          <w:rPr/>
          <w:t xml:space="preserve">"dcmap" attribute lines containing a subprotocol parameter set to "http" and "stream-id" parameter set to values </w:t>
        </w:r>
      </w:ins>
      <w:ins w:id="18" w:author="Xu1" w:date="2024-01-25T08:06:54Z">
        <w:r>
          <w:rPr>
            <w:rFonts w:hint="eastAsia" w:eastAsia="宋体"/>
            <w:lang w:val="en-US" w:eastAsia="zh-CN"/>
          </w:rPr>
          <w:t>10</w:t>
        </w:r>
      </w:ins>
      <w:ins w:id="19" w:author="Xu1" w:date="2024-01-25T08:06:49Z">
        <w:r>
          <w:rPr>
            <w:rFonts w:hint="eastAsia" w:eastAsia="宋体"/>
            <w:lang w:val="en-US" w:eastAsia="zh-CN"/>
          </w:rPr>
          <w:t>0</w:t>
        </w:r>
      </w:ins>
      <w:ins w:id="20" w:author="Xu1" w:date="2024-01-25T08:06:49Z">
        <w:r>
          <w:rPr/>
          <w:t xml:space="preserve"> and 1</w:t>
        </w:r>
      </w:ins>
      <w:ins w:id="21" w:author="Xu1" w:date="2024-01-25T08:06:57Z">
        <w:r>
          <w:rPr>
            <w:rFonts w:hint="eastAsia" w:eastAsia="宋体"/>
            <w:lang w:val="en-US" w:eastAsia="zh-CN"/>
          </w:rPr>
          <w:t>1</w:t>
        </w:r>
      </w:ins>
      <w:ins w:id="22" w:author="Xu1" w:date="2024-01-25T08:06:49Z">
        <w:r>
          <w:rPr/>
          <w:t>0</w:t>
        </w:r>
      </w:ins>
      <w:ins w:id="23" w:author="Xu1" w:date="2024-01-25T08:06:49Z">
        <w:r>
          <w:rPr>
            <w:rFonts w:hint="eastAsia" w:eastAsia="宋体"/>
            <w:lang w:val="en-US" w:eastAsia="zh-CN"/>
          </w:rPr>
          <w:t>,</w:t>
        </w:r>
      </w:ins>
      <w:ins w:id="24" w:author="Xu1" w:date="2024-01-25T08:06:49Z">
        <w:r>
          <w:rPr/>
          <w:t xml:space="preserve"> </w:t>
        </w:r>
      </w:ins>
      <w:ins w:id="25" w:author="Xu1" w:date="2024-01-25T07:54:57Z">
        <w:bookmarkStart w:id="10" w:name="_GoBack"/>
        <w:bookmarkEnd w:id="10"/>
        <w:r>
          <w:rPr>
            <w:rFonts w:hint="eastAsia"/>
            <w:lang w:val="en-US" w:eastAsia="zh-CN"/>
          </w:rPr>
          <w:t>and send the INVITE or re-INVITE message to the S-CSCF</w:t>
        </w:r>
      </w:ins>
      <w:ins w:id="26" w:author="Xu1" w:date="2024-01-25T07:54:57Z">
        <w:r>
          <w:rPr>
            <w:lang w:val="en-US" w:eastAsia="zh-CN"/>
          </w:rPr>
          <w:t>.</w:t>
        </w:r>
      </w:ins>
    </w:p>
    <w:p>
      <w:pPr>
        <w:rPr>
          <w:rFonts w:hint="eastAsia"/>
          <w:lang w:val="en-US" w:eastAsia="zh-CN"/>
        </w:rPr>
      </w:pPr>
      <w:r>
        <w:rPr>
          <w:snapToGrid w:val="0"/>
          <w:lang w:val="en-US" w:eastAsia="zh-CN"/>
        </w:rPr>
        <w:t xml:space="preserve">Based on served user service specific data which is enhanced with </w:t>
      </w:r>
      <w:r>
        <w:rPr>
          <w:rFonts w:hint="eastAsia"/>
          <w:snapToGrid w:val="0"/>
          <w:lang w:val="en-US" w:eastAsia="zh-CN"/>
        </w:rPr>
        <w:t xml:space="preserve">IMS </w:t>
      </w:r>
      <w:r>
        <w:rPr>
          <w:snapToGrid w:val="0"/>
          <w:lang w:val="en-US" w:eastAsia="zh-CN"/>
        </w:rPr>
        <w:t xml:space="preserve">data channel specific service details, if </w:t>
      </w:r>
      <w:r>
        <w:rPr>
          <w:rFonts w:hint="eastAsia"/>
          <w:snapToGrid w:val="0"/>
          <w:lang w:val="en-US" w:eastAsia="zh-CN"/>
        </w:rPr>
        <w:t xml:space="preserve">the </w:t>
      </w:r>
      <w:r>
        <w:rPr>
          <w:snapToGrid w:val="0"/>
          <w:lang w:val="en-US" w:eastAsia="zh-CN"/>
        </w:rPr>
        <w:t xml:space="preserve">served user is authorized to use IMS data channel and </w:t>
      </w:r>
      <w:r>
        <w:rPr>
          <w:rFonts w:hint="eastAsia"/>
          <w:lang w:val="en-US" w:eastAsia="zh-CN"/>
        </w:rPr>
        <w:t xml:space="preserve">the required data channel </w:t>
      </w:r>
      <w:r>
        <w:t>media resources</w:t>
      </w:r>
      <w:r>
        <w:rPr>
          <w:rFonts w:hint="eastAsia"/>
          <w:lang w:val="en-US" w:eastAsia="zh-CN"/>
        </w:rPr>
        <w:t xml:space="preserve"> </w:t>
      </w:r>
      <w:r>
        <w:rPr>
          <w:lang w:val="en-US" w:eastAsia="zh-CN"/>
        </w:rPr>
        <w:t xml:space="preserve">is reserved, </w:t>
      </w:r>
      <w:r>
        <w:rPr>
          <w:rFonts w:hint="eastAsia"/>
          <w:lang w:val="en-US" w:eastAsia="zh-CN"/>
        </w:rPr>
        <w:t xml:space="preserve">The IMS AS will trigger the DC media resource reservation according to 3GPP TS 23.228 [3], </w:t>
      </w:r>
      <w:r>
        <w:rPr>
          <w:lang w:val="en-US" w:eastAsia="zh-CN"/>
        </w:rPr>
        <w:t xml:space="preserve"> </w:t>
      </w:r>
      <w:r>
        <w:rPr>
          <w:rFonts w:hint="eastAsia"/>
          <w:lang w:val="en-US" w:eastAsia="zh-CN"/>
        </w:rPr>
        <w:t xml:space="preserve">the IMS AS </w:t>
      </w:r>
      <w:r>
        <w:rPr>
          <w:lang w:val="en-US" w:eastAsia="zh-CN"/>
        </w:rPr>
        <w:t xml:space="preserve">shall </w:t>
      </w:r>
      <w:r>
        <w:rPr>
          <w:rFonts w:hint="eastAsia"/>
          <w:lang w:val="en-US" w:eastAsia="zh-CN"/>
        </w:rPr>
        <w:t>send the INVITE or re-INVITE request with audio, video and modified data channel SDP offer to the S-CSCF.</w:t>
      </w:r>
    </w:p>
    <w:p>
      <w:r>
        <w:rPr>
          <w:rFonts w:hint="eastAsia"/>
        </w:rPr>
        <w:t>Upon receipt the 183 or 200 OK response on the INVITE or re-INVITE message including the SDP answer which includes the data channel media description, the IMS AS will notif</w:t>
      </w:r>
      <w:r>
        <w:rPr>
          <w:rFonts w:hint="eastAsia"/>
          <w:lang w:val="en-US" w:eastAsia="zh-CN"/>
        </w:rPr>
        <w:t>y</w:t>
      </w:r>
      <w:r>
        <w:rPr>
          <w:rFonts w:hint="eastAsia"/>
        </w:rPr>
        <w:t xml:space="preserve"> to DCSF. The IMS AS shall include the SDP answer for data channel to the originating UE in the 183 or 200 OK response and send 183 or 200 OK response to S-CSCF.</w:t>
      </w:r>
    </w:p>
    <w:p>
      <w:pPr>
        <w:rPr>
          <w:rStyle w:val="46"/>
        </w:rPr>
      </w:pPr>
      <w:r>
        <w:t xml:space="preserve">Upon receipt of a 2xx response for a BYE request matching an existing </w:t>
      </w:r>
      <w:r>
        <w:rPr>
          <w:rFonts w:hint="eastAsia"/>
          <w:lang w:val="en-US" w:eastAsia="zh-CN"/>
        </w:rPr>
        <w:t>IMS session of application data channel</w:t>
      </w:r>
      <w:r>
        <w:t xml:space="preserve">, the </w:t>
      </w:r>
      <w:r>
        <w:rPr>
          <w:rFonts w:hint="eastAsia"/>
          <w:lang w:val="en-US" w:eastAsia="zh-CN"/>
        </w:rPr>
        <w:t>IMS AS</w:t>
      </w:r>
      <w:r>
        <w:t xml:space="preserve"> shall </w:t>
      </w:r>
      <w:r>
        <w:rPr>
          <w:rFonts w:hint="eastAsia"/>
        </w:rPr>
        <w:t>follow the call release procedure as per 3GPP</w:t>
      </w:r>
      <w:r>
        <w:rPr>
          <w:snapToGrid w:val="0"/>
        </w:rPr>
        <w:t> </w:t>
      </w:r>
      <w:r>
        <w:rPr>
          <w:rFonts w:hint="eastAsia"/>
          <w:snapToGrid w:val="0"/>
          <w:lang w:val="en-US" w:eastAsia="zh-CN"/>
        </w:rPr>
        <w:t>TS</w:t>
      </w:r>
      <w:r>
        <w:rPr>
          <w:snapToGrid w:val="0"/>
        </w:rPr>
        <w:t> </w:t>
      </w:r>
      <w:r>
        <w:rPr>
          <w:rFonts w:hint="eastAsia"/>
        </w:rPr>
        <w:t>24.229</w:t>
      </w:r>
      <w:r>
        <w:rPr>
          <w:snapToGrid w:val="0"/>
        </w:rPr>
        <w:t> </w:t>
      </w:r>
      <w:r>
        <w:rPr>
          <w:rFonts w:hint="eastAsia"/>
        </w:rPr>
        <w:t>[</w:t>
      </w:r>
      <w:r>
        <w:rPr>
          <w:rFonts w:hint="eastAsia"/>
          <w:lang w:val="en-US" w:eastAsia="zh-CN"/>
        </w:rPr>
        <w:t>9</w:t>
      </w:r>
      <w:r>
        <w:rPr>
          <w:rFonts w:hint="eastAsia"/>
        </w:rPr>
        <w:t>]</w:t>
      </w:r>
      <w:r>
        <w:t>.</w:t>
      </w:r>
    </w:p>
    <w:p>
      <w:pPr>
        <w:rPr>
          <w:lang w:val="en-US" w:eastAsia="zh-CN"/>
        </w:rPr>
      </w:pPr>
      <w:r>
        <w:rPr>
          <w:rFonts w:hint="eastAsia"/>
          <w:lang w:val="en-US" w:eastAsia="zh-CN"/>
        </w:rPr>
        <w:t>Additionally, IMS AS will notify session release event to DCSF and as per media instruction request from DCSF, IMS AS will send media resource management request to MRF to release the allocated data channel media resources for this IMS Session. IMS AS will notif</w:t>
      </w:r>
      <w:ins w:id="27" w:author="Xu1" w:date="2024-01-25T07:34:01Z">
        <w:r>
          <w:rPr>
            <w:rFonts w:hint="eastAsia"/>
            <w:lang w:val="en-US" w:eastAsia="zh-CN"/>
          </w:rPr>
          <w:t>y</w:t>
        </w:r>
      </w:ins>
      <w:del w:id="28" w:author="Xu1" w:date="2024-01-25T07:34:02Z">
        <w:r>
          <w:rPr>
            <w:rFonts w:hint="eastAsia"/>
            <w:lang w:val="en-US" w:eastAsia="zh-CN"/>
          </w:rPr>
          <w:delText>i</w:delText>
        </w:r>
      </w:del>
      <w:del w:id="29" w:author="Xu1" w:date="2024-01-25T07:34:03Z">
        <w:r>
          <w:rPr>
            <w:rFonts w:hint="eastAsia"/>
            <w:lang w:val="en-US" w:eastAsia="zh-CN"/>
          </w:rPr>
          <w:delText>es</w:delText>
        </w:r>
      </w:del>
      <w:r>
        <w:rPr>
          <w:rFonts w:hint="eastAsia"/>
          <w:lang w:val="en-US" w:eastAsia="zh-CN"/>
        </w:rPr>
        <w:t xml:space="preserve"> DCSF about the DC media release as part of media instruction response.</w:t>
      </w:r>
    </w:p>
    <w:bookmarkEnd w:id="6"/>
    <w:bookmarkEnd w:id="7"/>
    <w:bookmarkEnd w:id="8"/>
    <w:bookmarkEnd w:id="9"/>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bookmarkEnd w:id="2"/>
    <w:p>
      <w:pPr>
        <w:rPr>
          <w:lang w:val="en-US"/>
        </w:rPr>
      </w:pPr>
    </w:p>
    <w:sectPr>
      <w:headerReference r:id="rId6" w:type="first"/>
      <w:headerReference r:id="rId4" w:type="default"/>
      <w:headerReference r:id="rId5" w:type="even"/>
      <w:footnotePr>
        <w:numRestart w:val="eachSect"/>
      </w:footnotePr>
      <w:pgSz w:w="11907" w:h="16840"/>
      <w:pgMar w:top="1417" w:right="1134" w:bottom="1134" w:left="1134" w:header="680" w:footer="567" w:gutter="0"/>
      <w:cols w:space="0" w:num="1"/>
      <w:rtlGutter w:val="0"/>
      <w:docGrid w:linePitch="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B4CEF"/>
    <w:multiLevelType w:val="singleLevel"/>
    <w:tmpl w:val="344B4CEF"/>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
    <w15:presenceInfo w15:providerId="None" w15:userId="Xu"/>
  </w15:person>
  <w15:person w15:author="Xu1">
    <w15:presenceInfo w15:providerId="None" w15:userId="X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attachedTemplate r:id="rId1"/>
  <w:trackRevisions w:val="1"/>
  <w:documentProtection w:enforcement="0"/>
  <w:defaultTabStop w:val="284"/>
  <w:doNotHyphenateCaps/>
  <w:drawingGridHorizontalSpacing w:val="200"/>
  <w:drawingGridVerticalSpacing w:val="1"/>
  <w:displayHorizontalDrawingGridEvery w:val="1"/>
  <w:displayVerticalDrawingGridEvery w:val="2"/>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E04EC"/>
    <w:rsid w:val="000F2C43"/>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51EDC"/>
    <w:rsid w:val="00275D12"/>
    <w:rsid w:val="0027780F"/>
    <w:rsid w:val="002A6BBA"/>
    <w:rsid w:val="002B1A87"/>
    <w:rsid w:val="002B3C88"/>
    <w:rsid w:val="002E48BE"/>
    <w:rsid w:val="002E6115"/>
    <w:rsid w:val="002F22F7"/>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0714"/>
    <w:rsid w:val="003E29EF"/>
    <w:rsid w:val="00401225"/>
    <w:rsid w:val="00411094"/>
    <w:rsid w:val="00413493"/>
    <w:rsid w:val="00435765"/>
    <w:rsid w:val="00435799"/>
    <w:rsid w:val="00436232"/>
    <w:rsid w:val="00436BAB"/>
    <w:rsid w:val="00440825"/>
    <w:rsid w:val="00443403"/>
    <w:rsid w:val="00497F14"/>
    <w:rsid w:val="004A4BEC"/>
    <w:rsid w:val="004B45A4"/>
    <w:rsid w:val="004C1E90"/>
    <w:rsid w:val="004D077E"/>
    <w:rsid w:val="0050780D"/>
    <w:rsid w:val="00511527"/>
    <w:rsid w:val="0051277C"/>
    <w:rsid w:val="005275CB"/>
    <w:rsid w:val="0054453D"/>
    <w:rsid w:val="005651FD"/>
    <w:rsid w:val="005900B8"/>
    <w:rsid w:val="00592829"/>
    <w:rsid w:val="0059653F"/>
    <w:rsid w:val="00597BF4"/>
    <w:rsid w:val="005A6150"/>
    <w:rsid w:val="005A634D"/>
    <w:rsid w:val="005B25F0"/>
    <w:rsid w:val="005C11F0"/>
    <w:rsid w:val="005D7121"/>
    <w:rsid w:val="005E2C44"/>
    <w:rsid w:val="0060287A"/>
    <w:rsid w:val="00606094"/>
    <w:rsid w:val="0061048B"/>
    <w:rsid w:val="00643317"/>
    <w:rsid w:val="00661116"/>
    <w:rsid w:val="006B5418"/>
    <w:rsid w:val="006E21FB"/>
    <w:rsid w:val="006E292A"/>
    <w:rsid w:val="00710497"/>
    <w:rsid w:val="00712563"/>
    <w:rsid w:val="00714B2E"/>
    <w:rsid w:val="00727AC1"/>
    <w:rsid w:val="0074184E"/>
    <w:rsid w:val="007439B9"/>
    <w:rsid w:val="007760E6"/>
    <w:rsid w:val="007938F2"/>
    <w:rsid w:val="007B4183"/>
    <w:rsid w:val="007B512A"/>
    <w:rsid w:val="007C2097"/>
    <w:rsid w:val="007C2F14"/>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6D1"/>
    <w:rsid w:val="00915A10"/>
    <w:rsid w:val="00917C15"/>
    <w:rsid w:val="00920903"/>
    <w:rsid w:val="0093578B"/>
    <w:rsid w:val="00935A70"/>
    <w:rsid w:val="00943DC1"/>
    <w:rsid w:val="00945CB4"/>
    <w:rsid w:val="009629FD"/>
    <w:rsid w:val="00963D50"/>
    <w:rsid w:val="00986D55"/>
    <w:rsid w:val="009B3291"/>
    <w:rsid w:val="009C61B9"/>
    <w:rsid w:val="009E3297"/>
    <w:rsid w:val="009E617D"/>
    <w:rsid w:val="009F7C5D"/>
    <w:rsid w:val="00A055C2"/>
    <w:rsid w:val="00A07584"/>
    <w:rsid w:val="00A122CA"/>
    <w:rsid w:val="00A140DD"/>
    <w:rsid w:val="00A2600A"/>
    <w:rsid w:val="00A2613B"/>
    <w:rsid w:val="00A3111C"/>
    <w:rsid w:val="00A32441"/>
    <w:rsid w:val="00A3669C"/>
    <w:rsid w:val="00A44971"/>
    <w:rsid w:val="00A46E59"/>
    <w:rsid w:val="00A47E70"/>
    <w:rsid w:val="00A553CF"/>
    <w:rsid w:val="00A72DCE"/>
    <w:rsid w:val="00A752C5"/>
    <w:rsid w:val="00A83ECE"/>
    <w:rsid w:val="00A84816"/>
    <w:rsid w:val="00A9104D"/>
    <w:rsid w:val="00AA37D2"/>
    <w:rsid w:val="00AD7C25"/>
    <w:rsid w:val="00AE4D95"/>
    <w:rsid w:val="00AF16FA"/>
    <w:rsid w:val="00AF6B24"/>
    <w:rsid w:val="00B03597"/>
    <w:rsid w:val="00B076C6"/>
    <w:rsid w:val="00B258BB"/>
    <w:rsid w:val="00B357DE"/>
    <w:rsid w:val="00B43444"/>
    <w:rsid w:val="00B47938"/>
    <w:rsid w:val="00B53D3B"/>
    <w:rsid w:val="00B57359"/>
    <w:rsid w:val="00B66361"/>
    <w:rsid w:val="00B66D06"/>
    <w:rsid w:val="00B708C5"/>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51C49"/>
    <w:rsid w:val="00D53BE5"/>
    <w:rsid w:val="00D641A9"/>
    <w:rsid w:val="00D908E8"/>
    <w:rsid w:val="00DB72BB"/>
    <w:rsid w:val="00DC2EEA"/>
    <w:rsid w:val="00DD7C38"/>
    <w:rsid w:val="00E015DE"/>
    <w:rsid w:val="00E1211C"/>
    <w:rsid w:val="00E159F8"/>
    <w:rsid w:val="00E23A56"/>
    <w:rsid w:val="00E24619"/>
    <w:rsid w:val="00E4306D"/>
    <w:rsid w:val="00E65E8A"/>
    <w:rsid w:val="00E90A16"/>
    <w:rsid w:val="00E924C6"/>
    <w:rsid w:val="00E9497F"/>
    <w:rsid w:val="00EA15FE"/>
    <w:rsid w:val="00EA76BB"/>
    <w:rsid w:val="00EB3FE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0921"/>
    <w:rsid w:val="00F432E2"/>
    <w:rsid w:val="00F71A8C"/>
    <w:rsid w:val="00F7680F"/>
    <w:rsid w:val="00F831EE"/>
    <w:rsid w:val="00F86788"/>
    <w:rsid w:val="00FB0A18"/>
    <w:rsid w:val="00FB6386"/>
    <w:rsid w:val="00FB641F"/>
    <w:rsid w:val="00FC4B4B"/>
    <w:rsid w:val="00FC6BF7"/>
    <w:rsid w:val="00FD0C4D"/>
    <w:rsid w:val="00FD7944"/>
    <w:rsid w:val="00FE1C07"/>
    <w:rsid w:val="00FE6C48"/>
    <w:rsid w:val="00FF6434"/>
    <w:rsid w:val="018640A1"/>
    <w:rsid w:val="01FB51D5"/>
    <w:rsid w:val="020D070A"/>
    <w:rsid w:val="023667C6"/>
    <w:rsid w:val="068B4AAE"/>
    <w:rsid w:val="07C6775F"/>
    <w:rsid w:val="08A84AF3"/>
    <w:rsid w:val="08C84520"/>
    <w:rsid w:val="0A9B0776"/>
    <w:rsid w:val="0B7E3247"/>
    <w:rsid w:val="0C56483B"/>
    <w:rsid w:val="0C5C6170"/>
    <w:rsid w:val="0DF81D78"/>
    <w:rsid w:val="12A66107"/>
    <w:rsid w:val="139E5E64"/>
    <w:rsid w:val="14313C07"/>
    <w:rsid w:val="14670C15"/>
    <w:rsid w:val="15B06226"/>
    <w:rsid w:val="1A6B7C7C"/>
    <w:rsid w:val="1B4C3F58"/>
    <w:rsid w:val="1C234DBB"/>
    <w:rsid w:val="1F0D7FDB"/>
    <w:rsid w:val="20154AB9"/>
    <w:rsid w:val="2081471E"/>
    <w:rsid w:val="236839BD"/>
    <w:rsid w:val="25C43855"/>
    <w:rsid w:val="2C73745C"/>
    <w:rsid w:val="2CAF73BF"/>
    <w:rsid w:val="3A9C6634"/>
    <w:rsid w:val="3ACB4001"/>
    <w:rsid w:val="3C446B6B"/>
    <w:rsid w:val="3DE10C43"/>
    <w:rsid w:val="3E631F8D"/>
    <w:rsid w:val="3E800228"/>
    <w:rsid w:val="41327CFC"/>
    <w:rsid w:val="416A59DD"/>
    <w:rsid w:val="437B0F8B"/>
    <w:rsid w:val="438304EE"/>
    <w:rsid w:val="476945AD"/>
    <w:rsid w:val="47721B46"/>
    <w:rsid w:val="4B554CA4"/>
    <w:rsid w:val="4DD63A1B"/>
    <w:rsid w:val="4E516FA2"/>
    <w:rsid w:val="53DE4DB7"/>
    <w:rsid w:val="56CD6F74"/>
    <w:rsid w:val="579621CC"/>
    <w:rsid w:val="5DDB495C"/>
    <w:rsid w:val="5F9A41A8"/>
    <w:rsid w:val="63EC3B7F"/>
    <w:rsid w:val="6CC424A1"/>
    <w:rsid w:val="6E8F7963"/>
    <w:rsid w:val="73F55A00"/>
    <w:rsid w:val="77C03A02"/>
    <w:rsid w:val="78FD0D8D"/>
    <w:rsid w:val="7BFA759D"/>
    <w:rsid w:val="7D9E5E3B"/>
    <w:rsid w:val="7E8B40F1"/>
    <w:rsid w:val="7F962F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6"/>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NW"/>
    <w:basedOn w:val="56"/>
    <w:qFormat/>
    <w:uiPriority w:val="0"/>
    <w:pPr>
      <w:spacing w:after="0"/>
    </w:pPr>
  </w:style>
  <w:style w:type="paragraph" w:customStyle="1" w:styleId="60">
    <w:name w:val="EW"/>
    <w:basedOn w:val="57"/>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6"/>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4">
    <w:name w:val="TAR"/>
    <w:basedOn w:val="53"/>
    <w:qFormat/>
    <w:uiPriority w:val="0"/>
    <w:pPr>
      <w:jc w:val="right"/>
    </w:pPr>
  </w:style>
  <w:style w:type="paragraph" w:customStyle="1" w:styleId="65">
    <w:name w:val="TAN"/>
    <w:basedOn w:val="53"/>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3">
    <w:name w:val="Editor's Note"/>
    <w:basedOn w:val="56"/>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7"/>
    <w:qFormat/>
    <w:uiPriority w:val="0"/>
  </w:style>
  <w:style w:type="paragraph" w:customStyle="1" w:styleId="78">
    <w:name w:val="B5"/>
    <w:basedOn w:val="36"/>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Times New Roman" w:cs="Times New Roman"/>
      <w:lang w:val="en-GB" w:eastAsia="en-US" w:bidi="ar-SA"/>
    </w:rPr>
  </w:style>
  <w:style w:type="paragraph" w:customStyle="1" w:styleId="81">
    <w:name w:val="tdoc-header"/>
    <w:qFormat/>
    <w:uiPriority w:val="0"/>
    <w:rPr>
      <w:rFonts w:ascii="Arial" w:hAnsi="Arial" w:eastAsia="Times New Roman"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qFormat/>
    <w:uiPriority w:val="0"/>
    <w:rPr>
      <w:rFonts w:ascii="Arial" w:hAnsi="Arial"/>
      <w:sz w:val="18"/>
      <w:lang w:val="en-GB" w:eastAsia="en-US" w:bidi="ar-SA"/>
    </w:rPr>
  </w:style>
  <w:style w:type="character" w:customStyle="1" w:styleId="84">
    <w:name w:val="TAC Char"/>
    <w:link w:val="52"/>
    <w:qFormat/>
    <w:uiPriority w:val="0"/>
    <w:rPr>
      <w:rFonts w:ascii="Arial" w:hAnsi="Arial"/>
      <w:sz w:val="18"/>
      <w:lang w:val="en-GB" w:eastAsia="en-US" w:bidi="ar-SA"/>
    </w:rPr>
  </w:style>
  <w:style w:type="character" w:customStyle="1" w:styleId="85">
    <w:name w:val="TAH Char"/>
    <w:link w:val="51"/>
    <w:qFormat/>
    <w:uiPriority w:val="0"/>
    <w:rPr>
      <w:rFonts w:ascii="Arial" w:hAnsi="Arial"/>
      <w:b/>
      <w:sz w:val="18"/>
      <w:lang w:val="en-GB" w:eastAsia="en-US" w:bidi="ar-SA"/>
    </w:rPr>
  </w:style>
  <w:style w:type="character" w:customStyle="1" w:styleId="86">
    <w:name w:val="Header Char"/>
    <w:link w:val="34"/>
    <w:qFormat/>
    <w:uiPriority w:val="0"/>
    <w:rPr>
      <w:rFonts w:ascii="Arial" w:hAnsi="Arial"/>
      <w:b/>
      <w:sz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379</Words>
  <Characters>2166</Characters>
  <Lines>18</Lines>
  <Paragraphs>5</Paragraphs>
  <TotalTime>3</TotalTime>
  <ScaleCrop>false</ScaleCrop>
  <LinksUpToDate>false</LinksUpToDate>
  <CharactersWithSpaces>2540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2019-01-14T04:28:00Z</dcterms:created>
  <dc:creator>Michael Sanders, John M Meredith</dc:creator>
  <cp:lastModifiedBy>Xu1</cp:lastModifiedBy>
  <cp:lastPrinted>2411-12-31T00:00:00Z</cp:lastPrinted>
  <dcterms:modified xsi:type="dcterms:W3CDTF">2024-01-25T00:09:50Z</dcterms:modified>
  <dc:title>3GPP Change Request</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4E6C64E5986947878CC6FC044CD01282</vt:lpwstr>
  </property>
</Properties>
</file>