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bookmarkStart w:id="0" w:name="_Hlk145491888"/>
      <w:r>
        <w:rPr>
          <w:b/>
          <w:sz w:val="24"/>
        </w:rPr>
        <w:t>3GPP TSG-CT WG1 Meeting #146</w:t>
      </w:r>
      <w:r>
        <w:rPr>
          <w:b/>
          <w:i/>
          <w:sz w:val="28"/>
        </w:rPr>
        <w:tab/>
      </w:r>
      <w:r>
        <w:rPr>
          <w:b/>
          <w:sz w:val="24"/>
        </w:rPr>
        <w:t>C1-24</w:t>
      </w:r>
      <w:r>
        <w:rPr>
          <w:rFonts w:hint="eastAsia" w:eastAsia="宋体"/>
          <w:b/>
          <w:sz w:val="24"/>
          <w:lang w:val="en-US" w:eastAsia="zh-CN"/>
        </w:rPr>
        <w:t>xxxx</w:t>
      </w:r>
    </w:p>
    <w:p>
      <w:pPr>
        <w:pStyle w:val="80"/>
        <w:outlineLvl w:val="0"/>
        <w:rPr>
          <w:rFonts w:hint="default" w:eastAsia="宋体"/>
          <w:b/>
          <w:sz w:val="24"/>
          <w:lang w:val="en-US" w:eastAsia="zh-CN"/>
        </w:rPr>
      </w:pPr>
      <w:r>
        <w:rPr>
          <w:b/>
          <w:sz w:val="24"/>
        </w:rPr>
        <w:t>Online, 22– 26 January 2024</w:t>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 xml:space="preserve">Revision of </w:t>
      </w:r>
      <w:r>
        <w:rPr>
          <w:b/>
          <w:sz w:val="24"/>
        </w:rPr>
        <w:t>C1-24</w:t>
      </w:r>
      <w:r>
        <w:rPr>
          <w:rFonts w:hint="eastAsia" w:eastAsia="宋体"/>
          <w:b/>
          <w:sz w:val="24"/>
          <w:lang w:val="en-US" w:eastAsia="zh-CN"/>
        </w:rPr>
        <w:t>0110</w:t>
      </w:r>
    </w:p>
    <w:bookmarkEnd w:id="0"/>
    <w:p>
      <w:pPr>
        <w:pStyle w:val="34"/>
        <w:pBdr>
          <w:bottom w:val="single" w:color="auto" w:sz="4" w:space="1"/>
        </w:pBdr>
        <w:tabs>
          <w:tab w:val="right" w:pos="9639"/>
        </w:tabs>
        <w:rPr>
          <w:rFonts w:cs="Arial"/>
          <w:b w:val="0"/>
          <w:bCs/>
          <w:sz w:val="24"/>
          <w:szCs w:val="24"/>
        </w:rPr>
      </w:pP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rPr>
        <w:t>China Mobile, China Southern Power Grid Co</w:t>
      </w:r>
    </w:p>
    <w:p>
      <w:pPr>
        <w:spacing w:after="120"/>
        <w:ind w:left="1985" w:hanging="1985"/>
        <w:rPr>
          <w:rFonts w:hint="default"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eastAsia="宋体" w:cs="Arial"/>
          <w:b/>
          <w:bCs/>
          <w:lang w:val="en-US" w:eastAsia="zh-CN"/>
        </w:rPr>
        <w:t>Clarification on the UE handling of IMS data channel media description related to capability negotiation</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TS </w:t>
      </w:r>
      <w:r>
        <w:rPr>
          <w:rFonts w:hint="eastAsia" w:ascii="Arial" w:hAnsi="Arial" w:cs="Arial"/>
          <w:b/>
          <w:bCs/>
          <w:lang w:val="en-US" w:eastAsia="zh-CN"/>
        </w:rPr>
        <w:t>24.186 v1.0.0</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hint="eastAsia" w:ascii="Arial" w:hAnsi="Arial" w:eastAsia="宋体" w:cs="Arial"/>
          <w:b/>
          <w:bCs/>
          <w:highlight w:val="none"/>
          <w:lang w:val="en-US" w:eastAsia="zh-CN"/>
        </w:rPr>
        <w:t>18.3.8</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pPr>
        <w:pBdr>
          <w:bottom w:val="single" w:color="auto" w:sz="12" w:space="1"/>
        </w:pBdr>
        <w:spacing w:after="120"/>
        <w:ind w:left="1985" w:hanging="1985"/>
        <w:rPr>
          <w:rFonts w:ascii="Arial" w:hAnsi="Arial" w:cs="Arial"/>
          <w:b/>
          <w:bCs/>
          <w:lang w:val="en-US"/>
        </w:rPr>
      </w:pPr>
    </w:p>
    <w:p>
      <w:pPr>
        <w:pStyle w:val="80"/>
        <w:rPr>
          <w:lang w:val="en-US"/>
        </w:rPr>
      </w:pPr>
      <w:r>
        <w:rPr>
          <w:b/>
          <w:lang w:val="en-US"/>
        </w:rPr>
        <w:t>1. Introduction</w:t>
      </w:r>
    </w:p>
    <w:p>
      <w:pPr>
        <w:rPr>
          <w:rFonts w:hint="eastAsia"/>
          <w:highlight w:val="none"/>
          <w:lang w:val="fr-FR" w:eastAsia="zh-CN"/>
        </w:rPr>
      </w:pPr>
      <w:r>
        <w:rPr>
          <w:highlight w:val="none"/>
          <w:lang w:val="fr-FR"/>
        </w:rPr>
        <w:t xml:space="preserve">This p-CR </w:t>
      </w:r>
      <w:r>
        <w:rPr>
          <w:rFonts w:hint="eastAsia"/>
          <w:highlight w:val="none"/>
          <w:lang w:val="fr-FR" w:eastAsia="zh-CN"/>
        </w:rPr>
        <w:t xml:space="preserve">proposes </w:t>
      </w:r>
      <w:r>
        <w:rPr>
          <w:rFonts w:hint="eastAsia"/>
          <w:highlight w:val="none"/>
          <w:lang w:val="en-US" w:eastAsia="zh-CN"/>
        </w:rPr>
        <w:t>to correct the UE handling of IMS data channel media description in 9.2</w:t>
      </w:r>
      <w:r>
        <w:rPr>
          <w:rFonts w:hint="eastAsia"/>
          <w:highlight w:val="none"/>
          <w:lang w:val="fr-FR" w:eastAsia="zh-CN"/>
        </w:rPr>
        <w:t>.</w:t>
      </w:r>
    </w:p>
    <w:p>
      <w:pPr>
        <w:pStyle w:val="80"/>
        <w:rPr>
          <w:b/>
          <w:lang w:val="en-US"/>
        </w:rPr>
      </w:pPr>
      <w:r>
        <w:rPr>
          <w:b/>
          <w:lang w:val="en-US"/>
        </w:rPr>
        <w:t>2. Reason for Change</w:t>
      </w:r>
    </w:p>
    <w:p>
      <w:pPr>
        <w:rPr>
          <w:rFonts w:hint="eastAsia" w:eastAsia="宋体"/>
          <w:highlight w:val="none"/>
          <w:lang w:val="en-US" w:eastAsia="zh-CN"/>
        </w:rPr>
      </w:pPr>
      <w:r>
        <w:rPr>
          <w:rFonts w:hint="eastAsia" w:eastAsia="宋体"/>
          <w:highlight w:val="none"/>
          <w:lang w:val="en-US" w:eastAsia="zh-CN"/>
        </w:rPr>
        <w:t>TS 23.228 specifies:</w:t>
      </w:r>
    </w:p>
    <w:p>
      <w:pPr>
        <w:ind w:leftChars="100"/>
        <w:rPr>
          <w:rFonts w:hint="eastAsia" w:eastAsia="宋体"/>
          <w:i/>
          <w:iCs/>
          <w:highlight w:val="none"/>
          <w:lang w:val="en-US" w:eastAsia="zh-CN"/>
        </w:rPr>
      </w:pPr>
      <w:r>
        <w:rPr>
          <w:rFonts w:hint="eastAsia" w:eastAsia="宋体"/>
          <w:i/>
          <w:iCs/>
          <w:highlight w:val="none"/>
          <w:lang w:val="en-US" w:eastAsia="zh-CN"/>
        </w:rPr>
        <w:t xml:space="preserve">AC.8.1 </w:t>
      </w:r>
      <w:r>
        <w:rPr>
          <w:i/>
          <w:iCs/>
        </w:rPr>
        <w:t>IMS DC capability negotiation</w:t>
      </w:r>
    </w:p>
    <w:p>
      <w:pPr>
        <w:ind w:leftChars="200"/>
        <w:rPr>
          <w:i/>
          <w:iCs/>
          <w:highlight w:val="none"/>
        </w:rPr>
      </w:pPr>
      <w:r>
        <w:rPr>
          <w:i/>
          <w:iCs/>
          <w:highlight w:val="none"/>
        </w:rPr>
        <w:t xml:space="preserve">If the IMS network supports IMS data channel, the S-CSCF includes a Feature-Caps header field indicating its data channel capability in the 200 OK response to the initial and any subsequent REGISTER request, which is used by the UE to discover </w:t>
      </w:r>
      <w:r>
        <w:rPr>
          <w:i/>
          <w:iCs/>
          <w:highlight w:val="yellow"/>
        </w:rPr>
        <w:t>the IMS data channel capability of its home IMS network</w:t>
      </w:r>
      <w:r>
        <w:rPr>
          <w:i/>
          <w:iCs/>
          <w:highlight w:val="none"/>
        </w:rPr>
        <w:t>.</w:t>
      </w:r>
    </w:p>
    <w:p>
      <w:pPr>
        <w:ind w:leftChars="200"/>
        <w:rPr>
          <w:rFonts w:hint="eastAsia" w:eastAsia="宋体"/>
          <w:i/>
          <w:iCs/>
          <w:highlight w:val="none"/>
          <w:lang w:val="en-US" w:eastAsia="zh-CN"/>
        </w:rPr>
      </w:pPr>
      <w:r>
        <w:rPr>
          <w:rFonts w:hint="eastAsia" w:eastAsia="宋体"/>
          <w:i/>
          <w:iCs/>
          <w:highlight w:val="none"/>
          <w:lang w:val="en-US" w:eastAsia="zh-CN"/>
        </w:rPr>
        <w:t>...</w:t>
      </w:r>
    </w:p>
    <w:p>
      <w:pPr>
        <w:rPr>
          <w:rFonts w:hint="eastAsia" w:eastAsia="宋体"/>
          <w:highlight w:val="none"/>
          <w:lang w:val="en-US" w:eastAsia="zh-CN"/>
        </w:rPr>
      </w:pPr>
      <w:r>
        <w:rPr>
          <w:rFonts w:hint="eastAsia" w:eastAsia="宋体"/>
          <w:highlight w:val="none"/>
          <w:lang w:val="en-US" w:eastAsia="zh-CN"/>
        </w:rPr>
        <w:t>Considering that a</w:t>
      </w:r>
      <w:r>
        <w:rPr>
          <w:rFonts w:hint="eastAsia" w:eastAsia="宋体"/>
          <w:i w:val="0"/>
          <w:iCs w:val="0"/>
          <w:highlight w:val="none"/>
          <w:lang w:val="en-US" w:eastAsia="zh-CN"/>
        </w:rPr>
        <w:t xml:space="preserve"> UE only discovers its home network</w:t>
      </w:r>
      <w:r>
        <w:rPr>
          <w:rFonts w:hint="default" w:eastAsia="宋体"/>
          <w:i w:val="0"/>
          <w:iCs w:val="0"/>
          <w:highlight w:val="none"/>
          <w:lang w:val="en-US" w:eastAsia="zh-CN"/>
        </w:rPr>
        <w:t>’</w:t>
      </w:r>
      <w:r>
        <w:rPr>
          <w:rFonts w:hint="eastAsia" w:eastAsia="宋体"/>
          <w:i w:val="0"/>
          <w:iCs w:val="0"/>
          <w:highlight w:val="none"/>
          <w:lang w:val="en-US" w:eastAsia="zh-CN"/>
        </w:rPr>
        <w:t>s IMS data channel capability during the registration procedures, i</w:t>
      </w:r>
      <w:r>
        <w:rPr>
          <w:rFonts w:hint="eastAsia" w:eastAsia="宋体"/>
          <w:highlight w:val="none"/>
          <w:lang w:val="en-US" w:eastAsia="zh-CN"/>
        </w:rPr>
        <w:t>t is suggested to only restrict the IMS data channel negotiation related to home network.</w:t>
      </w:r>
    </w:p>
    <w:p>
      <w:pPr>
        <w:rPr>
          <w:rFonts w:hint="eastAsia" w:eastAsia="宋体"/>
          <w:highlight w:val="none"/>
          <w:lang w:val="en-US" w:eastAsia="zh-CN"/>
        </w:rPr>
      </w:pPr>
      <w:r>
        <w:rPr>
          <w:rFonts w:hint="eastAsia" w:eastAsia="宋体"/>
          <w:highlight w:val="none"/>
          <w:lang w:val="en-US" w:eastAsia="zh-CN"/>
        </w:rPr>
        <w:t xml:space="preserve">In addition, </w:t>
      </w:r>
      <w:r>
        <w:rPr>
          <w:rFonts w:hint="eastAsia" w:eastAsia="宋体"/>
          <w:color w:val="4472C4" w:themeColor="accent1"/>
          <w:highlight w:val="none"/>
          <w:lang w:val="en-US" w:eastAsia="zh-CN"/>
        </w:rPr>
        <w:t>the following issues</w:t>
      </w:r>
      <w:bookmarkStart w:id="28" w:name="_GoBack"/>
      <w:bookmarkEnd w:id="28"/>
      <w:r>
        <w:rPr>
          <w:rFonts w:hint="eastAsia" w:eastAsia="宋体"/>
          <w:color w:val="4472C4" w:themeColor="accent1"/>
          <w:highlight w:val="none"/>
          <w:lang w:val="en-US" w:eastAsia="zh-CN"/>
        </w:rPr>
        <w:t xml:space="preserve"> are addressed:</w:t>
      </w:r>
    </w:p>
    <w:p>
      <w:pPr>
        <w:numPr>
          <w:ilvl w:val="0"/>
          <w:numId w:val="1"/>
        </w:numPr>
        <w:rPr>
          <w:rFonts w:hint="eastAsia" w:eastAsia="宋体"/>
          <w:highlight w:val="none"/>
          <w:lang w:val="en-US" w:eastAsia="zh-CN"/>
        </w:rPr>
      </w:pPr>
      <w:r>
        <w:rPr>
          <w:rFonts w:hint="eastAsia" w:eastAsia="宋体"/>
          <w:highlight w:val="none"/>
          <w:lang w:val="en-US" w:eastAsia="zh-CN"/>
        </w:rPr>
        <w:t>TS 26.114 does not specify the UE discovers the IMS data channel capability of the network, which is specified in TS 23.228.</w:t>
      </w:r>
    </w:p>
    <w:p>
      <w:pPr>
        <w:numPr>
          <w:ilvl w:val="0"/>
          <w:numId w:val="1"/>
        </w:numPr>
        <w:shd w:val="clear"/>
        <w:rPr>
          <w:rFonts w:hint="eastAsia" w:eastAsia="宋体"/>
          <w:color w:val="4472C4" w:themeColor="accent1"/>
          <w:highlight w:val="none"/>
          <w:lang w:val="en-US" w:eastAsia="zh-CN"/>
        </w:rPr>
      </w:pPr>
      <w:r>
        <w:rPr>
          <w:rFonts w:hint="default" w:eastAsia="宋体"/>
          <w:color w:val="4472C4" w:themeColor="accent1"/>
          <w:highlight w:val="none"/>
          <w:lang w:val="en-US" w:eastAsia="zh-CN"/>
        </w:rPr>
        <w:t>“</w:t>
      </w:r>
      <w:r>
        <w:rPr>
          <w:rFonts w:hint="eastAsia" w:eastAsia="宋体"/>
          <w:color w:val="4472C4" w:themeColor="accent1"/>
          <w:highlight w:val="none"/>
          <w:lang w:val="en-US" w:eastAsia="zh-CN"/>
        </w:rPr>
        <w:t>IMS data channel</w:t>
      </w:r>
      <w:r>
        <w:rPr>
          <w:rFonts w:hint="default" w:eastAsia="宋体"/>
          <w:color w:val="4472C4" w:themeColor="accent1"/>
          <w:highlight w:val="none"/>
          <w:lang w:val="en-US" w:eastAsia="zh-CN"/>
        </w:rPr>
        <w:t>”</w:t>
      </w:r>
      <w:r>
        <w:rPr>
          <w:rFonts w:hint="eastAsia" w:eastAsia="宋体"/>
          <w:color w:val="4472C4" w:themeColor="accent1"/>
          <w:highlight w:val="none"/>
          <w:lang w:val="en-US" w:eastAsia="zh-CN"/>
        </w:rPr>
        <w:t xml:space="preserve"> should be used to be distinguished from existing data channel supported by IMS.</w:t>
      </w:r>
    </w:p>
    <w:p>
      <w:pPr>
        <w:numPr>
          <w:ilvl w:val="0"/>
          <w:numId w:val="1"/>
        </w:numPr>
        <w:ind w:left="0" w:leftChars="0" w:firstLine="0" w:firstLineChars="0"/>
        <w:rPr>
          <w:rFonts w:hint="default" w:eastAsia="宋体"/>
          <w:color w:val="4472C4" w:themeColor="accent1"/>
          <w:highlight w:val="none"/>
          <w:lang w:val="en-US" w:eastAsia="zh-CN"/>
        </w:rPr>
      </w:pPr>
      <w:r>
        <w:rPr>
          <w:rFonts w:hint="eastAsia" w:eastAsia="宋体"/>
          <w:color w:val="4472C4" w:themeColor="accent1"/>
          <w:highlight w:val="none"/>
          <w:lang w:val="en-US" w:eastAsia="zh-CN"/>
        </w:rPr>
        <w:t>The descriptions about SIP and SDP are improved.</w:t>
      </w:r>
    </w:p>
    <w:p>
      <w:pPr>
        <w:rPr>
          <w:highlight w:val="yellow"/>
          <w:lang w:val="en-US"/>
        </w:rPr>
      </w:pPr>
    </w:p>
    <w:p>
      <w:pPr>
        <w:pStyle w:val="80"/>
        <w:rPr>
          <w:b/>
          <w:lang w:val="en-US"/>
        </w:rPr>
      </w:pPr>
      <w:r>
        <w:rPr>
          <w:b/>
          <w:lang w:val="en-US"/>
        </w:rPr>
        <w:t>3. Proposal</w:t>
      </w:r>
    </w:p>
    <w:p>
      <w:pPr>
        <w:rPr>
          <w:lang w:val="en-US"/>
        </w:rPr>
      </w:pPr>
      <w:r>
        <w:rPr>
          <w:lang w:val="en-US"/>
        </w:rPr>
        <w:t xml:space="preserve">It is proposed to agree the following changes to 3GPP TS </w:t>
      </w:r>
      <w:r>
        <w:rPr>
          <w:rFonts w:hint="eastAsia"/>
          <w:lang w:val="en-US" w:eastAsia="zh-CN"/>
        </w:rPr>
        <w:t>24</w:t>
      </w:r>
      <w:r>
        <w:rPr>
          <w:lang w:val="en-US"/>
        </w:rPr>
        <w:t>.</w:t>
      </w:r>
      <w:r>
        <w:rPr>
          <w:rFonts w:hint="eastAsia"/>
          <w:lang w:val="en-US" w:eastAsia="zh-CN"/>
        </w:rPr>
        <w:t xml:space="preserve">186 </w:t>
      </w:r>
      <w:r>
        <w:rPr>
          <w:lang w:val="en-US"/>
        </w:rPr>
        <w:t>v</w:t>
      </w:r>
      <w:r>
        <w:rPr>
          <w:rFonts w:hint="eastAsia" w:eastAsia="宋体"/>
          <w:lang w:val="en-US" w:eastAsia="zh-CN"/>
        </w:rPr>
        <w:t>1</w:t>
      </w:r>
      <w:r>
        <w:rPr>
          <w:lang w:val="en-US"/>
        </w:rPr>
        <w:t>.</w:t>
      </w:r>
      <w:r>
        <w:rPr>
          <w:rFonts w:hint="eastAsia" w:eastAsia="宋体"/>
          <w:lang w:val="en-US" w:eastAsia="zh-CN"/>
        </w:rPr>
        <w:t>0</w:t>
      </w:r>
      <w:r>
        <w:rPr>
          <w:lang w:val="en-US"/>
        </w:rPr>
        <w:t>.0</w:t>
      </w:r>
      <w:r>
        <w:rPr>
          <w:rFonts w:hint="eastAsia"/>
          <w:lang w:val="en-US" w:eastAsia="zh-CN"/>
        </w:rPr>
        <w:t>.</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pPr>
        <w:pStyle w:val="3"/>
        <w:rPr>
          <w:lang w:val="en-US" w:eastAsia="zh-CN"/>
        </w:rPr>
      </w:pPr>
      <w:bookmarkStart w:id="2" w:name="_Toc8865"/>
      <w:bookmarkStart w:id="3" w:name="_Toc4513"/>
      <w:bookmarkStart w:id="4" w:name="_Toc2652"/>
      <w:bookmarkStart w:id="5" w:name="_Toc136266627"/>
      <w:r>
        <w:rPr>
          <w:rFonts w:hint="eastAsia"/>
          <w:lang w:val="en-US" w:eastAsia="zh-CN"/>
        </w:rPr>
        <w:t>9.2</w:t>
      </w:r>
      <w:r>
        <w:tab/>
      </w:r>
      <w:r>
        <w:rPr>
          <w:rFonts w:hint="eastAsia"/>
          <w:lang w:val="en-US" w:eastAsia="zh-CN"/>
        </w:rPr>
        <w:t>IMS data channel capability negotiation</w:t>
      </w:r>
      <w:bookmarkEnd w:id="2"/>
      <w:bookmarkEnd w:id="3"/>
      <w:bookmarkEnd w:id="4"/>
      <w:bookmarkEnd w:id="5"/>
    </w:p>
    <w:p>
      <w:pPr>
        <w:pStyle w:val="4"/>
        <w:snapToGrid w:val="0"/>
        <w:rPr>
          <w:lang w:val="en-US" w:eastAsia="zh-CN"/>
        </w:rPr>
      </w:pPr>
      <w:bookmarkStart w:id="6" w:name="_Toc20181"/>
      <w:bookmarkStart w:id="7" w:name="_Toc18404"/>
      <w:bookmarkStart w:id="8" w:name="_Toc587"/>
      <w:bookmarkStart w:id="9" w:name="_Toc136266628"/>
      <w:r>
        <w:rPr>
          <w:rFonts w:hint="eastAsia"/>
          <w:lang w:val="en-US" w:eastAsia="zh-CN"/>
        </w:rPr>
        <w:t>9.2.1</w:t>
      </w:r>
      <w:r>
        <w:tab/>
      </w:r>
      <w:r>
        <w:rPr>
          <w:rFonts w:hint="eastAsia"/>
          <w:lang w:val="en-US" w:eastAsia="zh-CN"/>
        </w:rPr>
        <w:t>IMS data channel capability negotiation during IMS initial registration</w:t>
      </w:r>
      <w:bookmarkEnd w:id="6"/>
      <w:bookmarkEnd w:id="7"/>
      <w:bookmarkEnd w:id="8"/>
      <w:bookmarkEnd w:id="9"/>
    </w:p>
    <w:p>
      <w:pPr>
        <w:pStyle w:val="5"/>
        <w:snapToGrid w:val="0"/>
        <w:rPr>
          <w:lang w:val="en-US" w:eastAsia="zh-CN"/>
        </w:rPr>
      </w:pPr>
      <w:bookmarkStart w:id="10" w:name="_Toc15814"/>
      <w:bookmarkStart w:id="11" w:name="_Toc136266629"/>
      <w:bookmarkStart w:id="12" w:name="_Toc28876"/>
      <w:bookmarkStart w:id="13" w:name="_Toc8781"/>
      <w:r>
        <w:rPr>
          <w:rFonts w:hint="eastAsia"/>
          <w:lang w:val="en-US" w:eastAsia="zh-CN"/>
        </w:rPr>
        <w:t>9.2.1.1</w:t>
      </w:r>
      <w:r>
        <w:tab/>
      </w:r>
      <w:r>
        <w:rPr>
          <w:rFonts w:hint="eastAsia"/>
          <w:lang w:val="en-US" w:eastAsia="zh-CN"/>
        </w:rPr>
        <w:t>Procedure at the UE</w:t>
      </w:r>
      <w:bookmarkEnd w:id="10"/>
      <w:bookmarkEnd w:id="11"/>
      <w:bookmarkEnd w:id="12"/>
      <w:bookmarkEnd w:id="13"/>
    </w:p>
    <w:p>
      <w:r>
        <w:t xml:space="preserve">The policy related to </w:t>
      </w:r>
      <w:r>
        <w:rPr>
          <w:lang w:eastAsia="zh-CN"/>
        </w:rPr>
        <w:t xml:space="preserve">the </w:t>
      </w:r>
      <w:r>
        <w:t>UE supporting the IMS data channel</w:t>
      </w:r>
      <w:r>
        <w:rPr>
          <w:lang w:eastAsia="zh-CN"/>
        </w:rPr>
        <w:t xml:space="preserve"> </w:t>
      </w:r>
      <w:r>
        <w:t xml:space="preserve">can be provided by the network to the UE using e.g. OMA-DM with the management objects specified in 3GPP TS 24.275 [11]. When the UE is configured as specified in 3GPP TS 24.275 [11] with configuration for IMS data channel allowed then the UE </w:t>
      </w:r>
      <w:r>
        <w:rPr>
          <w:lang w:eastAsia="zh-CN"/>
        </w:rPr>
        <w:t xml:space="preserve">determines support for </w:t>
      </w:r>
      <w:r>
        <w:t xml:space="preserve">IMS </w:t>
      </w:r>
      <w:r>
        <w:rPr>
          <w:lang w:eastAsia="zh-CN"/>
        </w:rPr>
        <w:t>d</w:t>
      </w:r>
      <w:r>
        <w:t xml:space="preserve">ata </w:t>
      </w:r>
      <w:r>
        <w:rPr>
          <w:lang w:eastAsia="zh-CN"/>
        </w:rPr>
        <w:t>channel</w:t>
      </w:r>
      <w:r>
        <w:t xml:space="preserve"> according to the configuration.</w:t>
      </w:r>
    </w:p>
    <w:p>
      <w:pPr>
        <w:snapToGrid w:val="0"/>
      </w:pPr>
      <w:r>
        <w:rPr>
          <w:rFonts w:hint="eastAsia"/>
          <w:lang w:val="en-US" w:eastAsia="zh-CN"/>
        </w:rPr>
        <w:t>If the UE is configured with IMS_DC_configuration node specified in 3GPP TS 24.275 [11] and the DC_allowed leaf indicates that IMS data channel is allowed, then a UE supporting IMS data channel o</w:t>
      </w:r>
      <w:r>
        <w:rPr>
          <w:lang w:val="en-US" w:eastAsia="zh-CN"/>
        </w:rPr>
        <w:t>n sending an unprotected REGISTER request shall i</w:t>
      </w:r>
      <w:r>
        <w:t xml:space="preserve">nclude the media feature tag defined in </w:t>
      </w:r>
      <w:r>
        <w:rPr>
          <w:lang w:eastAsia="zh-CN"/>
        </w:rPr>
        <w:t>RFC 5688 [</w:t>
      </w:r>
      <w:r>
        <w:rPr>
          <w:rFonts w:hint="eastAsia"/>
          <w:lang w:eastAsia="zh-CN"/>
        </w:rPr>
        <w:t>5</w:t>
      </w:r>
      <w:r>
        <w:rPr>
          <w:lang w:eastAsia="zh-CN"/>
        </w:rPr>
        <w:t>] for supported streaming media type</w:t>
      </w:r>
      <w:r>
        <w:rPr>
          <w:lang w:val="en-US" w:eastAsia="zh-CN"/>
        </w:rPr>
        <w:t xml:space="preserve">. For the </w:t>
      </w:r>
      <w:ins w:id="0" w:author="Xu1" w:date="2024-01-24T11:57:23Z">
        <w:r>
          <w:rPr>
            <w:rFonts w:hint="eastAsia"/>
            <w:lang w:val="en-US" w:eastAsia="zh-CN"/>
          </w:rPr>
          <w:t>IM</w:t>
        </w:r>
      </w:ins>
      <w:ins w:id="1" w:author="Xu1" w:date="2024-01-24T11:57:24Z">
        <w:r>
          <w:rPr>
            <w:rFonts w:hint="eastAsia"/>
            <w:lang w:val="en-US" w:eastAsia="zh-CN"/>
          </w:rPr>
          <w:t xml:space="preserve">S </w:t>
        </w:r>
      </w:ins>
      <w:r>
        <w:rPr>
          <w:lang w:val="en-US" w:eastAsia="zh-CN"/>
        </w:rPr>
        <w:t xml:space="preserve">data channel capability indication, the UE shall 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p>
    <w:p>
      <w:pPr>
        <w:pStyle w:val="73"/>
        <w:rPr>
          <w:rFonts w:hint="default" w:eastAsia="Times New Roman"/>
          <w:lang w:val="en-US" w:eastAsia="zh-CN"/>
        </w:rPr>
      </w:pPr>
      <w:r>
        <w:rPr>
          <w:rFonts w:eastAsia="Times New Roman"/>
        </w:rPr>
        <w:t>Editor's Note:</w:t>
      </w:r>
      <w:r>
        <w:rPr>
          <w:rFonts w:eastAsia="Times New Roman"/>
        </w:rPr>
        <w:tab/>
      </w:r>
      <w:r>
        <w:rPr>
          <w:rFonts w:eastAsia="Times New Roman"/>
        </w:rPr>
        <w:t xml:space="preserve">The policy related to the IMS data channel allowed at the UE, can </w:t>
      </w:r>
      <w:r>
        <w:rPr>
          <w:rFonts w:hint="eastAsia" w:eastAsia="宋体"/>
          <w:lang w:val="en-US" w:eastAsia="zh-CN"/>
        </w:rPr>
        <w:t xml:space="preserve">also </w:t>
      </w:r>
      <w:r>
        <w:rPr>
          <w:rFonts w:eastAsia="Times New Roman"/>
        </w:rPr>
        <w:t xml:space="preserve">be provided by the network to the UE using e.g., </w:t>
      </w:r>
      <w:r>
        <w:rPr>
          <w:rFonts w:hint="eastAsia" w:eastAsia="Times New Roman"/>
        </w:rPr>
        <w:t>UICC configuration</w:t>
      </w:r>
      <w:r>
        <w:rPr>
          <w:rFonts w:eastAsia="Times New Roman"/>
        </w:rPr>
        <w:t xml:space="preserve">. </w:t>
      </w:r>
    </w:p>
    <w:p>
      <w:pPr>
        <w:snapToGrid w:val="0"/>
        <w:rPr>
          <w:lang w:eastAsia="zh-CN"/>
        </w:rPr>
      </w:pPr>
      <w:r>
        <w:t>On receiving the 200 (OK) response to the REGISTER request, if the 200 (OK) response includes a Feature-Caps header field</w:t>
      </w:r>
      <w:r>
        <w:rPr>
          <w:rFonts w:hint="eastAsia"/>
          <w:lang w:eastAsia="zh-CN"/>
        </w:rPr>
        <w:t xml:space="preserve"> </w:t>
      </w:r>
      <w:r>
        <w:rPr>
          <w:lang w:eastAsia="zh-CN"/>
        </w:rPr>
        <w:t xml:space="preserve">containing feature-capability indicator </w:t>
      </w:r>
      <w:r>
        <w:rPr>
          <w:szCs w:val="21"/>
        </w:rPr>
        <w:t>"</w:t>
      </w:r>
      <w:r>
        <w:rPr>
          <w:lang w:eastAsia="zh-CN"/>
        </w:rPr>
        <w:t>g.3gpp.datachannel</w:t>
      </w:r>
      <w:r>
        <w:rPr>
          <w:szCs w:val="21"/>
        </w:rPr>
        <w:t>"</w:t>
      </w:r>
      <w:r>
        <w:t xml:space="preserve">, the UE shall determine that the </w:t>
      </w:r>
      <w:ins w:id="2" w:author="Xu" w:date="2023-12-29T10:17:00Z">
        <w:r>
          <w:rPr>
            <w:rFonts w:hint="eastAsia" w:eastAsia="宋体"/>
            <w:lang w:val="en-US" w:eastAsia="zh-CN"/>
          </w:rPr>
          <w:t>h</w:t>
        </w:r>
      </w:ins>
      <w:ins w:id="3" w:author="Xu" w:date="2023-12-29T10:17:01Z">
        <w:r>
          <w:rPr>
            <w:rFonts w:hint="eastAsia" w:eastAsia="宋体"/>
            <w:lang w:val="en-US" w:eastAsia="zh-CN"/>
          </w:rPr>
          <w:t>ome</w:t>
        </w:r>
      </w:ins>
      <w:ins w:id="4" w:author="Xu" w:date="2023-12-29T10:17:02Z">
        <w:r>
          <w:rPr>
            <w:rFonts w:hint="eastAsia" w:eastAsia="宋体"/>
            <w:lang w:val="en-US" w:eastAsia="zh-CN"/>
          </w:rPr>
          <w:t xml:space="preserve"> </w:t>
        </w:r>
      </w:ins>
      <w:r>
        <w:t xml:space="preserve">network supports the </w:t>
      </w:r>
      <w:ins w:id="5" w:author="Xu1" w:date="2024-01-24T11:57:35Z">
        <w:r>
          <w:rPr>
            <w:rFonts w:hint="eastAsia" w:eastAsia="宋体"/>
            <w:lang w:val="en-US" w:eastAsia="zh-CN"/>
          </w:rPr>
          <w:t>IM</w:t>
        </w:r>
      </w:ins>
      <w:ins w:id="6" w:author="Xu1" w:date="2024-01-24T11:57:36Z">
        <w:r>
          <w:rPr>
            <w:rFonts w:hint="eastAsia" w:eastAsia="宋体"/>
            <w:lang w:val="en-US" w:eastAsia="zh-CN"/>
          </w:rPr>
          <w:t xml:space="preserve">S </w:t>
        </w:r>
      </w:ins>
      <w:r>
        <w:t>data channel capability as specified in 3GPP TS </w:t>
      </w:r>
      <w:del w:id="7" w:author="Xu" w:date="2023-12-29T10:22:43Z">
        <w:r>
          <w:rPr/>
          <w:delText>26.114</w:delText>
        </w:r>
      </w:del>
      <w:ins w:id="8" w:author="Xu" w:date="2023-12-29T10:22:46Z">
        <w:r>
          <w:rPr>
            <w:rFonts w:hint="eastAsia" w:eastAsia="宋体"/>
            <w:lang w:val="en-US" w:eastAsia="zh-CN"/>
          </w:rPr>
          <w:t>2</w:t>
        </w:r>
      </w:ins>
      <w:ins w:id="9" w:author="Xu" w:date="2023-12-29T10:22:47Z">
        <w:r>
          <w:rPr>
            <w:rFonts w:hint="eastAsia" w:eastAsia="宋体"/>
            <w:lang w:val="en-US" w:eastAsia="zh-CN"/>
          </w:rPr>
          <w:t>3.</w:t>
        </w:r>
      </w:ins>
      <w:ins w:id="10" w:author="Xu" w:date="2023-12-29T10:22:48Z">
        <w:r>
          <w:rPr>
            <w:rFonts w:hint="eastAsia" w:eastAsia="宋体"/>
            <w:lang w:val="en-US" w:eastAsia="zh-CN"/>
          </w:rPr>
          <w:t>228</w:t>
        </w:r>
      </w:ins>
      <w:r>
        <w:t> [</w:t>
      </w:r>
      <w:del w:id="11" w:author="Xu" w:date="2023-12-29T10:22:54Z">
        <w:r>
          <w:rPr>
            <w:rFonts w:hint="default"/>
            <w:lang w:val="en-US" w:eastAsia="zh-CN"/>
          </w:rPr>
          <w:delText>4</w:delText>
        </w:r>
      </w:del>
      <w:ins w:id="12" w:author="Xu" w:date="2023-12-29T10:22:54Z">
        <w:r>
          <w:rPr>
            <w:rFonts w:hint="eastAsia"/>
            <w:lang w:val="en-US" w:eastAsia="zh-CN"/>
          </w:rPr>
          <w:t>3</w:t>
        </w:r>
      </w:ins>
      <w:r>
        <w:t>].</w:t>
      </w:r>
    </w:p>
    <w:p>
      <w:pPr>
        <w:snapToGrid w:val="0"/>
        <w:rPr>
          <w:lang w:val="en-US" w:eastAsia="zh-CN"/>
        </w:rPr>
      </w:pPr>
      <w:r>
        <w:rPr>
          <w:lang w:val="en-US" w:eastAsia="zh-CN"/>
        </w:rPr>
        <w:t xml:space="preserve">If the </w:t>
      </w:r>
      <w:ins w:id="13" w:author="Xu1" w:date="2024-01-24T11:55:07Z">
        <w:r>
          <w:rPr>
            <w:rFonts w:hint="eastAsia"/>
            <w:lang w:val="en-US" w:eastAsia="zh-CN"/>
          </w:rPr>
          <w:t>UE</w:t>
        </w:r>
      </w:ins>
      <w:ins w:id="14" w:author="Xu1" w:date="2024-01-24T11:55:08Z">
        <w:r>
          <w:rPr>
            <w:rFonts w:hint="eastAsia"/>
            <w:lang w:val="en-US" w:eastAsia="zh-CN"/>
          </w:rPr>
          <w:t xml:space="preserve"> </w:t>
        </w:r>
      </w:ins>
      <w:ins w:id="15" w:author="Xu1" w:date="2024-01-24T11:55:34Z">
        <w:r>
          <w:rPr>
            <w:rFonts w:hint="eastAsia"/>
            <w:lang w:val="en-US" w:eastAsia="zh-CN"/>
          </w:rPr>
          <w:t>de</w:t>
        </w:r>
      </w:ins>
      <w:ins w:id="16" w:author="Xu1" w:date="2024-01-24T11:55:35Z">
        <w:r>
          <w:rPr>
            <w:rFonts w:hint="eastAsia"/>
            <w:lang w:val="en-US" w:eastAsia="zh-CN"/>
          </w:rPr>
          <w:t>te</w:t>
        </w:r>
      </w:ins>
      <w:ins w:id="17" w:author="Xu1" w:date="2024-01-24T11:55:36Z">
        <w:r>
          <w:rPr>
            <w:rFonts w:hint="eastAsia"/>
            <w:lang w:val="en-US" w:eastAsia="zh-CN"/>
          </w:rPr>
          <w:t>rmi</w:t>
        </w:r>
      </w:ins>
      <w:ins w:id="18" w:author="Xu1" w:date="2024-01-24T11:55:37Z">
        <w:r>
          <w:rPr>
            <w:rFonts w:hint="eastAsia"/>
            <w:lang w:val="en-US" w:eastAsia="zh-CN"/>
          </w:rPr>
          <w:t>n</w:t>
        </w:r>
      </w:ins>
      <w:ins w:id="19" w:author="Xu1" w:date="2024-01-24T11:55:38Z">
        <w:r>
          <w:rPr>
            <w:rFonts w:hint="eastAsia"/>
            <w:lang w:val="en-US" w:eastAsia="zh-CN"/>
          </w:rPr>
          <w:t>es</w:t>
        </w:r>
      </w:ins>
      <w:ins w:id="20" w:author="Xu1" w:date="2024-01-24T11:55:39Z">
        <w:r>
          <w:rPr>
            <w:rFonts w:hint="eastAsia"/>
            <w:lang w:val="en-US" w:eastAsia="zh-CN"/>
          </w:rPr>
          <w:t xml:space="preserve"> it</w:t>
        </w:r>
      </w:ins>
      <w:ins w:id="21" w:author="Xu1" w:date="2024-01-24T11:55:41Z">
        <w:r>
          <w:rPr>
            <w:rFonts w:hint="eastAsia"/>
            <w:lang w:val="en-US" w:eastAsia="zh-CN"/>
          </w:rPr>
          <w:t>s</w:t>
        </w:r>
      </w:ins>
      <w:ins w:id="22" w:author="Xu1" w:date="2024-01-24T11:55:42Z">
        <w:r>
          <w:rPr>
            <w:rFonts w:hint="eastAsia"/>
            <w:lang w:val="en-US" w:eastAsia="zh-CN"/>
          </w:rPr>
          <w:t xml:space="preserve"> o</w:t>
        </w:r>
      </w:ins>
      <w:ins w:id="23" w:author="Xu1" w:date="2024-01-24T11:55:43Z">
        <w:r>
          <w:rPr>
            <w:rFonts w:hint="eastAsia"/>
            <w:lang w:val="en-US" w:eastAsia="zh-CN"/>
          </w:rPr>
          <w:t>w</w:t>
        </w:r>
      </w:ins>
      <w:ins w:id="24" w:author="Xu1" w:date="2024-01-24T11:55:44Z">
        <w:r>
          <w:rPr>
            <w:rFonts w:hint="eastAsia"/>
            <w:lang w:val="en-US" w:eastAsia="zh-CN"/>
          </w:rPr>
          <w:t xml:space="preserve">n </w:t>
        </w:r>
      </w:ins>
      <w:ins w:id="25" w:author="Xu" w:date="2023-12-29T10:47:03Z">
        <w:r>
          <w:rPr>
            <w:rFonts w:hint="eastAsia"/>
            <w:lang w:val="en-US" w:eastAsia="zh-CN"/>
          </w:rPr>
          <w:t>h</w:t>
        </w:r>
      </w:ins>
      <w:ins w:id="26" w:author="Xu" w:date="2023-12-29T10:47:04Z">
        <w:r>
          <w:rPr>
            <w:rFonts w:hint="eastAsia"/>
            <w:lang w:val="en-US" w:eastAsia="zh-CN"/>
          </w:rPr>
          <w:t xml:space="preserve">ome </w:t>
        </w:r>
      </w:ins>
      <w:r>
        <w:rPr>
          <w:lang w:val="en-US" w:eastAsia="zh-CN"/>
        </w:rPr>
        <w:t>network does</w:t>
      </w:r>
      <w:ins w:id="27" w:author="Xu1" w:date="2024-01-24T11:55:55Z">
        <w:r>
          <w:rPr>
            <w:rFonts w:hint="eastAsia"/>
            <w:lang w:val="en-US" w:eastAsia="zh-CN"/>
          </w:rPr>
          <w:t xml:space="preserve"> </w:t>
        </w:r>
      </w:ins>
      <w:r>
        <w:rPr>
          <w:lang w:val="en-US" w:eastAsia="zh-CN"/>
        </w:rPr>
        <w:t>n</w:t>
      </w:r>
      <w:ins w:id="28" w:author="Xu1" w:date="2024-01-24T11:55:58Z">
        <w:r>
          <w:rPr>
            <w:rFonts w:hint="eastAsia"/>
            <w:lang w:val="en-US" w:eastAsia="zh-CN"/>
          </w:rPr>
          <w:t>o</w:t>
        </w:r>
      </w:ins>
      <w:del w:id="29" w:author="Xu1" w:date="2024-01-24T11:55:59Z">
        <w:r>
          <w:rPr>
            <w:lang w:val="en-US" w:eastAsia="zh-CN"/>
          </w:rPr>
          <w:delText>'</w:delText>
        </w:r>
      </w:del>
      <w:r>
        <w:rPr>
          <w:lang w:val="en-US" w:eastAsia="zh-CN"/>
        </w:rPr>
        <w:t xml:space="preserve">t support the </w:t>
      </w:r>
      <w:ins w:id="30" w:author="Xu1" w:date="2024-01-24T11:56:36Z">
        <w:r>
          <w:rPr>
            <w:rFonts w:hint="eastAsia"/>
            <w:lang w:val="en-US" w:eastAsia="zh-CN"/>
          </w:rPr>
          <w:t>IM</w:t>
        </w:r>
      </w:ins>
      <w:ins w:id="31" w:author="Xu1" w:date="2024-01-24T11:56:37Z">
        <w:r>
          <w:rPr>
            <w:rFonts w:hint="eastAsia"/>
            <w:lang w:val="en-US" w:eastAsia="zh-CN"/>
          </w:rPr>
          <w:t xml:space="preserve">S </w:t>
        </w:r>
      </w:ins>
      <w:r>
        <w:rPr>
          <w:lang w:val="en-US" w:eastAsia="zh-CN"/>
        </w:rPr>
        <w:t xml:space="preserve">data channel capability, the UE </w:t>
      </w:r>
      <w:r>
        <w:rPr>
          <w:rFonts w:hint="eastAsia"/>
          <w:lang w:val="en-US" w:eastAsia="zh-CN"/>
        </w:rPr>
        <w:t xml:space="preserve">shall </w:t>
      </w:r>
      <w:r>
        <w:rPr>
          <w:lang w:val="en-US" w:eastAsia="zh-CN"/>
        </w:rPr>
        <w:t xml:space="preserve">not include </w:t>
      </w:r>
      <w:ins w:id="32" w:author="Xu1" w:date="2024-01-24T11:57:48Z">
        <w:r>
          <w:rPr>
            <w:rFonts w:hint="eastAsia"/>
            <w:lang w:val="en-US" w:eastAsia="zh-CN"/>
          </w:rPr>
          <w:t>IMS</w:t>
        </w:r>
      </w:ins>
      <w:ins w:id="33" w:author="Xu1" w:date="2024-01-24T11:57:49Z">
        <w:r>
          <w:rPr>
            <w:rFonts w:hint="eastAsia"/>
            <w:lang w:val="en-US" w:eastAsia="zh-CN"/>
          </w:rPr>
          <w:t xml:space="preserve"> </w:t>
        </w:r>
      </w:ins>
      <w:r>
        <w:rPr>
          <w:rFonts w:hint="eastAsia"/>
          <w:lang w:val="en-US" w:eastAsia="zh-CN"/>
        </w:rPr>
        <w:t xml:space="preserve">data channel capability indication in </w:t>
      </w:r>
      <w:ins w:id="34" w:author="Xu1" w:date="2024-01-24T11:44:00Z">
        <w:r>
          <w:rPr>
            <w:rFonts w:hint="eastAsia"/>
            <w:lang w:val="en-US" w:eastAsia="zh-CN"/>
          </w:rPr>
          <w:t>the</w:t>
        </w:r>
      </w:ins>
      <w:ins w:id="35" w:author="Xu1" w:date="2024-01-24T11:44:01Z">
        <w:r>
          <w:rPr>
            <w:rFonts w:hint="eastAsia"/>
            <w:lang w:val="en-US" w:eastAsia="zh-CN"/>
          </w:rPr>
          <w:t xml:space="preserve"> </w:t>
        </w:r>
      </w:ins>
      <w:r>
        <w:rPr>
          <w:rFonts w:hint="eastAsia"/>
          <w:lang w:val="en-US" w:eastAsia="zh-CN"/>
        </w:rPr>
        <w:t xml:space="preserve">SIP </w:t>
      </w:r>
      <w:ins w:id="36" w:author="Xu1" w:date="2024-01-24T11:44:17Z">
        <w:r>
          <w:rPr>
            <w:rFonts w:hint="eastAsia"/>
            <w:lang w:val="en-US" w:eastAsia="zh-CN"/>
          </w:rPr>
          <w:t xml:space="preserve">Contact and Accept-Contact </w:t>
        </w:r>
      </w:ins>
      <w:r>
        <w:rPr>
          <w:rFonts w:hint="eastAsia"/>
          <w:lang w:val="en-US" w:eastAsia="zh-CN"/>
        </w:rPr>
        <w:t>header</w:t>
      </w:r>
      <w:del w:id="37" w:author="Xu1" w:date="2024-01-24T11:45:13Z">
        <w:r>
          <w:rPr>
            <w:rFonts w:hint="default"/>
            <w:lang w:val="en-US" w:eastAsia="zh-CN"/>
          </w:rPr>
          <w:delText>s</w:delText>
        </w:r>
      </w:del>
      <w:ins w:id="38" w:author="Xu1" w:date="2024-01-24T11:45:13Z">
        <w:r>
          <w:rPr>
            <w:rFonts w:hint="eastAsia"/>
            <w:lang w:val="en-US" w:eastAsia="zh-CN"/>
          </w:rPr>
          <w:t>-</w:t>
        </w:r>
      </w:ins>
      <w:r>
        <w:rPr>
          <w:rFonts w:hint="eastAsia"/>
          <w:lang w:val="en-US" w:eastAsia="zh-CN"/>
        </w:rPr>
        <w:t xml:space="preserve"> </w:t>
      </w:r>
      <w:ins w:id="39" w:author="Xu1" w:date="2024-01-24T11:45:08Z">
        <w:r>
          <w:rPr>
            <w:rFonts w:hint="eastAsia"/>
            <w:lang w:val="en-US" w:eastAsia="zh-CN"/>
          </w:rPr>
          <w:t>fields</w:t>
        </w:r>
      </w:ins>
      <w:ins w:id="40" w:author="Xu1" w:date="2024-01-24T11:45:30Z">
        <w:r>
          <w:rPr>
            <w:rFonts w:hint="eastAsia"/>
            <w:lang w:val="en-US" w:eastAsia="zh-CN"/>
          </w:rPr>
          <w:t>,</w:t>
        </w:r>
      </w:ins>
      <w:ins w:id="41" w:author="Xu1" w:date="2024-01-24T11:45:31Z">
        <w:r>
          <w:rPr>
            <w:rFonts w:hint="eastAsia"/>
            <w:lang w:val="en-US" w:eastAsia="zh-CN"/>
          </w:rPr>
          <w:t xml:space="preserve"> </w:t>
        </w:r>
      </w:ins>
      <w:r>
        <w:rPr>
          <w:rFonts w:hint="eastAsia"/>
          <w:lang w:val="en-US" w:eastAsia="zh-CN"/>
        </w:rPr>
        <w:t xml:space="preserve">and </w:t>
      </w:r>
      <w:ins w:id="42" w:author="Xu1" w:date="2024-01-24T11:49:42Z">
        <w:r>
          <w:rPr>
            <w:rFonts w:hint="eastAsia"/>
            <w:lang w:val="en-US" w:eastAsia="zh-CN"/>
          </w:rPr>
          <w:t>I</w:t>
        </w:r>
      </w:ins>
      <w:ins w:id="43" w:author="Xu1" w:date="2024-01-24T11:49:43Z">
        <w:r>
          <w:rPr>
            <w:rFonts w:hint="eastAsia"/>
            <w:lang w:val="en-US" w:eastAsia="zh-CN"/>
          </w:rPr>
          <w:t>MS</w:t>
        </w:r>
      </w:ins>
      <w:ins w:id="44" w:author="Xu1" w:date="2024-01-24T11:49:44Z">
        <w:r>
          <w:rPr>
            <w:rFonts w:hint="eastAsia"/>
            <w:lang w:val="en-US" w:eastAsia="zh-CN"/>
          </w:rPr>
          <w:t xml:space="preserve"> </w:t>
        </w:r>
      </w:ins>
      <w:r>
        <w:rPr>
          <w:lang w:val="en-US" w:eastAsia="zh-CN"/>
        </w:rPr>
        <w:t xml:space="preserve">data channel </w:t>
      </w:r>
      <w:del w:id="45" w:author="Xu1" w:date="2024-01-24T11:49:57Z">
        <w:r>
          <w:rPr>
            <w:lang w:val="en-US" w:eastAsia="zh-CN"/>
          </w:rPr>
          <w:delText xml:space="preserve">related </w:delText>
        </w:r>
      </w:del>
      <w:r>
        <w:rPr>
          <w:lang w:val="en-US" w:eastAsia="zh-CN"/>
        </w:rPr>
        <w:t xml:space="preserve">media description in </w:t>
      </w:r>
      <w:ins w:id="46" w:author="Xu1" w:date="2024-01-24T11:52:38Z">
        <w:r>
          <w:rPr>
            <w:rFonts w:hint="eastAsia"/>
            <w:lang w:val="en-US" w:eastAsia="zh-CN"/>
          </w:rPr>
          <w:t>an</w:t>
        </w:r>
      </w:ins>
      <w:ins w:id="47" w:author="Xu1" w:date="2024-01-24T11:52:39Z">
        <w:r>
          <w:rPr>
            <w:rFonts w:hint="eastAsia"/>
            <w:lang w:val="en-US" w:eastAsia="zh-CN"/>
          </w:rPr>
          <w:t xml:space="preserve"> </w:t>
        </w:r>
      </w:ins>
      <w:r>
        <w:rPr>
          <w:lang w:val="en-US" w:eastAsia="zh-CN"/>
        </w:rPr>
        <w:t>SDP offer</w:t>
      </w:r>
      <w:del w:id="48" w:author="Xu1" w:date="2024-01-24T11:52:58Z">
        <w:r>
          <w:rPr>
            <w:lang w:val="en-US" w:eastAsia="zh-CN"/>
          </w:rPr>
          <w:delText>s</w:delText>
        </w:r>
      </w:del>
      <w:del w:id="49" w:author="Xu1" w:date="2024-01-24T11:52:58Z">
        <w:r>
          <w:rPr>
            <w:rFonts w:hint="eastAsia"/>
            <w:lang w:val="en-US" w:eastAsia="zh-CN"/>
          </w:rPr>
          <w:delText xml:space="preserve"> of</w:delText>
        </w:r>
      </w:del>
      <w:del w:id="50" w:author="Xu1" w:date="2024-01-24T11:52:59Z">
        <w:r>
          <w:rPr>
            <w:rFonts w:hint="eastAsia"/>
            <w:lang w:val="en-US" w:eastAsia="zh-CN"/>
          </w:rPr>
          <w:delText xml:space="preserve"> SIP m</w:delText>
        </w:r>
      </w:del>
      <w:del w:id="51" w:author="Xu1" w:date="2024-01-24T11:53:00Z">
        <w:r>
          <w:rPr>
            <w:rFonts w:hint="eastAsia"/>
            <w:lang w:val="en-US" w:eastAsia="zh-CN"/>
          </w:rPr>
          <w:delText>essag</w:delText>
        </w:r>
      </w:del>
      <w:del w:id="52" w:author="Xu1" w:date="2024-01-24T11:53:01Z">
        <w:r>
          <w:rPr>
            <w:rFonts w:hint="eastAsia"/>
            <w:lang w:val="en-US" w:eastAsia="zh-CN"/>
          </w:rPr>
          <w:delText>es</w:delText>
        </w:r>
      </w:del>
      <w:r>
        <w:rPr>
          <w:lang w:val="en-US" w:eastAsia="zh-CN"/>
        </w:rPr>
        <w:t>.</w:t>
      </w:r>
    </w:p>
    <w:p>
      <w:pPr>
        <w:rPr>
          <w:lang w:val="en-US"/>
        </w:rPr>
      </w:pP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pStyle w:val="4"/>
        <w:snapToGrid w:val="0"/>
        <w:rPr>
          <w:lang w:val="en-US" w:eastAsia="zh-CN"/>
        </w:rPr>
      </w:pPr>
      <w:bookmarkStart w:id="14" w:name="_Toc31257"/>
      <w:bookmarkStart w:id="15" w:name="_Toc19871"/>
      <w:bookmarkStart w:id="16" w:name="_Toc5439"/>
      <w:bookmarkStart w:id="17" w:name="_Toc136266630"/>
      <w:r>
        <w:rPr>
          <w:rFonts w:hint="eastAsia"/>
          <w:lang w:val="en-US" w:eastAsia="zh-CN"/>
        </w:rPr>
        <w:t>9.2.2</w:t>
      </w:r>
      <w:r>
        <w:tab/>
      </w:r>
      <w:r>
        <w:rPr>
          <w:rFonts w:hint="eastAsia"/>
          <w:lang w:val="en-US" w:eastAsia="zh-CN"/>
        </w:rPr>
        <w:t>IMS data channel capability negotiation during IMS re-registration</w:t>
      </w:r>
      <w:bookmarkEnd w:id="14"/>
      <w:bookmarkEnd w:id="15"/>
      <w:bookmarkEnd w:id="16"/>
      <w:bookmarkEnd w:id="17"/>
    </w:p>
    <w:p>
      <w:pPr>
        <w:pStyle w:val="5"/>
        <w:snapToGrid w:val="0"/>
      </w:pPr>
      <w:bookmarkStart w:id="18" w:name="_Toc136266631"/>
      <w:bookmarkStart w:id="19" w:name="_Toc4802"/>
      <w:bookmarkStart w:id="20" w:name="_Toc944"/>
      <w:bookmarkStart w:id="21" w:name="_Toc11465"/>
      <w:r>
        <w:rPr>
          <w:rFonts w:hint="eastAsia"/>
          <w:lang w:val="en-US" w:eastAsia="zh-CN"/>
        </w:rPr>
        <w:t>9.2.2.1</w:t>
      </w:r>
      <w:r>
        <w:tab/>
      </w:r>
      <w:r>
        <w:rPr>
          <w:rFonts w:hint="eastAsia"/>
          <w:lang w:val="en-US" w:eastAsia="zh-CN"/>
        </w:rPr>
        <w:t>Procedure at the UE</w:t>
      </w:r>
      <w:bookmarkEnd w:id="18"/>
      <w:bookmarkEnd w:id="19"/>
      <w:bookmarkEnd w:id="20"/>
      <w:bookmarkEnd w:id="21"/>
    </w:p>
    <w:p>
      <w:pPr>
        <w:snapToGrid w:val="0"/>
      </w:pPr>
      <w:r>
        <w:rPr>
          <w:rFonts w:hint="eastAsia"/>
        </w:rPr>
        <w:t>If the UE is allowed to use IMS data channel, on reception of Re-REGISTER request,</w:t>
      </w:r>
      <w:r>
        <w:rPr>
          <w:rFonts w:hint="eastAsia"/>
          <w:lang w:val="en-US" w:eastAsia="zh-CN"/>
        </w:rPr>
        <w:t xml:space="preserve"> f</w:t>
      </w:r>
      <w:r>
        <w:t xml:space="preserve">or user-initiated reregistration, the UE </w:t>
      </w:r>
      <w:r>
        <w:rPr>
          <w:rFonts w:hint="eastAsia"/>
          <w:lang w:eastAsia="zh-CN"/>
        </w:rPr>
        <w:t>supporting</w:t>
      </w:r>
      <w:r>
        <w:t xml:space="preserve"> </w:t>
      </w:r>
      <w:ins w:id="53" w:author="Xu1" w:date="2024-01-24T11:58:39Z">
        <w:r>
          <w:rPr>
            <w:rFonts w:hint="eastAsia" w:eastAsia="宋体"/>
            <w:lang w:val="en-US" w:eastAsia="zh-CN"/>
          </w:rPr>
          <w:t>IM</w:t>
        </w:r>
      </w:ins>
      <w:ins w:id="54" w:author="Xu1" w:date="2024-01-24T11:58:40Z">
        <w:r>
          <w:rPr>
            <w:rFonts w:hint="eastAsia" w:eastAsia="宋体"/>
            <w:lang w:val="en-US" w:eastAsia="zh-CN"/>
          </w:rPr>
          <w:t xml:space="preserve">S </w:t>
        </w:r>
      </w:ins>
      <w:r>
        <w:t>data channel</w:t>
      </w:r>
      <w:del w:id="55" w:author="Xu1" w:date="2024-01-24T11:59:17Z">
        <w:r>
          <w:rPr/>
          <w:delText xml:space="preserve"> capability</w:delText>
        </w:r>
      </w:del>
      <w:r>
        <w:rPr>
          <w:lang w:val="en-US" w:eastAsia="zh-CN"/>
        </w:rPr>
        <w:t xml:space="preserve"> shall </w:t>
      </w:r>
      <w:r>
        <w:t xml:space="preserve">include the media feature tag defined in </w:t>
      </w:r>
      <w:r>
        <w:rPr>
          <w:rFonts w:hint="eastAsia"/>
        </w:rPr>
        <w:t>IETF </w:t>
      </w:r>
      <w:r>
        <w:rPr>
          <w:lang w:eastAsia="zh-CN"/>
        </w:rPr>
        <w:t>RFC 5688 [</w:t>
      </w:r>
      <w:r>
        <w:rPr>
          <w:rFonts w:hint="eastAsia"/>
          <w:lang w:eastAsia="zh-CN"/>
        </w:rPr>
        <w:t>5</w:t>
      </w:r>
      <w:r>
        <w:rPr>
          <w:lang w:eastAsia="zh-CN"/>
        </w:rPr>
        <w:t>] for supported streaming media type</w:t>
      </w:r>
      <w:r>
        <w:rPr>
          <w:lang w:val="en-US" w:eastAsia="zh-CN"/>
        </w:rPr>
        <w:t xml:space="preserve">. For the </w:t>
      </w:r>
      <w:ins w:id="56" w:author="Xu1" w:date="2024-01-24T11:58:46Z">
        <w:r>
          <w:rPr>
            <w:rFonts w:hint="eastAsia"/>
            <w:lang w:val="en-US" w:eastAsia="zh-CN"/>
          </w:rPr>
          <w:t>IMS</w:t>
        </w:r>
      </w:ins>
      <w:ins w:id="57" w:author="Xu1" w:date="2024-01-24T11:58:47Z">
        <w:r>
          <w:rPr>
            <w:rFonts w:hint="eastAsia"/>
            <w:lang w:val="en-US" w:eastAsia="zh-CN"/>
          </w:rPr>
          <w:t xml:space="preserve"> </w:t>
        </w:r>
      </w:ins>
      <w:r>
        <w:rPr>
          <w:lang w:val="en-US" w:eastAsia="zh-CN"/>
        </w:rPr>
        <w:t xml:space="preserve">data channel capability indication, the UE shall 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p>
    <w:p>
      <w:pPr>
        <w:pStyle w:val="56"/>
      </w:pPr>
      <w:r>
        <w:t>NOTE:</w:t>
      </w:r>
      <w:r>
        <w:tab/>
      </w:r>
      <w:r>
        <w:t>The policy related to the IMS data channel allowed at the UE, can be provided by the network to the UE using e.g., OMA-DM with the management objects specified in 3GPP TS 24.275 [11] or UICC configuration, as specified in clause 9.2.1.1.</w:t>
      </w:r>
    </w:p>
    <w:p>
      <w:pPr>
        <w:snapToGrid w:val="0"/>
      </w:pPr>
      <w:r>
        <w:t>On receiving the 200 (OK) response to the Re-REGISTER request, if the 200 (OK) response includes a Feature-Caps header field</w:t>
      </w:r>
      <w:r>
        <w:rPr>
          <w:rFonts w:hint="eastAsia"/>
          <w:lang w:eastAsia="zh-CN"/>
        </w:rPr>
        <w:t xml:space="preserve"> </w:t>
      </w:r>
      <w:r>
        <w:rPr>
          <w:lang w:eastAsia="zh-CN"/>
        </w:rPr>
        <w:t xml:space="preserve">containing feature-capability indicator </w:t>
      </w:r>
      <w:r>
        <w:rPr>
          <w:szCs w:val="21"/>
        </w:rPr>
        <w:t>"</w:t>
      </w:r>
      <w:r>
        <w:rPr>
          <w:lang w:eastAsia="zh-CN"/>
        </w:rPr>
        <w:t>g.3gpp.datachannel</w:t>
      </w:r>
      <w:r>
        <w:rPr>
          <w:szCs w:val="21"/>
        </w:rPr>
        <w:t>"</w:t>
      </w:r>
      <w:r>
        <w:t xml:space="preserve">, the UE shall determine that the </w:t>
      </w:r>
      <w:ins w:id="58" w:author="Xu" w:date="2023-12-29T10:54:40Z">
        <w:r>
          <w:rPr>
            <w:rFonts w:hint="eastAsia" w:eastAsia="宋体"/>
            <w:lang w:val="en-US" w:eastAsia="zh-CN"/>
          </w:rPr>
          <w:t>h</w:t>
        </w:r>
      </w:ins>
      <w:ins w:id="59" w:author="Xu" w:date="2023-12-29T10:54:41Z">
        <w:r>
          <w:rPr>
            <w:rFonts w:hint="eastAsia" w:eastAsia="宋体"/>
            <w:lang w:val="en-US" w:eastAsia="zh-CN"/>
          </w:rPr>
          <w:t xml:space="preserve">ome </w:t>
        </w:r>
      </w:ins>
      <w:r>
        <w:t xml:space="preserve">network supports the </w:t>
      </w:r>
      <w:ins w:id="60" w:author="Xu1" w:date="2024-01-24T12:00:04Z">
        <w:r>
          <w:rPr>
            <w:rFonts w:hint="eastAsia" w:eastAsia="宋体"/>
            <w:lang w:val="en-US" w:eastAsia="zh-CN"/>
          </w:rPr>
          <w:t xml:space="preserve">IMS </w:t>
        </w:r>
      </w:ins>
      <w:r>
        <w:t>data channel capability as specified in 3GPP TS </w:t>
      </w:r>
      <w:del w:id="61" w:author="Xu" w:date="2023-12-29T10:54:53Z">
        <w:r>
          <w:rPr/>
          <w:delText>26.114</w:delText>
        </w:r>
      </w:del>
      <w:ins w:id="62" w:author="Xu" w:date="2023-12-29T10:54:54Z">
        <w:r>
          <w:rPr>
            <w:rFonts w:hint="eastAsia" w:eastAsia="宋体"/>
            <w:lang w:val="en-US" w:eastAsia="zh-CN"/>
          </w:rPr>
          <w:t>23</w:t>
        </w:r>
      </w:ins>
      <w:ins w:id="63" w:author="Xu" w:date="2023-12-29T10:54:55Z">
        <w:r>
          <w:rPr>
            <w:rFonts w:hint="eastAsia" w:eastAsia="宋体"/>
            <w:lang w:val="en-US" w:eastAsia="zh-CN"/>
          </w:rPr>
          <w:t>.</w:t>
        </w:r>
      </w:ins>
      <w:ins w:id="64" w:author="Xu" w:date="2023-12-29T10:55:00Z">
        <w:r>
          <w:rPr>
            <w:rFonts w:hint="eastAsia" w:eastAsia="宋体"/>
            <w:lang w:val="en-US" w:eastAsia="zh-CN"/>
          </w:rPr>
          <w:t>22</w:t>
        </w:r>
      </w:ins>
      <w:ins w:id="65" w:author="Xu" w:date="2023-12-29T10:54:55Z">
        <w:r>
          <w:rPr>
            <w:rFonts w:hint="eastAsia" w:eastAsia="宋体"/>
            <w:lang w:val="en-US" w:eastAsia="zh-CN"/>
          </w:rPr>
          <w:t>8</w:t>
        </w:r>
      </w:ins>
      <w:r>
        <w:t> [</w:t>
      </w:r>
      <w:del w:id="66" w:author="Xu" w:date="2023-12-29T10:55:02Z">
        <w:r>
          <w:rPr>
            <w:rFonts w:hint="default"/>
            <w:lang w:val="en-US" w:eastAsia="zh-CN"/>
          </w:rPr>
          <w:delText>4</w:delText>
        </w:r>
      </w:del>
      <w:ins w:id="67" w:author="Xu" w:date="2023-12-29T10:55:02Z">
        <w:r>
          <w:rPr>
            <w:rFonts w:hint="eastAsia"/>
            <w:lang w:val="en-US" w:eastAsia="zh-CN"/>
          </w:rPr>
          <w:t>3</w:t>
        </w:r>
      </w:ins>
      <w:r>
        <w:t>].</w:t>
      </w:r>
    </w:p>
    <w:p>
      <w:pPr>
        <w:snapToGrid w:val="0"/>
        <w:rPr>
          <w:rFonts w:hint="eastAsia"/>
          <w:lang w:eastAsia="zh-CN"/>
        </w:rPr>
      </w:pPr>
      <w:r>
        <w:rPr>
          <w:rFonts w:hint="eastAsia"/>
          <w:lang w:eastAsia="zh-CN"/>
        </w:rPr>
        <w:t>The UE shall continue to indicate its IMS data channel capability as specified in the above procedure when the UE has successfully done the IMS data channel capability negotiation during IMS initial registration or re-regist</w:t>
      </w:r>
      <w:r>
        <w:rPr>
          <w:rFonts w:hint="eastAsia"/>
          <w:lang w:val="en-US" w:eastAsia="zh-CN"/>
        </w:rPr>
        <w:t>r</w:t>
      </w:r>
      <w:r>
        <w:rPr>
          <w:rFonts w:hint="eastAsia"/>
          <w:lang w:eastAsia="zh-CN"/>
        </w:rPr>
        <w:t>ation.</w:t>
      </w:r>
    </w:p>
    <w:p>
      <w:pPr>
        <w:snapToGrid w:val="0"/>
        <w:rPr>
          <w:rFonts w:hint="eastAsia"/>
          <w:lang w:eastAsia="zh-CN"/>
        </w:rPr>
      </w:pPr>
      <w:r>
        <w:rPr>
          <w:rFonts w:hint="eastAsia"/>
          <w:lang w:eastAsia="zh-CN"/>
        </w:rPr>
        <w:t xml:space="preserve">On receiving the 200 (OK) response to the REGISTER request, if the 200 (OK) response does not include a Feature-Caps header field containing feature-capability indicator "g.3gpp.datachannel", </w:t>
      </w:r>
    </w:p>
    <w:p>
      <w:pPr>
        <w:pStyle w:val="74"/>
        <w:numPr>
          <w:ilvl w:val="0"/>
          <w:numId w:val="2"/>
        </w:numPr>
        <w:snapToGrid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the UE shall not include </w:t>
      </w:r>
      <w:ins w:id="68" w:author="Xu1" w:date="2024-01-24T12:00:36Z">
        <w:r>
          <w:rPr>
            <w:rFonts w:hint="eastAsia" w:cs="Times New Roman"/>
            <w:lang w:val="en-US" w:eastAsia="zh-CN"/>
          </w:rPr>
          <w:t xml:space="preserve">IMS </w:t>
        </w:r>
      </w:ins>
      <w:r>
        <w:rPr>
          <w:rFonts w:hint="default" w:ascii="Times New Roman" w:hAnsi="Times New Roman" w:cs="Times New Roman"/>
          <w:lang w:val="en-US" w:eastAsia="zh-CN"/>
        </w:rPr>
        <w:t xml:space="preserve">data channel capability indication in </w:t>
      </w:r>
      <w:ins w:id="69" w:author="Xu1" w:date="2024-01-24T12:05:45Z">
        <w:r>
          <w:rPr>
            <w:rFonts w:hint="default" w:ascii="Times New Roman" w:hAnsi="Times New Roman" w:cs="Times New Roman"/>
            <w:lang w:val="en-US" w:eastAsia="zh-CN"/>
          </w:rPr>
          <w:t>the SIP Contact and Accept-Contact header fields</w:t>
        </w:r>
      </w:ins>
      <w:del w:id="70" w:author="Xu1" w:date="2024-01-24T12:06:12Z">
        <w:r>
          <w:rPr>
            <w:rFonts w:hint="default" w:ascii="Times New Roman" w:hAnsi="Times New Roman" w:cs="Times New Roman"/>
            <w:lang w:val="en-US" w:eastAsia="zh-CN"/>
          </w:rPr>
          <w:delText xml:space="preserve">SIP headers </w:delText>
        </w:r>
      </w:del>
      <w:ins w:id="71" w:author="Xu1" w:date="2024-01-24T12:06:14Z">
        <w:r>
          <w:rPr>
            <w:rFonts w:hint="eastAsia" w:cs="Times New Roman"/>
            <w:lang w:val="en-US" w:eastAsia="zh-CN"/>
          </w:rPr>
          <w:t>,</w:t>
        </w:r>
      </w:ins>
      <w:ins w:id="72" w:author="Xu1" w:date="2024-01-24T12:06:19Z">
        <w:r>
          <w:rPr>
            <w:rFonts w:hint="eastAsia" w:cs="Times New Roman"/>
            <w:lang w:val="en-US" w:eastAsia="zh-CN"/>
          </w:rPr>
          <w:t xml:space="preserve"> </w:t>
        </w:r>
      </w:ins>
      <w:r>
        <w:rPr>
          <w:rFonts w:hint="default" w:ascii="Times New Roman" w:hAnsi="Times New Roman" w:cs="Times New Roman"/>
          <w:lang w:val="en-US" w:eastAsia="zh-CN"/>
        </w:rPr>
        <w:t xml:space="preserve">and </w:t>
      </w:r>
      <w:ins w:id="73" w:author="Xu1" w:date="2024-01-24T12:06:24Z">
        <w:r>
          <w:rPr>
            <w:rFonts w:hint="eastAsia" w:cs="Times New Roman"/>
            <w:lang w:val="en-US" w:eastAsia="zh-CN"/>
          </w:rPr>
          <w:t>IM</w:t>
        </w:r>
      </w:ins>
      <w:ins w:id="74" w:author="Xu1" w:date="2024-01-24T12:06:25Z">
        <w:r>
          <w:rPr>
            <w:rFonts w:hint="eastAsia" w:cs="Times New Roman"/>
            <w:lang w:val="en-US" w:eastAsia="zh-CN"/>
          </w:rPr>
          <w:t xml:space="preserve">S </w:t>
        </w:r>
      </w:ins>
      <w:r>
        <w:rPr>
          <w:rFonts w:hint="default" w:ascii="Times New Roman" w:hAnsi="Times New Roman" w:cs="Times New Roman"/>
          <w:lang w:val="en-US" w:eastAsia="zh-CN"/>
        </w:rPr>
        <w:t xml:space="preserve">data channel media description </w:t>
      </w:r>
      <w:ins w:id="75" w:author="Xu1" w:date="2024-01-24T12:07:18Z">
        <w:r>
          <w:rPr>
            <w:rFonts w:hint="eastAsia" w:cs="Times New Roman"/>
            <w:lang w:val="en-US" w:eastAsia="zh-CN"/>
          </w:rPr>
          <w:t xml:space="preserve">in </w:t>
        </w:r>
      </w:ins>
      <w:ins w:id="76" w:author="Xu1" w:date="2024-01-24T12:06:31Z">
        <w:r>
          <w:rPr>
            <w:rFonts w:hint="eastAsia"/>
            <w:lang w:val="en-US" w:eastAsia="zh-CN"/>
          </w:rPr>
          <w:t>an</w:t>
        </w:r>
      </w:ins>
      <w:ins w:id="77" w:author="Xu1" w:date="2024-01-24T12:06:32Z">
        <w:r>
          <w:rPr>
            <w:rFonts w:hint="eastAsia"/>
            <w:lang w:val="en-US" w:eastAsia="zh-CN"/>
          </w:rPr>
          <w:t xml:space="preserve"> </w:t>
        </w:r>
      </w:ins>
      <w:r>
        <w:rPr>
          <w:rFonts w:hint="default" w:ascii="Times New Roman" w:hAnsi="Times New Roman" w:cs="Times New Roman"/>
          <w:lang w:val="en-US" w:eastAsia="zh-CN"/>
        </w:rPr>
        <w:t xml:space="preserve">SDP </w:t>
      </w:r>
      <w:del w:id="78" w:author="Xu" w:date="2023-12-29T11:01:29Z">
        <w:r>
          <w:rPr>
            <w:rFonts w:hint="default" w:ascii="Times New Roman" w:hAnsi="Times New Roman" w:cs="Times New Roman"/>
            <w:lang w:val="en-US" w:eastAsia="zh-CN"/>
          </w:rPr>
          <w:delText>bodies</w:delText>
        </w:r>
      </w:del>
      <w:ins w:id="79" w:author="Xu" w:date="2023-12-29T11:01:29Z">
        <w:r>
          <w:rPr>
            <w:rFonts w:hint="eastAsia" w:cs="Times New Roman"/>
            <w:lang w:val="en-US" w:eastAsia="zh-CN"/>
          </w:rPr>
          <w:t>offe</w:t>
        </w:r>
      </w:ins>
      <w:ins w:id="80" w:author="Xu" w:date="2023-12-29T11:01:30Z">
        <w:r>
          <w:rPr>
            <w:rFonts w:hint="eastAsia" w:cs="Times New Roman"/>
            <w:lang w:val="en-US" w:eastAsia="zh-CN"/>
          </w:rPr>
          <w:t>r</w:t>
        </w:r>
      </w:ins>
      <w:ins w:id="81" w:author="Xu" w:date="2023-12-29T11:01:34Z">
        <w:del w:id="82" w:author="Xu1" w:date="2024-01-24T12:06:52Z">
          <w:r>
            <w:rPr>
              <w:rFonts w:hint="eastAsia" w:cs="Times New Roman"/>
              <w:lang w:val="en-US" w:eastAsia="zh-CN"/>
            </w:rPr>
            <w:delText>s</w:delText>
          </w:r>
        </w:del>
      </w:ins>
      <w:del w:id="83" w:author="Xu1" w:date="2024-01-24T12:06:52Z">
        <w:r>
          <w:rPr>
            <w:rFonts w:hint="default" w:ascii="Times New Roman" w:hAnsi="Times New Roman" w:cs="Times New Roman"/>
            <w:lang w:val="en-US" w:eastAsia="zh-CN"/>
          </w:rPr>
          <w:delText xml:space="preserve"> of SIP messages</w:delText>
        </w:r>
      </w:del>
      <w:r>
        <w:rPr>
          <w:rFonts w:hint="default" w:ascii="Times New Roman" w:hAnsi="Times New Roman" w:cs="Times New Roman"/>
          <w:lang w:val="en-US" w:eastAsia="zh-CN"/>
        </w:rPr>
        <w:t xml:space="preserve"> in further initial session setup request; and</w:t>
      </w:r>
    </w:p>
    <w:p>
      <w:pPr>
        <w:pStyle w:val="74"/>
        <w:numPr>
          <w:ilvl w:val="0"/>
          <w:numId w:val="2"/>
        </w:numPr>
        <w:snapToGrid w:val="0"/>
        <w:rPr>
          <w:rFonts w:ascii="Times New Roman" w:hAnsi="Times New Roman" w:cs="Times New Roman"/>
          <w:lang w:val="en-US" w:eastAsia="zh-CN"/>
        </w:rPr>
      </w:pPr>
      <w:r>
        <w:rPr>
          <w:rFonts w:hint="default" w:ascii="Times New Roman" w:hAnsi="Times New Roman" w:cs="Times New Roman"/>
          <w:lang w:val="en-US" w:eastAsia="zh-CN"/>
        </w:rPr>
        <w:t>shall keep established data channel media of the UE's existing IMS session.</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pStyle w:val="4"/>
        <w:snapToGrid w:val="0"/>
        <w:rPr>
          <w:lang w:val="en-US" w:eastAsia="zh-CN"/>
        </w:rPr>
      </w:pPr>
      <w:bookmarkStart w:id="22" w:name="_Toc5233"/>
      <w:bookmarkStart w:id="23" w:name="_Toc25069"/>
      <w:bookmarkStart w:id="24" w:name="_Toc18879"/>
      <w:r>
        <w:rPr>
          <w:rFonts w:hint="eastAsia"/>
          <w:lang w:val="en-US" w:eastAsia="zh-CN"/>
        </w:rPr>
        <w:t>9.2.3</w:t>
      </w:r>
      <w:r>
        <w:tab/>
      </w:r>
      <w:r>
        <w:rPr>
          <w:rFonts w:hint="eastAsia"/>
          <w:lang w:val="en-US" w:eastAsia="zh-CN"/>
        </w:rPr>
        <w:t>IMS data channel capability indication during IMS session establishment and modification</w:t>
      </w:r>
      <w:bookmarkEnd w:id="22"/>
      <w:bookmarkEnd w:id="23"/>
      <w:bookmarkEnd w:id="24"/>
    </w:p>
    <w:p>
      <w:pPr>
        <w:pStyle w:val="5"/>
        <w:snapToGrid w:val="0"/>
      </w:pPr>
      <w:bookmarkStart w:id="25" w:name="_Toc21429"/>
      <w:bookmarkStart w:id="26" w:name="_Toc5250"/>
      <w:bookmarkStart w:id="27" w:name="_Toc9289"/>
      <w:r>
        <w:rPr>
          <w:rFonts w:hint="eastAsia"/>
          <w:lang w:val="en-US" w:eastAsia="zh-CN"/>
        </w:rPr>
        <w:t>9.2.3.1</w:t>
      </w:r>
      <w:r>
        <w:tab/>
      </w:r>
      <w:r>
        <w:rPr>
          <w:rFonts w:hint="eastAsia"/>
          <w:lang w:val="en-US" w:eastAsia="zh-CN"/>
        </w:rPr>
        <w:t>Procedure at the UE</w:t>
      </w:r>
      <w:bookmarkEnd w:id="25"/>
      <w:bookmarkEnd w:id="26"/>
      <w:bookmarkEnd w:id="27"/>
    </w:p>
    <w:p>
      <w:pPr>
        <w:snapToGrid w:val="0"/>
        <w:rPr>
          <w:lang w:val="en-US"/>
        </w:rPr>
      </w:pPr>
      <w:r>
        <w:rPr>
          <w:snapToGrid w:val="0"/>
        </w:rPr>
        <w:t>Upon generating an initial INVITE request</w:t>
      </w:r>
      <w:r>
        <w:rPr>
          <w:rFonts w:hint="eastAsia"/>
          <w:snapToGrid w:val="0"/>
          <w:lang w:eastAsia="zh-CN"/>
        </w:rPr>
        <w:t xml:space="preserve"> or a re</w:t>
      </w:r>
      <w:ins w:id="84" w:author="Xu1" w:date="2024-01-24T12:09:56Z">
        <w:r>
          <w:rPr>
            <w:rFonts w:hint="eastAsia"/>
            <w:snapToGrid w:val="0"/>
            <w:lang w:val="en-US" w:eastAsia="zh-CN"/>
          </w:rPr>
          <w:t>-</w:t>
        </w:r>
      </w:ins>
      <w:r>
        <w:rPr>
          <w:rFonts w:hint="eastAsia"/>
          <w:snapToGrid w:val="0"/>
          <w:lang w:eastAsia="zh-CN"/>
        </w:rPr>
        <w:t xml:space="preserve">INVITE request, </w:t>
      </w:r>
      <w:r>
        <w:t xml:space="preserve">the UE </w:t>
      </w:r>
      <w:r>
        <w:rPr>
          <w:rFonts w:hint="eastAsia"/>
          <w:lang w:eastAsia="zh-CN"/>
        </w:rPr>
        <w:t>supporting</w:t>
      </w:r>
      <w:r>
        <w:t xml:space="preserve"> </w:t>
      </w:r>
      <w:ins w:id="85" w:author="Xu1" w:date="2024-01-24T12:10:05Z">
        <w:r>
          <w:rPr>
            <w:rFonts w:hint="eastAsia" w:eastAsia="宋体"/>
            <w:lang w:val="en-US" w:eastAsia="zh-CN"/>
          </w:rPr>
          <w:t xml:space="preserve">IMS </w:t>
        </w:r>
      </w:ins>
      <w:r>
        <w:t xml:space="preserve">data channel </w:t>
      </w:r>
      <w:del w:id="86" w:author="Xu1" w:date="2024-01-24T12:10:09Z">
        <w:r>
          <w:rPr/>
          <w:delText>capability</w:delText>
        </w:r>
      </w:del>
      <w:del w:id="87" w:author="Xu1" w:date="2024-01-24T12:10:09Z">
        <w:r>
          <w:rPr>
            <w:lang w:val="en-US" w:eastAsia="zh-CN"/>
          </w:rPr>
          <w:delText xml:space="preserve"> </w:delText>
        </w:r>
      </w:del>
      <w:r>
        <w:rPr>
          <w:rFonts w:hint="eastAsia"/>
          <w:lang w:val="en-US" w:eastAsia="zh-CN"/>
        </w:rPr>
        <w:t xml:space="preserve">and if the UE determined </w:t>
      </w:r>
      <w:del w:id="88" w:author="Xu1" w:date="2024-01-24T12:09:26Z">
        <w:r>
          <w:rPr>
            <w:rFonts w:hint="default"/>
            <w:lang w:val="en-US" w:eastAsia="zh-CN"/>
          </w:rPr>
          <w:delText>that the</w:delText>
        </w:r>
      </w:del>
      <w:ins w:id="89" w:author="Xu1" w:date="2024-01-24T12:09:26Z">
        <w:r>
          <w:rPr>
            <w:rFonts w:hint="eastAsia"/>
            <w:lang w:val="en-US" w:eastAsia="zh-CN"/>
          </w:rPr>
          <w:t>its</w:t>
        </w:r>
      </w:ins>
      <w:r>
        <w:rPr>
          <w:rFonts w:hint="eastAsia"/>
          <w:lang w:val="en-US" w:eastAsia="zh-CN"/>
        </w:rPr>
        <w:t xml:space="preserve"> </w:t>
      </w:r>
      <w:ins w:id="90" w:author="Xu" w:date="2023-12-29T11:23:49Z">
        <w:r>
          <w:rPr>
            <w:rFonts w:hint="eastAsia"/>
            <w:lang w:val="en-US" w:eastAsia="zh-CN"/>
          </w:rPr>
          <w:t>hom</w:t>
        </w:r>
      </w:ins>
      <w:ins w:id="91" w:author="Xu" w:date="2023-12-29T11:23:50Z">
        <w:r>
          <w:rPr>
            <w:rFonts w:hint="eastAsia"/>
            <w:lang w:val="en-US" w:eastAsia="zh-CN"/>
          </w:rPr>
          <w:t xml:space="preserve">e </w:t>
        </w:r>
      </w:ins>
      <w:r>
        <w:rPr>
          <w:rFonts w:hint="eastAsia"/>
          <w:lang w:val="en-US" w:eastAsia="zh-CN"/>
        </w:rPr>
        <w:t xml:space="preserve">network supports the </w:t>
      </w:r>
      <w:ins w:id="92" w:author="Xu1" w:date="2024-01-24T12:11:56Z">
        <w:r>
          <w:rPr>
            <w:rFonts w:hint="eastAsia"/>
            <w:lang w:val="en-US" w:eastAsia="zh-CN"/>
          </w:rPr>
          <w:t>IM</w:t>
        </w:r>
      </w:ins>
      <w:ins w:id="93" w:author="Xu1" w:date="2024-01-24T12:11:57Z">
        <w:r>
          <w:rPr>
            <w:rFonts w:hint="eastAsia"/>
            <w:lang w:val="en-US" w:eastAsia="zh-CN"/>
          </w:rPr>
          <w:t xml:space="preserve">S </w:t>
        </w:r>
      </w:ins>
      <w:r>
        <w:rPr>
          <w:rFonts w:hint="eastAsia"/>
          <w:lang w:val="en-US" w:eastAsia="zh-CN"/>
        </w:rPr>
        <w:t xml:space="preserve">data channel capability, the UE </w:t>
      </w:r>
      <w:r>
        <w:rPr>
          <w:lang w:val="en-US" w:eastAsia="zh-CN"/>
        </w:rPr>
        <w:t xml:space="preserve">shall </w:t>
      </w:r>
      <w:r>
        <w:t>include the media feature tag defined in IETF </w:t>
      </w:r>
      <w:r>
        <w:rPr>
          <w:lang w:eastAsia="zh-CN"/>
        </w:rPr>
        <w:t>RFC 5688 [</w:t>
      </w:r>
      <w:r>
        <w:rPr>
          <w:rFonts w:hint="eastAsia"/>
          <w:lang w:eastAsia="zh-CN"/>
        </w:rPr>
        <w:t>5</w:t>
      </w:r>
      <w:r>
        <w:rPr>
          <w:lang w:eastAsia="zh-CN"/>
        </w:rPr>
        <w:t>] for supported streaming media type</w:t>
      </w:r>
      <w:r>
        <w:rPr>
          <w:rFonts w:hint="eastAsia"/>
          <w:lang w:val="en-US" w:eastAsia="zh-CN"/>
        </w:rPr>
        <w:t xml:space="preserve"> in the </w:t>
      </w:r>
      <w:r>
        <w:t>Contact header field</w:t>
      </w:r>
      <w:r>
        <w:rPr>
          <w:rFonts w:hint="eastAsia"/>
          <w:lang w:val="en-US" w:eastAsia="zh-CN"/>
        </w:rPr>
        <w:t xml:space="preserve"> to the remote UE and </w:t>
      </w:r>
      <w:r>
        <w:rPr>
          <w:lang w:val="en-US" w:eastAsia="zh-CN"/>
        </w:rPr>
        <w:t xml:space="preserve">use </w:t>
      </w:r>
      <w:r>
        <w:rPr>
          <w:szCs w:val="21"/>
        </w:rPr>
        <w:t>+sip.app-subtype="webrtc-datachannel"</w:t>
      </w:r>
      <w:r>
        <w:rPr>
          <w:szCs w:val="21"/>
          <w:lang w:val="en-US" w:eastAsia="zh-CN"/>
        </w:rPr>
        <w:t xml:space="preserve"> as specified in </w:t>
      </w:r>
      <w:r>
        <w:t>3GPP TS </w:t>
      </w:r>
      <w:r>
        <w:rPr>
          <w:szCs w:val="21"/>
          <w:lang w:val="en-US" w:eastAsia="zh-CN"/>
        </w:rPr>
        <w:t>26.114</w:t>
      </w:r>
      <w:r>
        <w:t> [</w:t>
      </w:r>
      <w:r>
        <w:rPr>
          <w:rFonts w:hint="eastAsia"/>
          <w:lang w:eastAsia="zh-CN"/>
        </w:rPr>
        <w:t>4</w:t>
      </w:r>
      <w:r>
        <w:t>].</w:t>
      </w:r>
      <w:r>
        <w:rPr>
          <w:rFonts w:hint="eastAsia"/>
          <w:lang w:eastAsia="zh-CN"/>
        </w:rPr>
        <w:t xml:space="preserve"> The UE</w:t>
      </w:r>
      <w:r>
        <w:t xml:space="preserve"> may include an Accept-Contact header field containing the "sip.app-subtype" media feature tag defined in IETF RFC 5688 [5] with a value of "webrtc-datachannel"</w:t>
      </w:r>
      <w:r>
        <w:rPr>
          <w:rFonts w:hint="eastAsia"/>
          <w:lang w:eastAsia="zh-CN"/>
        </w:rPr>
        <w:t xml:space="preserve"> as </w:t>
      </w:r>
      <w:r>
        <w:rPr>
          <w:szCs w:val="21"/>
          <w:lang w:val="en-US" w:eastAsia="zh-CN"/>
        </w:rPr>
        <w:t xml:space="preserve">specified in </w:t>
      </w:r>
      <w:r>
        <w:t>3GPP TS </w:t>
      </w:r>
      <w:r>
        <w:rPr>
          <w:szCs w:val="21"/>
          <w:lang w:val="en-US" w:eastAsia="zh-CN"/>
        </w:rPr>
        <w:t>2</w:t>
      </w:r>
      <w:r>
        <w:rPr>
          <w:rFonts w:hint="eastAsia"/>
          <w:szCs w:val="21"/>
          <w:lang w:val="en-US" w:eastAsia="zh-CN"/>
        </w:rPr>
        <w:t>4</w:t>
      </w:r>
      <w:r>
        <w:rPr>
          <w:szCs w:val="21"/>
          <w:lang w:val="en-US" w:eastAsia="zh-CN"/>
        </w:rPr>
        <w:t>.1</w:t>
      </w:r>
      <w:r>
        <w:rPr>
          <w:rFonts w:hint="eastAsia"/>
          <w:szCs w:val="21"/>
          <w:lang w:val="en-US" w:eastAsia="zh-CN"/>
        </w:rPr>
        <w:t>73</w:t>
      </w:r>
      <w:r>
        <w:t> [</w:t>
      </w:r>
      <w:r>
        <w:rPr>
          <w:lang w:eastAsia="zh-CN"/>
        </w:rPr>
        <w:t>10</w:t>
      </w:r>
      <w:r>
        <w:t>].</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pPr>
        <w:rPr>
          <w:lang w:val="en-US"/>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A3276"/>
    <w:multiLevelType w:val="multilevel"/>
    <w:tmpl w:val="7B3A3276"/>
    <w:lvl w:ilvl="0" w:tentative="0">
      <w:start w:val="4"/>
      <w:numFmt w:val="bullet"/>
      <w:lvlText w:val="-"/>
      <w:lvlJc w:val="left"/>
      <w:pPr>
        <w:ind w:left="360" w:hanging="360"/>
      </w:pPr>
      <w:rPr>
        <w:rFonts w:hint="default" w:ascii="Calibri" w:hAnsi="Calibri" w:eastAsia="宋体"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E439F56"/>
    <w:multiLevelType w:val="singleLevel"/>
    <w:tmpl w:val="7E439F56"/>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1">
    <w15:presenceInfo w15:providerId="None" w15:userId="Xu1"/>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printColBlack/>
    <w:showBreaksInFrames/>
    <w:suppressSpBfAfterPgBrk/>
    <w:swapBordersFacingPages/>
    <w:convMailMergeEsc/>
    <w:doNotSuppressParagraphBorders/>
    <w:footnoteLayoutLikeWW8/>
    <w:forgetLastTabAlignment/>
    <w:noSpaceRaiseLower/>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E04EC"/>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0714"/>
    <w:rsid w:val="003E29EF"/>
    <w:rsid w:val="00401225"/>
    <w:rsid w:val="00411094"/>
    <w:rsid w:val="00413493"/>
    <w:rsid w:val="00435765"/>
    <w:rsid w:val="00435799"/>
    <w:rsid w:val="00436232"/>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111C"/>
    <w:rsid w:val="00A32441"/>
    <w:rsid w:val="00A3669C"/>
    <w:rsid w:val="00A44971"/>
    <w:rsid w:val="00A46E59"/>
    <w:rsid w:val="00A47E70"/>
    <w:rsid w:val="00A553CF"/>
    <w:rsid w:val="00A72DCE"/>
    <w:rsid w:val="00A752C5"/>
    <w:rsid w:val="00A83ECE"/>
    <w:rsid w:val="00A84816"/>
    <w:rsid w:val="00A9104D"/>
    <w:rsid w:val="00AA37D2"/>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 w:val="018640A1"/>
    <w:rsid w:val="01FB51D5"/>
    <w:rsid w:val="023667C6"/>
    <w:rsid w:val="068B4AAE"/>
    <w:rsid w:val="068D5284"/>
    <w:rsid w:val="075754BD"/>
    <w:rsid w:val="08EE5532"/>
    <w:rsid w:val="09AA1888"/>
    <w:rsid w:val="0C741DD9"/>
    <w:rsid w:val="139E5E64"/>
    <w:rsid w:val="1C234DBB"/>
    <w:rsid w:val="1F0D7FDB"/>
    <w:rsid w:val="20154AB9"/>
    <w:rsid w:val="2081471E"/>
    <w:rsid w:val="236839BD"/>
    <w:rsid w:val="32BE671E"/>
    <w:rsid w:val="3C446B6B"/>
    <w:rsid w:val="3DE10C43"/>
    <w:rsid w:val="437B0F8B"/>
    <w:rsid w:val="4B554CA4"/>
    <w:rsid w:val="4DD63A1B"/>
    <w:rsid w:val="4EFD3C7F"/>
    <w:rsid w:val="53AC1541"/>
    <w:rsid w:val="56CD6F74"/>
    <w:rsid w:val="5E7446FD"/>
    <w:rsid w:val="5F9A41A8"/>
    <w:rsid w:val="62DF6C9A"/>
    <w:rsid w:val="63EC3B7F"/>
    <w:rsid w:val="6CAC3E5D"/>
    <w:rsid w:val="6EFE2D27"/>
    <w:rsid w:val="6FF07672"/>
    <w:rsid w:val="73F55A00"/>
    <w:rsid w:val="74A9198D"/>
    <w:rsid w:val="763151F9"/>
    <w:rsid w:val="78FD0D8D"/>
    <w:rsid w:val="7A905098"/>
    <w:rsid w:val="7BFA759D"/>
    <w:rsid w:val="7F962F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Times New Roman" w:cs="Times New Roman"/>
      <w:lang w:val="en-GB" w:eastAsia="en-US" w:bidi="ar-SA"/>
    </w:rPr>
  </w:style>
  <w:style w:type="paragraph" w:customStyle="1" w:styleId="81">
    <w:name w:val="tdoc-header"/>
    <w:qFormat/>
    <w:uiPriority w:val="0"/>
    <w:rPr>
      <w:rFonts w:ascii="Arial" w:hAnsi="Arial" w:eastAsia="Times New Roman"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link w:val="34"/>
    <w:qFormat/>
    <w:uiPriority w:val="0"/>
    <w:rPr>
      <w:rFonts w:ascii="Arial" w:hAnsi="Arial"/>
      <w:b/>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379</Words>
  <Characters>2166</Characters>
  <Lines>18</Lines>
  <Paragraphs>5</Paragraphs>
  <TotalTime>1</TotalTime>
  <ScaleCrop>false</ScaleCrop>
  <LinksUpToDate>false</LinksUpToDate>
  <CharactersWithSpaces>2540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2019-01-14T04:28:00Z</dcterms:created>
  <dc:creator>Michael Sanders, John M Meredith</dc:creator>
  <cp:lastModifiedBy>Xu1</cp:lastModifiedBy>
  <cp:lastPrinted>2411-12-31T00:00:00Z</cp:lastPrinted>
  <dcterms:modified xsi:type="dcterms:W3CDTF">2024-01-24T04:41:58Z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4E6C64E5986947878CC6FC044CD01282</vt:lpwstr>
  </property>
</Properties>
</file>