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7A5AA" w14:textId="342F0EBC" w:rsidR="00FF7541" w:rsidRDefault="00FF7541" w:rsidP="00FF75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852B48">
        <w:rPr>
          <w:b/>
          <w:noProof/>
          <w:sz w:val="24"/>
        </w:rPr>
        <w:t>0067</w:t>
      </w:r>
    </w:p>
    <w:p w14:paraId="7A7B4472" w14:textId="77777777" w:rsidR="00FF7541" w:rsidRDefault="00FF7541" w:rsidP="00FF754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24C59453" w14:textId="77777777" w:rsidR="00EE6897" w:rsidRPr="00EE6897" w:rsidRDefault="00EE6897" w:rsidP="00EE6897">
      <w:pPr>
        <w:spacing w:after="120"/>
        <w:ind w:left="1985" w:hanging="1985"/>
        <w:rPr>
          <w:rFonts w:ascii="Arial" w:hAnsi="Arial"/>
          <w:b/>
          <w:noProof/>
          <w:sz w:val="24"/>
        </w:rPr>
      </w:pPr>
    </w:p>
    <w:p w14:paraId="484BE995" w14:textId="2686A0E8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2D7632">
        <w:rPr>
          <w:rFonts w:ascii="Arial" w:hAnsi="Arial" w:cs="Arial"/>
          <w:b/>
          <w:bCs/>
        </w:rPr>
        <w:t>Ericsson</w:t>
      </w:r>
    </w:p>
    <w:p w14:paraId="234CD7C4" w14:textId="2049E06C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2D7632" w:rsidRPr="002D7632">
        <w:rPr>
          <w:rFonts w:ascii="Arial" w:hAnsi="Arial" w:cs="Arial"/>
          <w:b/>
          <w:bCs/>
        </w:rPr>
        <w:t>Discussion on ETSI Plugtest</w:t>
      </w:r>
      <w:r w:rsidR="00985978">
        <w:rPr>
          <w:rFonts w:ascii="Arial" w:hAnsi="Arial" w:cs="Arial"/>
          <w:b/>
          <w:bCs/>
        </w:rPr>
        <w:t>s</w:t>
      </w:r>
      <w:r w:rsidR="002D7632" w:rsidRPr="002D7632">
        <w:rPr>
          <w:rFonts w:ascii="Arial" w:hAnsi="Arial" w:cs="Arial"/>
          <w:b/>
          <w:bCs/>
        </w:rPr>
        <w:t xml:space="preserve"> Report #8</w:t>
      </w:r>
    </w:p>
    <w:p w14:paraId="55FE3D7D" w14:textId="1FF9DAE0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8D58AE">
        <w:rPr>
          <w:rFonts w:ascii="Arial" w:hAnsi="Arial" w:cs="Arial"/>
          <w:b/>
          <w:bCs/>
        </w:rPr>
        <w:t>18.3.9</w:t>
      </w:r>
    </w:p>
    <w:p w14:paraId="1589C299" w14:textId="64932063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577727">
        <w:rPr>
          <w:rFonts w:ascii="Arial" w:hAnsi="Arial" w:cs="Arial"/>
          <w:b/>
          <w:bCs/>
        </w:rPr>
        <w:t>DISCUSSION</w:t>
      </w:r>
    </w:p>
    <w:p w14:paraId="7AB2F711" w14:textId="53538853" w:rsidR="004E3299" w:rsidRDefault="004E3299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Attachments:</w:t>
      </w:r>
      <w:r>
        <w:rPr>
          <w:rFonts w:ascii="Arial" w:hAnsi="Arial" w:cs="Arial"/>
          <w:b/>
          <w:bCs/>
        </w:rPr>
        <w:tab/>
      </w:r>
      <w:r w:rsidR="008D2F86" w:rsidRPr="008D2F86">
        <w:rPr>
          <w:rFonts w:ascii="Arial" w:hAnsi="Arial" w:cs="Arial"/>
          <w:b/>
          <w:bCs/>
        </w:rPr>
        <w:t>8th_ETSI_MCX_Plugtests_Report_V110.pdf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p w14:paraId="47DF44C9" w14:textId="77777777" w:rsidR="008D2F86" w:rsidRDefault="008D2F86">
      <w:pPr>
        <w:rPr>
          <w:rFonts w:ascii="Arial" w:hAnsi="Arial" w:cs="Arial"/>
          <w:b/>
          <w:bCs/>
        </w:rPr>
      </w:pPr>
    </w:p>
    <w:p w14:paraId="18A26AE4" w14:textId="77777777" w:rsidR="005C2ED7" w:rsidRDefault="005C2ED7" w:rsidP="005C2ED7">
      <w:pPr>
        <w:pStyle w:val="Heading1"/>
        <w:ind w:left="720" w:hanging="725"/>
      </w:pPr>
      <w:r>
        <w:t>1.</w:t>
      </w:r>
      <w:r>
        <w:tab/>
        <w:t>Introduction</w:t>
      </w:r>
    </w:p>
    <w:p w14:paraId="0B29B34C" w14:textId="4B40567C" w:rsidR="005C2ED7" w:rsidRDefault="005C2ED7" w:rsidP="00611DD5">
      <w:pPr>
        <w:pStyle w:val="Default"/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val="en-GB"/>
        </w:rPr>
        <w:t>The 8</w:t>
      </w:r>
      <w:r w:rsidR="00985978">
        <w:rPr>
          <w:rFonts w:ascii="Times New Roman" w:eastAsia="Times New Roman" w:hAnsi="Times New Roman" w:cs="Times New Roman"/>
          <w:color w:val="auto"/>
          <w:sz w:val="20"/>
          <w:szCs w:val="20"/>
          <w:lang w:val="en-GB"/>
        </w:rPr>
        <w:t xml:space="preserve">th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GB"/>
        </w:rPr>
        <w:t>ETSI MCX Plugtests event completed in October 2023 and the report was issued in December 2023.</w:t>
      </w:r>
    </w:p>
    <w:p w14:paraId="3E81F3CA" w14:textId="77777777" w:rsidR="00611DD5" w:rsidRDefault="00611DD5" w:rsidP="005C2ED7">
      <w:pPr>
        <w:autoSpaceDE w:val="0"/>
        <w:autoSpaceDN w:val="0"/>
        <w:adjustRightInd w:val="0"/>
      </w:pPr>
    </w:p>
    <w:p w14:paraId="59D01132" w14:textId="0CF56DCC" w:rsidR="005C2ED7" w:rsidRDefault="005C2ED7" w:rsidP="005C2ED7">
      <w:pPr>
        <w:autoSpaceDE w:val="0"/>
        <w:autoSpaceDN w:val="0"/>
        <w:adjustRightInd w:val="0"/>
      </w:pPr>
      <w:r>
        <w:t>These issues are added to this report to facilitate tracking and resolution.</w:t>
      </w:r>
    </w:p>
    <w:p w14:paraId="5EC7D9F3" w14:textId="77777777" w:rsidR="00073F6B" w:rsidRDefault="00073F6B">
      <w:pPr>
        <w:rPr>
          <w:rFonts w:ascii="Arial" w:hAnsi="Arial" w:cs="Arial"/>
          <w:b/>
          <w:bCs/>
        </w:rPr>
      </w:pPr>
    </w:p>
    <w:p w14:paraId="32E21DB5" w14:textId="77777777" w:rsidR="00611DD5" w:rsidRDefault="00611DD5">
      <w:pPr>
        <w:rPr>
          <w:rFonts w:ascii="Arial" w:hAnsi="Arial" w:cs="Arial"/>
          <w:b/>
          <w:bCs/>
        </w:rPr>
      </w:pPr>
    </w:p>
    <w:p w14:paraId="19B8451E" w14:textId="77777777" w:rsidR="00986918" w:rsidRDefault="00986918" w:rsidP="00986918">
      <w:pPr>
        <w:pStyle w:val="Heading1"/>
        <w:ind w:left="720" w:hanging="725"/>
      </w:pPr>
      <w:r>
        <w:t>2.</w:t>
      </w:r>
      <w:r>
        <w:tab/>
        <w:t>ISSUES</w:t>
      </w:r>
    </w:p>
    <w:p w14:paraId="2B2AF455" w14:textId="14FB2ECE" w:rsidR="00A055F3" w:rsidRDefault="00A055F3" w:rsidP="00A055F3">
      <w:pPr>
        <w:pStyle w:val="Heading2"/>
      </w:pPr>
      <w:r>
        <w:t>2.1</w:t>
      </w:r>
      <w:r>
        <w:tab/>
        <w:t>Pertinent Plugtest Observations from November 2023</w:t>
      </w:r>
    </w:p>
    <w:p w14:paraId="29EC32B4" w14:textId="77777777" w:rsidR="00A055F3" w:rsidRDefault="00A055F3" w:rsidP="00A055F3"/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80"/>
        <w:gridCol w:w="5137"/>
        <w:gridCol w:w="1239"/>
        <w:gridCol w:w="2299"/>
      </w:tblGrid>
      <w:tr w:rsidR="00A055F3" w14:paraId="06825A3C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E45A" w14:textId="453D8135" w:rsidR="00A055F3" w:rsidRDefault="00A055F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ETSI MCX</w:t>
            </w:r>
            <w:r>
              <w:t xml:space="preserve"> </w:t>
            </w:r>
            <w:r>
              <w:rPr>
                <w:b/>
                <w:bCs/>
              </w:rPr>
              <w:t>Plugtests report reference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3D0A" w14:textId="77777777" w:rsidR="00A055F3" w:rsidRDefault="00A055F3">
            <w:pPr>
              <w:rPr>
                <w:b/>
                <w:bCs/>
              </w:rPr>
            </w:pPr>
            <w:r>
              <w:rPr>
                <w:b/>
                <w:bCs/>
              </w:rPr>
              <w:t>Problem Description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9B7F" w14:textId="77777777" w:rsidR="00A055F3" w:rsidRDefault="00A055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Responsible 3GPP Working Group(s)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4283" w14:textId="77777777" w:rsidR="00A055F3" w:rsidRDefault="00A055F3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A055F3" w14:paraId="482294CD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5D94" w14:textId="77777777" w:rsidR="00A055F3" w:rsidRDefault="00A055F3">
            <w:r>
              <w:t>10.1.1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CFEF" w14:textId="0E1BC364" w:rsidR="00A055F3" w:rsidRDefault="007A63A1">
            <w:r>
              <w:t>Unclear usage of "Inviting MCPTT User Identity" in the MCPC Connect or reINVITES to identify the callee in first-to-answer calls over pre-established sessions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BD25" w14:textId="77777777" w:rsidR="00A055F3" w:rsidRDefault="00A055F3">
            <w:pPr>
              <w:jc w:val="center"/>
            </w:pPr>
            <w:r>
              <w:t>CT1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0181" w14:textId="44532C3F" w:rsidR="00A055F3" w:rsidRDefault="00777F5C">
            <w:r>
              <w:t>Open</w:t>
            </w:r>
          </w:p>
          <w:p w14:paraId="4B327600" w14:textId="77777777" w:rsidR="00BB5A7C" w:rsidRDefault="00BB5A7C">
            <w:pPr>
              <w:rPr>
                <w:ins w:id="1" w:author="KGK#CT1#146" w:date="2024-01-18T14:49:00Z"/>
              </w:rPr>
            </w:pPr>
            <w:r>
              <w:t>Planned for CT1#1</w:t>
            </w:r>
            <w:r w:rsidR="00F9243D">
              <w:t>47 (Ericsson)</w:t>
            </w:r>
          </w:p>
          <w:p w14:paraId="6ED81370" w14:textId="77777777" w:rsidR="0080634E" w:rsidRDefault="0080634E" w:rsidP="0080634E">
            <w:pPr>
              <w:rPr>
                <w:ins w:id="2" w:author="KGK#CT1#146" w:date="2024-01-18T14:49:00Z"/>
              </w:rPr>
            </w:pPr>
            <w:ins w:id="3" w:author="KGK#CT1#146" w:date="2024-01-18T14:49:00Z">
              <w:r>
                <w:t>CT1#146</w:t>
              </w:r>
            </w:ins>
          </w:p>
          <w:p w14:paraId="726EA420" w14:textId="77777777" w:rsidR="0080634E" w:rsidRDefault="0080634E" w:rsidP="0080634E">
            <w:pPr>
              <w:rPr>
                <w:ins w:id="4" w:author="KGK#CT1#146" w:date="2024-01-18T14:49:00Z"/>
              </w:rPr>
            </w:pPr>
            <w:ins w:id="5" w:author="KGK#CT1#146" w:date="2024-01-18T14:49:00Z">
              <w:r w:rsidRPr="00533DD6">
                <w:t>C1-240061</w:t>
              </w:r>
              <w:r>
                <w:t xml:space="preserve"> (Motorola)</w:t>
              </w:r>
            </w:ins>
          </w:p>
          <w:p w14:paraId="3CC40C8F" w14:textId="77BDE621" w:rsidR="0080634E" w:rsidRDefault="0080634E"/>
        </w:tc>
      </w:tr>
      <w:tr w:rsidR="00A055F3" w14:paraId="16B4B1BA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67EB" w14:textId="77777777" w:rsidR="00A055F3" w:rsidRDefault="00A055F3">
            <w:r>
              <w:t>10.1.2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EAB0" w14:textId="3C8E9C80" w:rsidR="00A055F3" w:rsidRDefault="00BB5A7C">
            <w:r>
              <w:t>Group keys update [Request for clarification]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139E" w14:textId="77777777" w:rsidR="00A055F3" w:rsidRDefault="00A055F3">
            <w:pPr>
              <w:jc w:val="center"/>
            </w:pPr>
            <w:r>
              <w:t>CT1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B47D" w14:textId="6D0C106F" w:rsidR="00A055F3" w:rsidRDefault="00777F5C">
            <w:r>
              <w:t>Submitted</w:t>
            </w:r>
            <w:r w:rsidR="00EF0068">
              <w:t xml:space="preserve"> to CT1#146</w:t>
            </w:r>
          </w:p>
          <w:p w14:paraId="47515849" w14:textId="79DC5277" w:rsidR="00F9243D" w:rsidRDefault="00116D69">
            <w:r>
              <w:t>C1-240068 (Ericsson)</w:t>
            </w:r>
          </w:p>
        </w:tc>
      </w:tr>
      <w:tr w:rsidR="00EF0068" w14:paraId="4DD93D26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3709" w14:textId="7AA679E7" w:rsidR="00EF0068" w:rsidRDefault="00EF0068">
            <w:r>
              <w:t>10.1.3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2E0" w14:textId="7F63D59E" w:rsidR="00EF0068" w:rsidRPr="008D02F1" w:rsidRDefault="008D02F1">
            <w:pPr>
              <w:rPr>
                <w:b/>
                <w:bCs/>
              </w:rPr>
            </w:pPr>
            <w:r>
              <w:t>KMS keys update [Request for clarification]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2477" w14:textId="1F18C12B" w:rsidR="00EF0068" w:rsidRDefault="008D02F1">
            <w:pPr>
              <w:jc w:val="center"/>
            </w:pPr>
            <w:r>
              <w:t xml:space="preserve">CT1 </w:t>
            </w:r>
            <w:r w:rsidR="00780D79">
              <w:t>(</w:t>
            </w:r>
            <w:r>
              <w:t>SA</w:t>
            </w:r>
            <w:r w:rsidR="00780D79">
              <w:t>3)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1F3" w14:textId="63D43006" w:rsidR="00EF0068" w:rsidRDefault="008D02F1">
            <w:r>
              <w:t>Open</w:t>
            </w:r>
          </w:p>
        </w:tc>
      </w:tr>
      <w:tr w:rsidR="00777F5C" w14:paraId="75D6D3D8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308F" w14:textId="0DB91AD2" w:rsidR="00777F5C" w:rsidRDefault="00777F5C">
            <w:r>
              <w:t>10.1.4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DE01" w14:textId="6A39D47D" w:rsidR="00777F5C" w:rsidRDefault="000B1485">
            <w:r>
              <w:t>CSK upload with SIP REGISTER [Request for clarification]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02C" w14:textId="0A5671FF" w:rsidR="00777F5C" w:rsidRDefault="00016635">
            <w:pPr>
              <w:jc w:val="center"/>
            </w:pPr>
            <w:r>
              <w:t>CT1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095" w14:textId="65B97324" w:rsidR="00777F5C" w:rsidRDefault="00016635">
            <w:r>
              <w:t>Open</w:t>
            </w:r>
          </w:p>
        </w:tc>
      </w:tr>
      <w:tr w:rsidR="00016635" w14:paraId="3A2F93A7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DE69" w14:textId="5297520E" w:rsidR="00016635" w:rsidRDefault="00016635">
            <w:r>
              <w:t>10.1.5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CF7" w14:textId="5D00B0FA" w:rsidR="00016635" w:rsidRDefault="00802C7C">
            <w:r>
              <w:t>Emergency alert notification after affiliation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9C2" w14:textId="76B6434E" w:rsidR="00016635" w:rsidRDefault="00802C7C">
            <w:pPr>
              <w:jc w:val="center"/>
            </w:pPr>
            <w:r>
              <w:t>CT1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983A" w14:textId="77777777" w:rsidR="00533DD6" w:rsidRDefault="00802C7C" w:rsidP="00533DD6">
            <w:pPr>
              <w:rPr>
                <w:ins w:id="6" w:author="KGK#CT1#146" w:date="2024-01-18T14:47:00Z"/>
              </w:rPr>
            </w:pPr>
            <w:r>
              <w:t>Open</w:t>
            </w:r>
            <w:r w:rsidR="00533DD6">
              <w:t xml:space="preserve"> </w:t>
            </w:r>
            <w:ins w:id="7" w:author="KGK#CT1#146" w:date="2024-01-18T14:47:00Z">
              <w:r w:rsidR="00533DD6">
                <w:t>CT1#146</w:t>
              </w:r>
            </w:ins>
          </w:p>
          <w:p w14:paraId="6AE4361E" w14:textId="71C3B053" w:rsidR="00533DD6" w:rsidRDefault="00533DD6" w:rsidP="00533DD6">
            <w:ins w:id="8" w:author="KGK#CT1#146" w:date="2024-01-18T14:47:00Z">
              <w:r w:rsidRPr="00533DD6">
                <w:t>C1-240061</w:t>
              </w:r>
              <w:r>
                <w:t xml:space="preserve"> (Motorola)</w:t>
              </w:r>
            </w:ins>
          </w:p>
          <w:p w14:paraId="39137300" w14:textId="2432F710" w:rsidR="00016635" w:rsidRDefault="00016635" w:rsidP="00533DD6"/>
        </w:tc>
      </w:tr>
      <w:tr w:rsidR="00802C7C" w14:paraId="1BF05F2D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4F1" w14:textId="78A18F5E" w:rsidR="00802C7C" w:rsidRDefault="00802C7C">
            <w:r>
              <w:t>10.1.6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DA6" w14:textId="77777777" w:rsidR="00802C7C" w:rsidRDefault="00802C7C" w:rsidP="00802C7C">
            <w:r>
              <w:t>Behaviour upon receiving CALL PROBE from a new UE under offnetwork coverage during an ongoing group call [Request for</w:t>
            </w:r>
          </w:p>
          <w:p w14:paraId="5CBFA6F6" w14:textId="09D7F94B" w:rsidR="00802C7C" w:rsidRDefault="00802C7C" w:rsidP="00802C7C">
            <w:r>
              <w:t>clarification]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D69" w14:textId="5E6DD163" w:rsidR="00802C7C" w:rsidRDefault="00A55BCB">
            <w:pPr>
              <w:jc w:val="center"/>
            </w:pPr>
            <w:r>
              <w:t>CT1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A28" w14:textId="5D830A34" w:rsidR="00802C7C" w:rsidRDefault="00A55BCB">
            <w:r>
              <w:t>Open</w:t>
            </w:r>
          </w:p>
        </w:tc>
      </w:tr>
      <w:tr w:rsidR="00A55BCB" w14:paraId="1B1D9987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965" w14:textId="64999D43" w:rsidR="00A55BCB" w:rsidRDefault="00A55BCB">
            <w:r>
              <w:t>10.1.7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9DEF" w14:textId="330D1E68" w:rsidR="00A55BCB" w:rsidRDefault="00A55BCB" w:rsidP="00802C7C">
            <w:r>
              <w:t>Unspecified procedures for Floor Indicator bits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64A" w14:textId="23D3437B" w:rsidR="00A55BCB" w:rsidRDefault="00A55BCB">
            <w:pPr>
              <w:jc w:val="center"/>
            </w:pPr>
            <w:r>
              <w:t>CT1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4EA3" w14:textId="77777777" w:rsidR="00A55BCB" w:rsidRDefault="00351A59">
            <w:pPr>
              <w:rPr>
                <w:ins w:id="9" w:author="KGK#CT1#146" w:date="2024-01-18T14:48:00Z"/>
              </w:rPr>
            </w:pPr>
            <w:r>
              <w:t>Open</w:t>
            </w:r>
            <w:r w:rsidR="00956A81">
              <w:br/>
              <w:t>Planned for CT1#147 (Ericsson)</w:t>
            </w:r>
          </w:p>
          <w:p w14:paraId="6B1BA13F" w14:textId="77777777" w:rsidR="0080634E" w:rsidRDefault="0080634E" w:rsidP="0080634E">
            <w:pPr>
              <w:rPr>
                <w:ins w:id="10" w:author="KGK#CT1#146" w:date="2024-01-18T14:48:00Z"/>
              </w:rPr>
            </w:pPr>
            <w:ins w:id="11" w:author="KGK#CT1#146" w:date="2024-01-18T14:48:00Z">
              <w:r>
                <w:t>CT1#146</w:t>
              </w:r>
            </w:ins>
          </w:p>
          <w:p w14:paraId="1E05EC85" w14:textId="768C1992" w:rsidR="0080634E" w:rsidRDefault="0080634E" w:rsidP="0080634E">
            <w:pPr>
              <w:rPr>
                <w:ins w:id="12" w:author="KGK#CT1#146" w:date="2024-01-18T14:48:00Z"/>
              </w:rPr>
            </w:pPr>
            <w:ins w:id="13" w:author="KGK#CT1#146" w:date="2024-01-18T14:48:00Z">
              <w:r w:rsidRPr="0080634E">
                <w:t>C1-240277</w:t>
              </w:r>
              <w:r>
                <w:t xml:space="preserve"> (Motorola)</w:t>
              </w:r>
            </w:ins>
          </w:p>
          <w:p w14:paraId="7372EDE7" w14:textId="0B3D2D44" w:rsidR="0080634E" w:rsidRDefault="0080634E"/>
        </w:tc>
      </w:tr>
      <w:tr w:rsidR="008064A8" w14:paraId="5F5D7B30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F7F7" w14:textId="64944921" w:rsidR="008064A8" w:rsidRDefault="008064A8">
            <w:r>
              <w:t>10.1.8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B1F9" w14:textId="700AD329" w:rsidR="008064A8" w:rsidRDefault="008064A8" w:rsidP="00802C7C">
            <w:r>
              <w:t>Dispatchers (MCx clients) unable to request location of other MCx clients [NOTE]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EDE" w14:textId="3F1E7962" w:rsidR="008064A8" w:rsidRDefault="008064A8">
            <w:pPr>
              <w:jc w:val="center"/>
            </w:pPr>
            <w:r>
              <w:t>CT1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A71" w14:textId="37046E68" w:rsidR="008064A8" w:rsidRDefault="008064A8">
            <w:r>
              <w:t>Submitted to CT1#146</w:t>
            </w:r>
            <w:r>
              <w:br/>
              <w:t>C1-2400</w:t>
            </w:r>
            <w:r w:rsidR="00B97AA5">
              <w:t>74, C1-240075, C1-240076</w:t>
            </w:r>
            <w:r w:rsidR="00913D27">
              <w:t xml:space="preserve"> (Ericsson)</w:t>
            </w:r>
          </w:p>
        </w:tc>
      </w:tr>
      <w:tr w:rsidR="008064A8" w14:paraId="39E9124F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9B65" w14:textId="6055560A" w:rsidR="008064A8" w:rsidRDefault="00B97AA5">
            <w:r>
              <w:t>10.1.9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26F8" w14:textId="5AC92636" w:rsidR="008064A8" w:rsidRDefault="004E54A7" w:rsidP="00802C7C">
            <w:r>
              <w:t>Missing MCData functionality for dispatchers [NOTE]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B131" w14:textId="45E7D0E6" w:rsidR="008064A8" w:rsidRDefault="004E54A7">
            <w:pPr>
              <w:jc w:val="center"/>
            </w:pPr>
            <w:r>
              <w:t>CT1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804" w14:textId="4FBA40F2" w:rsidR="008064A8" w:rsidRDefault="00574915">
            <w:r>
              <w:t>Open</w:t>
            </w:r>
          </w:p>
        </w:tc>
      </w:tr>
      <w:tr w:rsidR="004E54A7" w14:paraId="0988F2E5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615" w14:textId="0ACEAAC6" w:rsidR="004E54A7" w:rsidRDefault="004E54A7">
            <w:r>
              <w:t>10.1.10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4D0" w14:textId="3D32444C" w:rsidR="004E54A7" w:rsidRDefault="004E54A7" w:rsidP="00802C7C">
            <w:r>
              <w:t>Encoding and formatting of MCData [NOTE]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997" w14:textId="7447A71A" w:rsidR="004E54A7" w:rsidRDefault="004E54A7">
            <w:pPr>
              <w:jc w:val="center"/>
            </w:pPr>
            <w:r>
              <w:t>CT1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4161" w14:textId="3AB63B3F" w:rsidR="004E54A7" w:rsidRDefault="00E53107">
            <w:ins w:id="14" w:author="KGK#CT1#146_R1" w:date="2024-01-22T21:57:00Z">
              <w:r>
                <w:t>Planned for CT1#147 or CT1#148 (Samsung)</w:t>
              </w:r>
            </w:ins>
          </w:p>
        </w:tc>
      </w:tr>
      <w:tr w:rsidR="00574915" w14:paraId="75A4046F" w14:textId="77777777" w:rsidTr="00A055F3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0DE9" w14:textId="7798B137" w:rsidR="00574915" w:rsidRDefault="00574915">
            <w:r>
              <w:lastRenderedPageBreak/>
              <w:t>10.1.11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5A" w14:textId="2A930454" w:rsidR="00574915" w:rsidRDefault="00574915" w:rsidP="00802C7C">
            <w:r>
              <w:t>Emergency state handling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BBE" w14:textId="0234ECC6" w:rsidR="00574915" w:rsidRDefault="00574915">
            <w:pPr>
              <w:jc w:val="center"/>
            </w:pPr>
            <w:r>
              <w:t>CT1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1B8" w14:textId="19510A8F" w:rsidR="00574915" w:rsidRDefault="00E53107">
            <w:ins w:id="15" w:author="KGK#CT1#146_R1" w:date="2024-01-22T21:57:00Z">
              <w:r>
                <w:t xml:space="preserve">Planned for CT1#147 </w:t>
              </w:r>
              <w:r>
                <w:t xml:space="preserve">or </w:t>
              </w:r>
              <w:r>
                <w:t>CT1#1</w:t>
              </w:r>
              <w:r>
                <w:t xml:space="preserve">48 </w:t>
              </w:r>
              <w:r>
                <w:t>(</w:t>
              </w:r>
              <w:r>
                <w:t>Samsung</w:t>
              </w:r>
              <w:r>
                <w:t>)</w:t>
              </w:r>
            </w:ins>
            <w:bookmarkStart w:id="16" w:name="_GoBack"/>
            <w:bookmarkEnd w:id="16"/>
          </w:p>
        </w:tc>
      </w:tr>
    </w:tbl>
    <w:p w14:paraId="6A777695" w14:textId="77777777" w:rsidR="00611DD5" w:rsidRDefault="00611DD5">
      <w:pPr>
        <w:rPr>
          <w:rFonts w:ascii="Arial" w:hAnsi="Arial" w:cs="Arial"/>
          <w:b/>
          <w:bCs/>
        </w:rPr>
      </w:pPr>
    </w:p>
    <w:sectPr w:rsidR="00611DD5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5274D" w14:textId="77777777" w:rsidR="004B12AC" w:rsidRDefault="004B12AC">
      <w:r>
        <w:separator/>
      </w:r>
    </w:p>
  </w:endnote>
  <w:endnote w:type="continuationSeparator" w:id="0">
    <w:p w14:paraId="4F7C022A" w14:textId="77777777" w:rsidR="004B12AC" w:rsidRDefault="004B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F4DBF" w14:textId="77777777" w:rsidR="004B12AC" w:rsidRDefault="004B12AC">
      <w:r>
        <w:separator/>
      </w:r>
    </w:p>
  </w:footnote>
  <w:footnote w:type="continuationSeparator" w:id="0">
    <w:p w14:paraId="5C27227C" w14:textId="77777777" w:rsidR="004B12AC" w:rsidRDefault="004B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GK#CT1#146">
    <w15:presenceInfo w15:providerId="None" w15:userId="KGK#CT1#146"/>
  </w15:person>
  <w15:person w15:author="KGK#CT1#146_R1">
    <w15:presenceInfo w15:providerId="None" w15:userId="KGK#CT1#146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1570A"/>
    <w:rsid w:val="00016635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3F6B"/>
    <w:rsid w:val="000775E7"/>
    <w:rsid w:val="0007775C"/>
    <w:rsid w:val="00094F23"/>
    <w:rsid w:val="000960D7"/>
    <w:rsid w:val="000967F4"/>
    <w:rsid w:val="000B1485"/>
    <w:rsid w:val="000B62FE"/>
    <w:rsid w:val="000D6D78"/>
    <w:rsid w:val="000E0429"/>
    <w:rsid w:val="000F6E51"/>
    <w:rsid w:val="00102A24"/>
    <w:rsid w:val="00103FFE"/>
    <w:rsid w:val="00116D69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C1B29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D7632"/>
    <w:rsid w:val="002E397B"/>
    <w:rsid w:val="002E3AE2"/>
    <w:rsid w:val="002F7CCB"/>
    <w:rsid w:val="00310E70"/>
    <w:rsid w:val="00313F3E"/>
    <w:rsid w:val="00320536"/>
    <w:rsid w:val="00325E33"/>
    <w:rsid w:val="003275E6"/>
    <w:rsid w:val="00351A59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22C83"/>
    <w:rsid w:val="00432048"/>
    <w:rsid w:val="004518DB"/>
    <w:rsid w:val="004726C5"/>
    <w:rsid w:val="00477EBC"/>
    <w:rsid w:val="004A0A73"/>
    <w:rsid w:val="004A661C"/>
    <w:rsid w:val="004B12AC"/>
    <w:rsid w:val="004C481F"/>
    <w:rsid w:val="004C4C9B"/>
    <w:rsid w:val="004D2FA0"/>
    <w:rsid w:val="004D6D84"/>
    <w:rsid w:val="004E1010"/>
    <w:rsid w:val="004E3299"/>
    <w:rsid w:val="004E54A7"/>
    <w:rsid w:val="0050202A"/>
    <w:rsid w:val="0052032E"/>
    <w:rsid w:val="005220FF"/>
    <w:rsid w:val="00533DD6"/>
    <w:rsid w:val="00544D8F"/>
    <w:rsid w:val="00553BDE"/>
    <w:rsid w:val="00562495"/>
    <w:rsid w:val="0057491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2ED7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1DD5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77F5C"/>
    <w:rsid w:val="00780D79"/>
    <w:rsid w:val="007814A8"/>
    <w:rsid w:val="00781A62"/>
    <w:rsid w:val="00783C0E"/>
    <w:rsid w:val="00787383"/>
    <w:rsid w:val="00791B51"/>
    <w:rsid w:val="00795AD1"/>
    <w:rsid w:val="007A63A1"/>
    <w:rsid w:val="007B5456"/>
    <w:rsid w:val="007B5F65"/>
    <w:rsid w:val="007D3C7C"/>
    <w:rsid w:val="007F6574"/>
    <w:rsid w:val="00802C7C"/>
    <w:rsid w:val="0080634E"/>
    <w:rsid w:val="008064A8"/>
    <w:rsid w:val="00825095"/>
    <w:rsid w:val="00850CD4"/>
    <w:rsid w:val="00852B48"/>
    <w:rsid w:val="00854A49"/>
    <w:rsid w:val="00881EF3"/>
    <w:rsid w:val="008A06BE"/>
    <w:rsid w:val="008A56FD"/>
    <w:rsid w:val="008D02F1"/>
    <w:rsid w:val="008D2F86"/>
    <w:rsid w:val="008D3DA6"/>
    <w:rsid w:val="008D58AE"/>
    <w:rsid w:val="008F7444"/>
    <w:rsid w:val="0091399A"/>
    <w:rsid w:val="00913D27"/>
    <w:rsid w:val="00916F40"/>
    <w:rsid w:val="00926791"/>
    <w:rsid w:val="0093661C"/>
    <w:rsid w:val="00940736"/>
    <w:rsid w:val="00950CF7"/>
    <w:rsid w:val="00956A81"/>
    <w:rsid w:val="00960A44"/>
    <w:rsid w:val="009768C3"/>
    <w:rsid w:val="00977C43"/>
    <w:rsid w:val="00985978"/>
    <w:rsid w:val="00986918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055F3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55BCB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97AA5"/>
    <w:rsid w:val="00BA46C7"/>
    <w:rsid w:val="00BA4DA4"/>
    <w:rsid w:val="00BB5A7C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44E30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350BF"/>
    <w:rsid w:val="00D43C0B"/>
    <w:rsid w:val="00D44A74"/>
    <w:rsid w:val="00D4513F"/>
    <w:rsid w:val="00D53688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1B7C"/>
    <w:rsid w:val="00DD40D2"/>
    <w:rsid w:val="00DE50D4"/>
    <w:rsid w:val="00DE5BBF"/>
    <w:rsid w:val="00E03A99"/>
    <w:rsid w:val="00E041CD"/>
    <w:rsid w:val="00E1463F"/>
    <w:rsid w:val="00E3132F"/>
    <w:rsid w:val="00E3403D"/>
    <w:rsid w:val="00E363A9"/>
    <w:rsid w:val="00E413E0"/>
    <w:rsid w:val="00E53107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068"/>
    <w:rsid w:val="00EF0942"/>
    <w:rsid w:val="00EF291F"/>
    <w:rsid w:val="00F0218C"/>
    <w:rsid w:val="00F0393B"/>
    <w:rsid w:val="00F1342A"/>
    <w:rsid w:val="00F313DD"/>
    <w:rsid w:val="00F378BE"/>
    <w:rsid w:val="00F43120"/>
    <w:rsid w:val="00F763A4"/>
    <w:rsid w:val="00F81BA0"/>
    <w:rsid w:val="00F81CF2"/>
    <w:rsid w:val="00F87FD2"/>
    <w:rsid w:val="00F9243D"/>
    <w:rsid w:val="00F941B8"/>
    <w:rsid w:val="00FA5FA5"/>
    <w:rsid w:val="00FA79A7"/>
    <w:rsid w:val="00FC643D"/>
    <w:rsid w:val="00FD1DAF"/>
    <w:rsid w:val="00FE1586"/>
    <w:rsid w:val="00FE3DCC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5C2ED7"/>
    <w:rPr>
      <w:rFonts w:ascii="Arial" w:hAnsi="Arial"/>
      <w:b/>
      <w:sz w:val="24"/>
      <w:lang w:eastAsia="en-US"/>
    </w:rPr>
  </w:style>
  <w:style w:type="paragraph" w:customStyle="1" w:styleId="Default">
    <w:name w:val="Default"/>
    <w:rsid w:val="005C2ED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A055F3"/>
    <w:rPr>
      <w:rFonts w:ascii="Arial" w:hAnsi="Arial"/>
      <w:b/>
      <w:sz w:val="24"/>
      <w:lang w:eastAsia="en-US"/>
    </w:rPr>
  </w:style>
  <w:style w:type="table" w:styleId="TableGrid">
    <w:name w:val="Table Grid"/>
    <w:basedOn w:val="TableNormal"/>
    <w:rsid w:val="00A055F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KGK#CT1#146_R1</cp:lastModifiedBy>
  <cp:revision>5</cp:revision>
  <cp:lastPrinted>2001-04-23T09:30:00Z</cp:lastPrinted>
  <dcterms:created xsi:type="dcterms:W3CDTF">2024-01-18T09:16:00Z</dcterms:created>
  <dcterms:modified xsi:type="dcterms:W3CDTF">2024-01-22T16:28:00Z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