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B7860" w14:textId="2E0BB82C" w:rsidR="00904800" w:rsidRDefault="00904800" w:rsidP="00B74832">
      <w:pPr>
        <w:pStyle w:val="CRCoverPage"/>
        <w:tabs>
          <w:tab w:val="right" w:pos="9639"/>
        </w:tabs>
        <w:spacing w:after="0"/>
        <w:rPr>
          <w:b/>
          <w:i/>
          <w:noProof/>
          <w:sz w:val="28"/>
        </w:rPr>
      </w:pPr>
      <w:bookmarkStart w:id="0" w:name="_Hlk145491888"/>
      <w:r>
        <w:rPr>
          <w:b/>
          <w:noProof/>
          <w:sz w:val="24"/>
        </w:rPr>
        <w:t>3GPP TSG-CT WG1 Meeting #145</w:t>
      </w:r>
      <w:r>
        <w:rPr>
          <w:b/>
          <w:i/>
          <w:noProof/>
          <w:sz w:val="28"/>
        </w:rPr>
        <w:tab/>
      </w:r>
      <w:r>
        <w:rPr>
          <w:b/>
          <w:noProof/>
          <w:sz w:val="24"/>
        </w:rPr>
        <w:t>C1-23</w:t>
      </w:r>
      <w:r w:rsidR="000017A0" w:rsidRPr="000017A0">
        <w:rPr>
          <w:b/>
          <w:noProof/>
          <w:sz w:val="24"/>
        </w:rPr>
        <w:t>9664</w:t>
      </w:r>
    </w:p>
    <w:p w14:paraId="0815C8CE" w14:textId="77777777" w:rsidR="00904800" w:rsidRDefault="00904800" w:rsidP="00904800">
      <w:pPr>
        <w:pStyle w:val="CRCoverPage"/>
        <w:outlineLvl w:val="0"/>
        <w:rPr>
          <w:b/>
          <w:noProof/>
          <w:sz w:val="24"/>
        </w:rPr>
      </w:pPr>
      <w:r>
        <w:rPr>
          <w:b/>
          <w:noProof/>
          <w:sz w:val="24"/>
        </w:rPr>
        <w:t>Chicago, US , 13– 17 November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020876" w:rsidR="001E41F3" w:rsidRPr="00410371" w:rsidRDefault="00896B8B" w:rsidP="000017A0">
            <w:pPr>
              <w:pStyle w:val="CRCoverPage"/>
              <w:spacing w:after="0"/>
              <w:jc w:val="right"/>
              <w:rPr>
                <w:b/>
                <w:noProof/>
                <w:sz w:val="28"/>
              </w:rPr>
            </w:pPr>
            <w:r>
              <w:rPr>
                <w:b/>
                <w:noProof/>
                <w:sz w:val="28"/>
              </w:rPr>
              <w:t>2</w:t>
            </w:r>
            <w:r w:rsidR="000017A0">
              <w:rPr>
                <w:b/>
                <w:noProof/>
                <w:sz w:val="28"/>
              </w:rPr>
              <w:t>3.122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C1D562" w:rsidR="001E41F3" w:rsidRPr="00410371" w:rsidRDefault="000017A0" w:rsidP="00E517EB">
            <w:pPr>
              <w:pStyle w:val="CRCoverPage"/>
              <w:spacing w:after="0"/>
              <w:rPr>
                <w:noProof/>
              </w:rPr>
            </w:pPr>
            <w:r>
              <w:rPr>
                <w:b/>
                <w:noProof/>
                <w:sz w:val="28"/>
              </w:rPr>
              <w:t>119</w:t>
            </w:r>
            <w:r w:rsidR="00E517EB">
              <w:rPr>
                <w:b/>
                <w:noProof/>
                <w:sz w:val="28"/>
              </w:rPr>
              <w:t>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F89668" w:rsidR="001E41F3" w:rsidRPr="00410371" w:rsidRDefault="00896B8B" w:rsidP="00896B8B">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5DE193" w:rsidR="001E41F3" w:rsidRPr="00410371" w:rsidRDefault="00896B8B" w:rsidP="000017A0">
            <w:pPr>
              <w:pStyle w:val="CRCoverPage"/>
              <w:spacing w:after="0"/>
              <w:jc w:val="center"/>
              <w:rPr>
                <w:noProof/>
                <w:sz w:val="28"/>
              </w:rPr>
            </w:pPr>
            <w:r>
              <w:rPr>
                <w:b/>
                <w:noProof/>
                <w:sz w:val="28"/>
              </w:rPr>
              <w:t>18.</w:t>
            </w:r>
            <w:r w:rsidR="000017A0">
              <w:rPr>
                <w:b/>
                <w:noProof/>
                <w:sz w:val="28"/>
              </w:rPr>
              <w:t>4</w:t>
            </w:r>
            <w:r>
              <w:rPr>
                <w:b/>
                <w:noProof/>
                <w:sz w:val="28"/>
              </w:rPr>
              <w:t>.0</w:t>
            </w:r>
            <w:r w:rsidR="00B7197E">
              <w:rPr>
                <w:b/>
                <w:noProof/>
                <w:sz w:val="28"/>
              </w:rPr>
              <w:fldChar w:fldCharType="begin"/>
            </w:r>
            <w:r w:rsidR="00B7197E">
              <w:rPr>
                <w:b/>
                <w:noProof/>
                <w:sz w:val="28"/>
              </w:rPr>
              <w:instrText xml:space="preserve"> DOCPROPERTY  Version  \* MERGEFORMAT </w:instrText>
            </w:r>
            <w:r w:rsidR="00B7197E">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15AD4B" w:rsidR="008B1F86" w:rsidRDefault="008B1F86"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00248B" w:rsidR="00F25D98" w:rsidRDefault="000A5409"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BBD839" w:rsidR="001E41F3" w:rsidRDefault="000A5409" w:rsidP="00896B8B">
            <w:pPr>
              <w:pStyle w:val="CRCoverPage"/>
              <w:spacing w:after="0"/>
              <w:ind w:left="100"/>
              <w:rPr>
                <w:noProof/>
              </w:rPr>
            </w:pPr>
            <w:r w:rsidRPr="000A5409">
              <w:rPr>
                <w:lang w:eastAsia="zh-CN"/>
              </w:rPr>
              <w:t>Removal of slice-based PLMN selection feature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896B8B" w14:paraId="46D5D7C2" w14:textId="77777777" w:rsidTr="00547111">
        <w:tc>
          <w:tcPr>
            <w:tcW w:w="1843" w:type="dxa"/>
            <w:tcBorders>
              <w:left w:val="single" w:sz="4" w:space="0" w:color="auto"/>
            </w:tcBorders>
          </w:tcPr>
          <w:p w14:paraId="45A6C2C4" w14:textId="77777777" w:rsidR="00896B8B" w:rsidRDefault="00896B8B" w:rsidP="00896B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72E0F8" w:rsidR="00896B8B" w:rsidRDefault="00896B8B" w:rsidP="00896B8B">
            <w:pPr>
              <w:pStyle w:val="CRCoverPage"/>
              <w:spacing w:after="0"/>
              <w:ind w:left="100"/>
              <w:rPr>
                <w:noProof/>
              </w:rPr>
            </w:pPr>
            <w:r w:rsidRPr="00F705BF">
              <w:t>ZTE</w:t>
            </w:r>
          </w:p>
        </w:tc>
      </w:tr>
      <w:tr w:rsidR="00896B8B" w14:paraId="4196B218" w14:textId="77777777" w:rsidTr="00547111">
        <w:tc>
          <w:tcPr>
            <w:tcW w:w="1843" w:type="dxa"/>
            <w:tcBorders>
              <w:left w:val="single" w:sz="4" w:space="0" w:color="auto"/>
            </w:tcBorders>
          </w:tcPr>
          <w:p w14:paraId="14C300BA" w14:textId="77777777" w:rsidR="00896B8B" w:rsidRDefault="00896B8B" w:rsidP="00896B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4611AE" w:rsidR="00896B8B" w:rsidRDefault="00896B8B" w:rsidP="00896B8B">
            <w:pPr>
              <w:pStyle w:val="CRCoverPage"/>
              <w:spacing w:after="0"/>
              <w:ind w:left="100"/>
              <w:rPr>
                <w:noProof/>
              </w:rPr>
            </w:pPr>
            <w:r w:rsidRPr="00F705BF">
              <w:t>C1</w:t>
            </w:r>
          </w:p>
        </w:tc>
      </w:tr>
      <w:tr w:rsidR="00896B8B" w14:paraId="76303739" w14:textId="77777777" w:rsidTr="00547111">
        <w:tc>
          <w:tcPr>
            <w:tcW w:w="1843" w:type="dxa"/>
            <w:tcBorders>
              <w:left w:val="single" w:sz="4" w:space="0" w:color="auto"/>
            </w:tcBorders>
          </w:tcPr>
          <w:p w14:paraId="4D3B1657" w14:textId="77777777" w:rsidR="00896B8B" w:rsidRDefault="00896B8B" w:rsidP="00896B8B">
            <w:pPr>
              <w:pStyle w:val="CRCoverPage"/>
              <w:spacing w:after="0"/>
              <w:rPr>
                <w:b/>
                <w:i/>
                <w:noProof/>
                <w:sz w:val="8"/>
                <w:szCs w:val="8"/>
              </w:rPr>
            </w:pPr>
          </w:p>
        </w:tc>
        <w:tc>
          <w:tcPr>
            <w:tcW w:w="7797" w:type="dxa"/>
            <w:gridSpan w:val="10"/>
            <w:tcBorders>
              <w:right w:val="single" w:sz="4" w:space="0" w:color="auto"/>
            </w:tcBorders>
          </w:tcPr>
          <w:p w14:paraId="6ED4D65A" w14:textId="77777777" w:rsidR="00896B8B" w:rsidRDefault="00896B8B" w:rsidP="00896B8B">
            <w:pPr>
              <w:pStyle w:val="CRCoverPage"/>
              <w:spacing w:after="0"/>
              <w:rPr>
                <w:noProof/>
                <w:sz w:val="8"/>
                <w:szCs w:val="8"/>
              </w:rPr>
            </w:pPr>
          </w:p>
        </w:tc>
      </w:tr>
      <w:tr w:rsidR="00896B8B" w14:paraId="50563E52" w14:textId="77777777" w:rsidTr="00547111">
        <w:tc>
          <w:tcPr>
            <w:tcW w:w="1843" w:type="dxa"/>
            <w:tcBorders>
              <w:left w:val="single" w:sz="4" w:space="0" w:color="auto"/>
            </w:tcBorders>
          </w:tcPr>
          <w:p w14:paraId="32C381B7" w14:textId="77777777" w:rsidR="00896B8B" w:rsidRDefault="00896B8B" w:rsidP="00896B8B">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75E05C81" w:rsidR="00896B8B" w:rsidRDefault="00A77AE8" w:rsidP="00896B8B">
            <w:pPr>
              <w:pStyle w:val="CRCoverPage"/>
              <w:spacing w:after="0"/>
              <w:ind w:left="100"/>
              <w:rPr>
                <w:noProof/>
              </w:rPr>
            </w:pPr>
            <w:r w:rsidRPr="00A77AE8">
              <w:rPr>
                <w:noProof/>
              </w:rPr>
              <w:t>PLMNsel_NS</w:t>
            </w:r>
          </w:p>
        </w:tc>
        <w:tc>
          <w:tcPr>
            <w:tcW w:w="567" w:type="dxa"/>
            <w:tcBorders>
              <w:left w:val="nil"/>
            </w:tcBorders>
          </w:tcPr>
          <w:p w14:paraId="61A86BCF" w14:textId="77777777" w:rsidR="00896B8B" w:rsidRDefault="00896B8B" w:rsidP="00896B8B">
            <w:pPr>
              <w:pStyle w:val="CRCoverPage"/>
              <w:spacing w:after="0"/>
              <w:ind w:right="100"/>
              <w:rPr>
                <w:noProof/>
              </w:rPr>
            </w:pPr>
          </w:p>
        </w:tc>
        <w:tc>
          <w:tcPr>
            <w:tcW w:w="1417" w:type="dxa"/>
            <w:gridSpan w:val="3"/>
            <w:tcBorders>
              <w:left w:val="nil"/>
            </w:tcBorders>
          </w:tcPr>
          <w:p w14:paraId="153CBFB1" w14:textId="77777777" w:rsidR="00896B8B" w:rsidRDefault="00896B8B" w:rsidP="00896B8B">
            <w:pPr>
              <w:pStyle w:val="CRCoverPage"/>
              <w:spacing w:after="0"/>
              <w:jc w:val="right"/>
              <w:rPr>
                <w:noProof/>
              </w:rPr>
            </w:pPr>
            <w:commentRangeStart w:id="2"/>
            <w:r>
              <w:rPr>
                <w:b/>
                <w:i/>
                <w:noProof/>
              </w:rPr>
              <w:t>Date:</w:t>
            </w:r>
            <w:commentRangeEnd w:id="2"/>
            <w:r>
              <w:rPr>
                <w:rStyle w:val="ab"/>
                <w:rFonts w:ascii="Times New Roman" w:hAnsi="Times New Roman"/>
              </w:rPr>
              <w:commentReference w:id="2"/>
            </w:r>
          </w:p>
        </w:tc>
        <w:tc>
          <w:tcPr>
            <w:tcW w:w="2127" w:type="dxa"/>
            <w:tcBorders>
              <w:right w:val="single" w:sz="4" w:space="0" w:color="auto"/>
            </w:tcBorders>
            <w:shd w:val="pct30" w:color="FFFF00" w:fill="auto"/>
          </w:tcPr>
          <w:p w14:paraId="56929475" w14:textId="3F0FB261" w:rsidR="00896B8B" w:rsidRDefault="00896B8B" w:rsidP="000017A0">
            <w:pPr>
              <w:pStyle w:val="CRCoverPage"/>
              <w:spacing w:after="0"/>
              <w:ind w:left="100"/>
              <w:rPr>
                <w:noProof/>
              </w:rPr>
            </w:pPr>
            <w:r>
              <w:rPr>
                <w:noProof/>
              </w:rPr>
              <w:t>2023-11-</w:t>
            </w:r>
            <w:r w:rsidR="000017A0">
              <w:rPr>
                <w:noProof/>
              </w:rPr>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23CF07" w:rsidR="001E41F3" w:rsidRDefault="00E517EB"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4A4928" w:rsidR="001E41F3" w:rsidRDefault="00896B8B">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C11160" w14:textId="6303D83F" w:rsidR="00896B8B" w:rsidRDefault="00A77AE8" w:rsidP="00A77AE8">
            <w:pPr>
              <w:pStyle w:val="CRCoverPage"/>
              <w:spacing w:after="0"/>
              <w:ind w:left="100"/>
              <w:rPr>
                <w:noProof/>
                <w:lang w:eastAsia="zh-CN"/>
              </w:rPr>
            </w:pPr>
            <w:r>
              <w:rPr>
                <w:noProof/>
                <w:lang w:eastAsia="zh-CN"/>
              </w:rPr>
              <w:t>The feature of PLMNsel_NS is introduced based on SA1 requirement as specified in 3GPP TS 22.261:</w:t>
            </w:r>
          </w:p>
          <w:p w14:paraId="258BDA8E" w14:textId="77777777" w:rsidR="00A77AE8" w:rsidRDefault="00A77AE8" w:rsidP="00A77AE8">
            <w:pPr>
              <w:pStyle w:val="CRCoverPage"/>
              <w:spacing w:after="0"/>
              <w:ind w:left="100"/>
              <w:rPr>
                <w:noProof/>
                <w:lang w:eastAsia="zh-CN"/>
              </w:rPr>
            </w:pPr>
          </w:p>
          <w:p w14:paraId="15C48225" w14:textId="4E77004A" w:rsidR="00A77AE8" w:rsidRDefault="00A77AE8" w:rsidP="00A77AE8">
            <w:pPr>
              <w:pStyle w:val="CRCoverPage"/>
              <w:spacing w:after="0"/>
              <w:ind w:left="100"/>
              <w:rPr>
                <w:noProof/>
                <w:lang w:eastAsia="zh-CN"/>
              </w:rPr>
            </w:pPr>
            <w:r w:rsidRPr="00AF523E">
              <w:rPr>
                <w:i/>
              </w:rPr>
              <w:t xml:space="preserve">For a roaming UE activating a service/application requiring a network slice not offered by the serving network but available in the area from other network(s), the HPLMN shall be able to provide the UE with </w:t>
            </w:r>
            <w:bookmarkStart w:id="3" w:name="_Hlk143767632"/>
            <w:r w:rsidRPr="00AF523E">
              <w:rPr>
                <w:i/>
              </w:rPr>
              <w:t>prioritization information of the VPLMNs with which the UE may register for the network slice</w:t>
            </w:r>
            <w:bookmarkEnd w:id="3"/>
            <w:r w:rsidRPr="00AF523E">
              <w:rPr>
                <w:i/>
              </w:rPr>
              <w:t>.</w:t>
            </w:r>
          </w:p>
          <w:p w14:paraId="0CE3D02C" w14:textId="77777777" w:rsidR="00A77AE8" w:rsidRPr="00A77AE8" w:rsidRDefault="00A77AE8" w:rsidP="00A77AE8">
            <w:pPr>
              <w:pStyle w:val="CRCoverPage"/>
              <w:spacing w:after="0"/>
              <w:ind w:left="100"/>
              <w:rPr>
                <w:noProof/>
                <w:lang w:eastAsia="zh-CN"/>
              </w:rPr>
            </w:pPr>
          </w:p>
          <w:p w14:paraId="4CA2E690" w14:textId="77777777" w:rsidR="00A77AE8" w:rsidRDefault="00A77AE8" w:rsidP="004F2844">
            <w:pPr>
              <w:pStyle w:val="CRCoverPage"/>
              <w:spacing w:after="0"/>
              <w:ind w:left="100"/>
              <w:rPr>
                <w:noProof/>
                <w:lang w:eastAsia="zh-CN"/>
              </w:rPr>
            </w:pPr>
            <w:r>
              <w:rPr>
                <w:noProof/>
                <w:lang w:eastAsia="zh-CN"/>
              </w:rPr>
              <w:t xml:space="preserve">SA1 has informed CT1 of removing such requirement in Rel.18 via the LS of </w:t>
            </w:r>
            <w:r w:rsidRPr="00A77AE8">
              <w:rPr>
                <w:noProof/>
                <w:lang w:eastAsia="zh-CN"/>
              </w:rPr>
              <w:t>C1-239237</w:t>
            </w:r>
            <w:r>
              <w:rPr>
                <w:noProof/>
                <w:lang w:eastAsia="zh-CN"/>
              </w:rPr>
              <w:t>. Thus such feature defined in CT1 should be revoked.</w:t>
            </w:r>
          </w:p>
          <w:p w14:paraId="20740D2A" w14:textId="48A92784" w:rsidR="004F4E3A" w:rsidRDefault="004F4E3A" w:rsidP="004F2844">
            <w:pPr>
              <w:pStyle w:val="CRCoverPage"/>
              <w:spacing w:after="0"/>
              <w:ind w:left="100"/>
              <w:rPr>
                <w:noProof/>
                <w:lang w:eastAsia="zh-CN"/>
              </w:rPr>
            </w:pPr>
            <w:r>
              <w:rPr>
                <w:noProof/>
                <w:lang w:eastAsia="zh-CN"/>
              </w:rPr>
              <w:t xml:space="preserve">The approved CRs, </w:t>
            </w:r>
            <w:r w:rsidRPr="004F4E3A">
              <w:rPr>
                <w:noProof/>
                <w:lang w:eastAsia="zh-CN"/>
              </w:rPr>
              <w:t>CP-231363</w:t>
            </w:r>
            <w:r>
              <w:rPr>
                <w:rFonts w:hint="eastAsia"/>
                <w:noProof/>
                <w:lang w:eastAsia="zh-CN"/>
              </w:rPr>
              <w:t>(</w:t>
            </w:r>
            <w:r>
              <w:rPr>
                <w:noProof/>
                <w:lang w:eastAsia="zh-CN"/>
              </w:rPr>
              <w:t>CR#</w:t>
            </w:r>
            <w:r w:rsidRPr="004F4E3A">
              <w:rPr>
                <w:noProof/>
                <w:lang w:eastAsia="zh-CN"/>
              </w:rPr>
              <w:t>1025</w:t>
            </w:r>
            <w:r>
              <w:rPr>
                <w:noProof/>
                <w:lang w:eastAsia="zh-CN"/>
              </w:rPr>
              <w:t xml:space="preserve">) and </w:t>
            </w:r>
            <w:r w:rsidRPr="004F4E3A">
              <w:rPr>
                <w:noProof/>
                <w:lang w:eastAsia="zh-CN"/>
              </w:rPr>
              <w:t>CP-232222</w:t>
            </w:r>
            <w:r>
              <w:rPr>
                <w:noProof/>
                <w:lang w:eastAsia="zh-CN"/>
              </w:rPr>
              <w:t>(CR #1130 and #1137) which introduce such feature</w:t>
            </w:r>
            <w:r w:rsidR="0024279B">
              <w:rPr>
                <w:noProof/>
                <w:lang w:eastAsia="zh-CN"/>
              </w:rPr>
              <w:t xml:space="preserve"> should be revoked. However, some clarifications below in these CRs which don’t related with such feature should be retained:</w:t>
            </w:r>
          </w:p>
          <w:p w14:paraId="1C5DC288" w14:textId="4F21F035" w:rsidR="0024279B" w:rsidRDefault="0024279B" w:rsidP="004F2844">
            <w:pPr>
              <w:pStyle w:val="CRCoverPage"/>
              <w:spacing w:after="0"/>
              <w:ind w:left="100"/>
              <w:rPr>
                <w:noProof/>
                <w:lang w:eastAsia="zh-CN"/>
              </w:rPr>
            </w:pPr>
            <w:r>
              <w:rPr>
                <w:rFonts w:hint="eastAsia"/>
                <w:noProof/>
                <w:lang w:eastAsia="zh-CN"/>
              </w:rPr>
              <w:t>1</w:t>
            </w:r>
            <w:r>
              <w:rPr>
                <w:noProof/>
                <w:lang w:eastAsia="zh-CN"/>
              </w:rPr>
              <w:t xml:space="preserve">. </w:t>
            </w:r>
            <w:r w:rsidR="00AF2105">
              <w:rPr>
                <w:noProof/>
                <w:lang w:eastAsia="zh-CN"/>
              </w:rPr>
              <w:t>Definition of the term of NSSAI</w:t>
            </w:r>
            <w:r w:rsidR="007633C0">
              <w:rPr>
                <w:noProof/>
                <w:lang w:eastAsia="zh-CN"/>
              </w:rPr>
              <w:t xml:space="preserve"> </w:t>
            </w:r>
            <w:r w:rsidR="007633C0" w:rsidRPr="007633C0">
              <w:rPr>
                <w:noProof/>
                <w:lang w:eastAsia="zh-CN"/>
              </w:rPr>
              <w:t>and use of “more” instead of “both”</w:t>
            </w:r>
            <w:r w:rsidR="007633C0">
              <w:rPr>
                <w:noProof/>
                <w:lang w:eastAsia="zh-CN"/>
              </w:rPr>
              <w:t xml:space="preserve"> in defintion of secured packet</w:t>
            </w:r>
            <w:r w:rsidR="00AF2105">
              <w:rPr>
                <w:rFonts w:hint="eastAsia"/>
                <w:noProof/>
                <w:lang w:eastAsia="zh-CN"/>
              </w:rPr>
              <w:t>(</w:t>
            </w:r>
            <w:r w:rsidR="00152591">
              <w:rPr>
                <w:noProof/>
                <w:lang w:eastAsia="zh-CN"/>
              </w:rPr>
              <w:t xml:space="preserve">in clause 1.2 </w:t>
            </w:r>
            <w:r w:rsidR="00AF2105">
              <w:rPr>
                <w:noProof/>
                <w:lang w:eastAsia="zh-CN"/>
              </w:rPr>
              <w:t>introduced by CR#</w:t>
            </w:r>
            <w:r w:rsidR="00AF2105" w:rsidRPr="004F4E3A">
              <w:rPr>
                <w:noProof/>
                <w:lang w:eastAsia="zh-CN"/>
              </w:rPr>
              <w:t>1025</w:t>
            </w:r>
            <w:r w:rsidR="00AF2105">
              <w:rPr>
                <w:noProof/>
                <w:lang w:eastAsia="zh-CN"/>
              </w:rPr>
              <w:t>).</w:t>
            </w:r>
          </w:p>
          <w:p w14:paraId="1F29B87C" w14:textId="256C3068" w:rsidR="004F4E3A" w:rsidRDefault="00AF2105" w:rsidP="004F2844">
            <w:pPr>
              <w:pStyle w:val="CRCoverPage"/>
              <w:spacing w:after="0"/>
              <w:ind w:left="100"/>
              <w:rPr>
                <w:noProof/>
                <w:lang w:eastAsia="zh-CN"/>
              </w:rPr>
            </w:pPr>
            <w:r>
              <w:rPr>
                <w:noProof/>
                <w:lang w:eastAsia="zh-CN"/>
              </w:rPr>
              <w:t>2. Addition of the reference to TS 29.</w:t>
            </w:r>
            <w:r w:rsidR="00152591">
              <w:rPr>
                <w:noProof/>
                <w:lang w:eastAsia="zh-CN"/>
              </w:rPr>
              <w:t>550(in clause 1.1 and bullet 3b in clause C.2 introduced by CR#1130).</w:t>
            </w:r>
          </w:p>
          <w:p w14:paraId="6576BE03" w14:textId="29273294" w:rsidR="00152591" w:rsidRPr="00AF2105" w:rsidRDefault="00152591" w:rsidP="004F2844">
            <w:pPr>
              <w:pStyle w:val="CRCoverPage"/>
              <w:spacing w:after="0"/>
              <w:ind w:left="100"/>
              <w:rPr>
                <w:noProof/>
                <w:lang w:eastAsia="zh-CN"/>
              </w:rPr>
            </w:pPr>
            <w:r>
              <w:rPr>
                <w:noProof/>
                <w:lang w:eastAsia="zh-CN"/>
              </w:rPr>
              <w:t>3. Optimization of format of bullets(in clause C</w:t>
            </w:r>
            <w:r>
              <w:rPr>
                <w:rFonts w:hint="eastAsia"/>
                <w:noProof/>
                <w:lang w:eastAsia="zh-CN"/>
              </w:rPr>
              <w:t>.</w:t>
            </w:r>
            <w:r>
              <w:rPr>
                <w:noProof/>
                <w:lang w:eastAsia="zh-CN"/>
              </w:rPr>
              <w:t>1.1 introduced by CR#1130).</w:t>
            </w:r>
          </w:p>
          <w:p w14:paraId="708AA7DE" w14:textId="2146194E" w:rsidR="00E637FC" w:rsidRPr="00896B8B" w:rsidRDefault="00FD663C" w:rsidP="00E637FC">
            <w:pPr>
              <w:pStyle w:val="CRCoverPage"/>
              <w:spacing w:after="0"/>
              <w:ind w:left="100"/>
              <w:rPr>
                <w:rFonts w:hint="eastAsia"/>
                <w:noProof/>
                <w:lang w:eastAsia="zh-CN"/>
              </w:rPr>
            </w:pPr>
            <w:r>
              <w:rPr>
                <w:rFonts w:hint="eastAsia"/>
                <w:noProof/>
                <w:lang w:eastAsia="zh-CN"/>
              </w:rPr>
              <w:t>4</w:t>
            </w:r>
            <w:r>
              <w:rPr>
                <w:noProof/>
                <w:lang w:eastAsia="zh-CN"/>
              </w:rPr>
              <w:t>. Addition of</w:t>
            </w:r>
            <w:r w:rsidRPr="00FD663C">
              <w:rPr>
                <w:noProof/>
                <w:lang w:eastAsia="zh-CN"/>
              </w:rPr>
              <w:t xml:space="preserve"> missing condition “at least one of the following functionalities” and word “available” for the UDM supported functionalities to support of deployment scenarios(in clause C.1.1 introduced by CR#1130)</w:t>
            </w:r>
            <w:r w:rsidR="00E637FC">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458EEB" w14:textId="15B41D71" w:rsidR="00FD663C" w:rsidRDefault="00E637FC" w:rsidP="00662826">
            <w:pPr>
              <w:pStyle w:val="CRCoverPage"/>
              <w:spacing w:after="0"/>
              <w:ind w:left="100"/>
              <w:rPr>
                <w:noProof/>
                <w:lang w:eastAsia="zh-CN"/>
              </w:rPr>
            </w:pPr>
            <w:r>
              <w:rPr>
                <w:noProof/>
                <w:lang w:eastAsia="zh-CN"/>
              </w:rPr>
              <w:t xml:space="preserve">1. </w:t>
            </w:r>
            <w:r w:rsidR="00FD663C" w:rsidRPr="00FD663C">
              <w:rPr>
                <w:noProof/>
                <w:lang w:eastAsia="zh-CN"/>
              </w:rPr>
              <w:t>Remov</w:t>
            </w:r>
            <w:r>
              <w:rPr>
                <w:noProof/>
                <w:lang w:eastAsia="zh-CN"/>
              </w:rPr>
              <w:t xml:space="preserve">e </w:t>
            </w:r>
            <w:r w:rsidR="00FD663C" w:rsidRPr="00FD663C">
              <w:rPr>
                <w:noProof/>
                <w:lang w:eastAsia="zh-CN"/>
              </w:rPr>
              <w:t>the feature of PLMNsel_NS by undoing the related changes but retaining unrealed changes, introduced by the approved CRs, CP-231363(CR#1025), and CP-232222(CR #1130 and #1137) as described in “Reason for change”.</w:t>
            </w:r>
          </w:p>
          <w:p w14:paraId="31C656EC" w14:textId="39DA3172" w:rsidR="00E637FC" w:rsidRDefault="00E637FC" w:rsidP="00E637FC">
            <w:pPr>
              <w:pStyle w:val="CRCoverPage"/>
              <w:spacing w:after="0"/>
              <w:ind w:left="100"/>
              <w:rPr>
                <w:noProof/>
                <w:lang w:eastAsia="zh-CN"/>
              </w:rPr>
            </w:pPr>
            <w:r>
              <w:rPr>
                <w:noProof/>
                <w:lang w:eastAsia="zh-CN"/>
              </w:rPr>
              <w:t xml:space="preserve">2. </w:t>
            </w:r>
            <w:r w:rsidRPr="00E637FC">
              <w:rPr>
                <w:noProof/>
                <w:lang w:eastAsia="zh-CN"/>
              </w:rPr>
              <w:t>Insert the missing space between “see” and “3GPP TS 29.550 [88]” in “(see3GPP TS 29.550 [88])” in clause C.2, bullet 3b)</w:t>
            </w:r>
            <w:r>
              <w:rPr>
                <w:noProof/>
                <w:lang w:eastAsia="zh-CN"/>
              </w:rPr>
              <w:t>.</w:t>
            </w:r>
            <w:bookmarkStart w:id="4" w:name="_GoBack"/>
            <w:bookmarkEnd w:id="4"/>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1F4717" w:rsidR="001E41F3" w:rsidRDefault="00662826">
            <w:pPr>
              <w:pStyle w:val="CRCoverPage"/>
              <w:spacing w:after="0"/>
              <w:ind w:left="100"/>
              <w:rPr>
                <w:noProof/>
                <w:lang w:eastAsia="zh-CN"/>
              </w:rPr>
            </w:pPr>
            <w:r>
              <w:rPr>
                <w:noProof/>
                <w:lang w:eastAsia="zh-CN"/>
              </w:rPr>
              <w:t>A</w:t>
            </w:r>
            <w:r w:rsidR="00A77AE8">
              <w:rPr>
                <w:noProof/>
                <w:lang w:eastAsia="zh-CN"/>
              </w:rPr>
              <w:t xml:space="preserve"> new feature is introduced without any stage1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8196E9" w:rsidR="001E41F3" w:rsidRDefault="00F6282F">
            <w:pPr>
              <w:pStyle w:val="CRCoverPage"/>
              <w:spacing w:after="0"/>
              <w:ind w:left="100"/>
              <w:rPr>
                <w:noProof/>
                <w:lang w:eastAsia="zh-CN"/>
              </w:rPr>
            </w:pPr>
            <w:r>
              <w:rPr>
                <w:rFonts w:hint="eastAsia"/>
                <w:noProof/>
                <w:lang w:eastAsia="zh-CN"/>
              </w:rPr>
              <w:t>1</w:t>
            </w:r>
            <w:r>
              <w:rPr>
                <w:noProof/>
                <w:lang w:eastAsia="zh-CN"/>
              </w:rPr>
              <w:t>.2, C.0, C.1.1, C.2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467E9A" w:rsidR="001E41F3" w:rsidRDefault="009545C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73AD0B" w:rsidR="001E41F3" w:rsidRDefault="009545C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C24355" w:rsidR="001E41F3" w:rsidRDefault="009545C0">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792E226" w14:textId="5B1F3281" w:rsidR="00C833FB" w:rsidRPr="006B5418" w:rsidRDefault="00187095" w:rsidP="00B74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bookmarkStart w:id="5" w:name="_Toc146247724"/>
    </w:p>
    <w:p w14:paraId="1A908B0B" w14:textId="77777777" w:rsidR="00A77AE8" w:rsidRPr="00D27A95" w:rsidRDefault="00A77AE8" w:rsidP="00A77AE8">
      <w:pPr>
        <w:pStyle w:val="2"/>
      </w:pPr>
      <w:r w:rsidRPr="00D27A95">
        <w:t>1.2</w:t>
      </w:r>
      <w:r w:rsidRPr="00D27A95">
        <w:tab/>
        <w:t>Definitions and abbreviations</w:t>
      </w:r>
      <w:bookmarkEnd w:id="5"/>
    </w:p>
    <w:p w14:paraId="3632DE8B" w14:textId="77777777" w:rsidR="00A77AE8" w:rsidRPr="00D27A95" w:rsidRDefault="00A77AE8" w:rsidP="00A77AE8">
      <w:r w:rsidRPr="00D27A95">
        <w:t>For the purposes of the present document, the abbreviations defined in 3GPP</w:t>
      </w:r>
      <w:r>
        <w:t> </w:t>
      </w:r>
      <w:r w:rsidRPr="00D27A95">
        <w:t>TR</w:t>
      </w:r>
      <w:r>
        <w:t> </w:t>
      </w:r>
      <w:r w:rsidRPr="00D27A95">
        <w:t>21.905</w:t>
      </w:r>
      <w:r>
        <w:t> </w:t>
      </w:r>
      <w:r w:rsidRPr="00D27A95">
        <w:t>[36] apply.</w:t>
      </w:r>
    </w:p>
    <w:p w14:paraId="58904127" w14:textId="77777777" w:rsidR="00A77AE8" w:rsidRPr="00D27A95" w:rsidRDefault="00A77AE8" w:rsidP="00A77AE8">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31205A06" w14:textId="77777777" w:rsidR="00A77AE8" w:rsidRPr="00D27A95" w:rsidRDefault="00A77AE8" w:rsidP="00A77AE8">
      <w:r w:rsidRPr="00D27A95">
        <w:rPr>
          <w:b/>
        </w:rPr>
        <w:t xml:space="preserve">(Iu mode only): </w:t>
      </w:r>
      <w:r w:rsidRPr="00D27A95">
        <w:t>Indicates this clause applies only to UMTS. For multi system case this is determined by the current serving radio access network.</w:t>
      </w:r>
    </w:p>
    <w:p w14:paraId="412A5E63" w14:textId="77777777" w:rsidR="00A77AE8" w:rsidRPr="00FE320E" w:rsidRDefault="00A77AE8" w:rsidP="00A77AE8">
      <w:pPr>
        <w:pStyle w:val="NO"/>
      </w:pPr>
      <w:r>
        <w:t>NOTE 1:</w:t>
      </w:r>
      <w:r>
        <w:tab/>
        <w:t>In accordance with the description of p</w:t>
      </w:r>
      <w:r w:rsidRPr="00FE320E">
        <w:t>acket services in Iu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1173DD60" w14:textId="77777777" w:rsidR="00A77AE8" w:rsidRPr="00D27A95" w:rsidRDefault="00A77AE8" w:rsidP="00A77AE8">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25006473" w14:textId="77777777" w:rsidR="00A77AE8" w:rsidRPr="00D27A95" w:rsidRDefault="00A77AE8" w:rsidP="00A77AE8">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Iu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eCall </w:t>
      </w:r>
      <w:r>
        <w:t>o</w:t>
      </w:r>
      <w:r w:rsidRPr="006704A8">
        <w:t xml:space="preserve">nly </w:t>
      </w:r>
      <w:r>
        <w:t>m</w:t>
      </w:r>
      <w:r w:rsidRPr="006704A8">
        <w:t xml:space="preserve">ode, an acceptable cell must further satisfy the criteria defined in </w:t>
      </w:r>
      <w:r>
        <w:t>clause </w:t>
      </w:r>
      <w:r w:rsidRPr="006704A8">
        <w:t>4.4.3.1.1.</w:t>
      </w:r>
    </w:p>
    <w:p w14:paraId="1B1A4893" w14:textId="77777777" w:rsidR="00A77AE8" w:rsidRDefault="00A77AE8" w:rsidP="00A77AE8">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t xml:space="preserve">The following access technologies are defined: </w:t>
      </w:r>
      <w:r w:rsidRPr="00D27A95">
        <w:t xml:space="preserve">GSM, </w:t>
      </w:r>
      <w:r>
        <w:t>UTRAN,</w:t>
      </w:r>
      <w:r w:rsidRPr="00D27A95">
        <w:t xml:space="preserve"> GSM COMPACT</w:t>
      </w:r>
      <w:r>
        <w:t xml:space="preserve">, </w:t>
      </w:r>
      <w:r w:rsidRPr="00F10D43">
        <w:t>EC-GSM-IoT</w:t>
      </w:r>
      <w:r>
        <w:t xml:space="preserve">, </w:t>
      </w:r>
      <w:r w:rsidRPr="00F10D43">
        <w:t>cdma2000 1xRTT</w:t>
      </w:r>
      <w:r>
        <w:t xml:space="preserve">, </w:t>
      </w:r>
      <w:r w:rsidRPr="00F10D43">
        <w:t>cdma2000 HRPD</w:t>
      </w:r>
      <w:r>
        <w:t>, E-UTRAN (</w:t>
      </w:r>
      <w:r w:rsidRPr="00F10D43">
        <w:t>WB-S1 mode</w:t>
      </w:r>
      <w:r>
        <w:t xml:space="preserve"> and </w:t>
      </w:r>
      <w:r w:rsidRPr="00F10D43">
        <w:t>NB-S1 mode</w:t>
      </w:r>
      <w:r>
        <w:t>), NG-RAN,</w:t>
      </w:r>
      <w:r>
        <w:rPr>
          <w:lang w:val="en-US"/>
        </w:rPr>
        <w:t xml:space="preserve"> </w:t>
      </w:r>
      <w:r>
        <w:t>satellite NG-RAN and satellite E-UTRAN (</w:t>
      </w:r>
      <w:r w:rsidRPr="00F10D43">
        <w:t>WB-S1 mode</w:t>
      </w:r>
      <w:r>
        <w:t xml:space="preserve"> and </w:t>
      </w:r>
      <w:r w:rsidRPr="00F10D43">
        <w:t>NB-S1 mode</w:t>
      </w:r>
      <w:r w:rsidRPr="00D27A95">
        <w:t>). A PLMN may support more than one access technology.</w:t>
      </w:r>
      <w:r w:rsidRPr="00E9188A">
        <w:t xml:space="preserve"> SNPNs only support NG-RAN.</w:t>
      </w:r>
    </w:p>
    <w:p w14:paraId="5A5EFD1A" w14:textId="77777777" w:rsidR="00A77AE8" w:rsidRPr="008910DC" w:rsidRDefault="00A77AE8" w:rsidP="00A77AE8">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0920B626" w14:textId="77777777" w:rsidR="00A77AE8" w:rsidRPr="00D27A95" w:rsidRDefault="00A77AE8" w:rsidP="00A77AE8">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6F89244" w14:textId="77777777" w:rsidR="00A77AE8" w:rsidRPr="00D27A95" w:rsidRDefault="00A77AE8" w:rsidP="00A77AE8">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Iu mode</w:t>
      </w:r>
      <w:r w:rsidRPr="00D27A95">
        <w:t xml:space="preserve">, this is a PLMN which is not in the list of "forbidden PLMNs" </w:t>
      </w:r>
      <w:r>
        <w:t>and not</w:t>
      </w:r>
      <w:r w:rsidRPr="00D27A95">
        <w:t xml:space="preserve"> in the list of "forbidden PLMNs for GPRS service" in the MS</w:t>
      </w:r>
      <w:r>
        <w:t>.</w:t>
      </w:r>
    </w:p>
    <w:p w14:paraId="491018F6" w14:textId="77777777" w:rsidR="00A77AE8" w:rsidRPr="00D27A95" w:rsidRDefault="00A77AE8" w:rsidP="00A77AE8">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operation mode over 3GPP access and</w:t>
      </w:r>
      <w:r w:rsidRPr="00FE32F4">
        <w:t xml:space="preserve"> </w:t>
      </w:r>
      <w:r w:rsidRPr="00FE32F4">
        <w:rPr>
          <w:noProof/>
        </w:rPr>
        <w:t>for an SNPN candidate not belongs to clause</w:t>
      </w:r>
      <w:r>
        <w:rPr>
          <w:noProof/>
        </w:rPr>
        <w:t> </w:t>
      </w:r>
      <w:r w:rsidRPr="00FE32F4">
        <w:rPr>
          <w:noProof/>
        </w:rPr>
        <w:t>4.9.3.1.1 bullet a0)</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r w:rsidRPr="003D4146">
        <w:t xml:space="preserve"> </w:t>
      </w:r>
      <w:r w:rsidRPr="00D27A95">
        <w:t>In the case of a</w:t>
      </w:r>
      <w:r>
        <w:t>n</w:t>
      </w:r>
      <w:r w:rsidRPr="00D27A95">
        <w:t xml:space="preserve"> MS </w:t>
      </w:r>
      <w:r>
        <w:rPr>
          <w:lang w:eastAsia="x-none"/>
        </w:rPr>
        <w:t xml:space="preserve">operating in SNPN </w:t>
      </w:r>
      <w:r>
        <w:rPr>
          <w:noProof/>
        </w:rPr>
        <w:t>access mode and</w:t>
      </w:r>
      <w:r w:rsidRPr="00FE32F4">
        <w:t xml:space="preserve"> </w:t>
      </w:r>
      <w:r w:rsidRPr="00FE32F4">
        <w:rPr>
          <w:noProof/>
        </w:rPr>
        <w:t>for an SNPN candidate belongs to clause</w:t>
      </w:r>
      <w:r>
        <w:rPr>
          <w:noProof/>
        </w:rPr>
        <w:t> </w:t>
      </w:r>
      <w:r w:rsidRPr="00FE32F4">
        <w:rPr>
          <w:noProof/>
        </w:rPr>
        <w:t>4.9.3.1.1 bullet a0)</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099A828B" w14:textId="77777777" w:rsidR="00A77AE8" w:rsidRDefault="00A77AE8" w:rsidP="00A77AE8">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and not supporting Iu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078EB490" w14:textId="77777777" w:rsidR="00A77AE8" w:rsidRDefault="00A77AE8" w:rsidP="00A77AE8">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08B1B648" w14:textId="77777777" w:rsidR="00A77AE8" w:rsidRPr="00D27A95" w:rsidRDefault="00A77AE8" w:rsidP="00A77AE8">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24AAA3F3" w14:textId="77777777" w:rsidR="00A77AE8" w:rsidRPr="00FE320E" w:rsidRDefault="00A77AE8" w:rsidP="00A77AE8">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4160792B" w14:textId="77777777" w:rsidR="00A77AE8" w:rsidRPr="00D27A95" w:rsidRDefault="00A77AE8" w:rsidP="00A77AE8">
      <w:r w:rsidRPr="00D27A95">
        <w:rPr>
          <w:b/>
        </w:rPr>
        <w:lastRenderedPageBreak/>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Pr="004A187F">
        <w:t>For satellite E-UTRAN see 3GPP TS 36.304 [43].</w:t>
      </w:r>
      <w: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546F9E">
        <w:t xml:space="preserve">For satellite NG-RAN, see </w:t>
      </w:r>
      <w:r w:rsidRPr="00546F9E">
        <w:rPr>
          <w:snapToGrid w:val="0"/>
        </w:rPr>
        <w:t>3GPP TS 38.304</w:t>
      </w:r>
      <w:r w:rsidRPr="00546F9E">
        <w:t> [61].</w:t>
      </w:r>
      <w: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2D1542EF" w14:textId="77777777" w:rsidR="00A77AE8" w:rsidRPr="00D27A95" w:rsidRDefault="00A77AE8" w:rsidP="00A77AE8">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23B59C46" w14:textId="77777777" w:rsidR="00A77AE8" w:rsidRDefault="00A77AE8" w:rsidP="00A77AE8">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0938EDEB" w14:textId="77777777" w:rsidR="00A77AE8" w:rsidRPr="00D27A95" w:rsidRDefault="00A77AE8" w:rsidP="00A77AE8">
      <w:r>
        <w:rPr>
          <w:b/>
        </w:rPr>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with at least one time period matching UE's current time.</w:t>
      </w:r>
    </w:p>
    <w:p w14:paraId="680C0498" w14:textId="77777777" w:rsidR="00A77AE8" w:rsidRDefault="00A77AE8" w:rsidP="00A77AE8">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30192C36" w14:textId="77777777" w:rsidR="00A77AE8" w:rsidRDefault="00A77AE8" w:rsidP="00A77AE8">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50C1EA29" w14:textId="77777777" w:rsidR="00A77AE8" w:rsidRDefault="00A77AE8" w:rsidP="00A77AE8">
      <w:pPr>
        <w:pStyle w:val="B1"/>
      </w:pPr>
      <w:r>
        <w:t>-</w:t>
      </w:r>
      <w:r>
        <w:tab/>
        <w:t>values 310 through 316 (USA);</w:t>
      </w:r>
    </w:p>
    <w:p w14:paraId="3A40F8DE" w14:textId="77777777" w:rsidR="00A77AE8" w:rsidRDefault="00A77AE8" w:rsidP="00A77AE8">
      <w:pPr>
        <w:pStyle w:val="B1"/>
      </w:pPr>
      <w:r>
        <w:t>-</w:t>
      </w:r>
      <w:r>
        <w:tab/>
        <w:t>values 404 through 406 (India);</w:t>
      </w:r>
    </w:p>
    <w:p w14:paraId="69982B8C" w14:textId="77777777" w:rsidR="00A77AE8" w:rsidRDefault="00A77AE8" w:rsidP="00A77AE8">
      <w:pPr>
        <w:pStyle w:val="B1"/>
      </w:pPr>
      <w:r>
        <w:t>-</w:t>
      </w:r>
      <w:r>
        <w:tab/>
        <w:t>values 440 through 441 (Japan);</w:t>
      </w:r>
    </w:p>
    <w:p w14:paraId="0DCB7DF8" w14:textId="77777777" w:rsidR="00A77AE8" w:rsidRDefault="00A77AE8" w:rsidP="00A77AE8">
      <w:pPr>
        <w:pStyle w:val="B1"/>
      </w:pPr>
      <w:r>
        <w:t>-</w:t>
      </w:r>
      <w:r>
        <w:tab/>
        <w:t>values 460 through 461 (China); and</w:t>
      </w:r>
    </w:p>
    <w:p w14:paraId="52AC39FB" w14:textId="77777777" w:rsidR="00A77AE8" w:rsidRDefault="00A77AE8" w:rsidP="00A77AE8">
      <w:pPr>
        <w:pStyle w:val="B1"/>
      </w:pPr>
      <w:r>
        <w:t>-</w:t>
      </w:r>
      <w:r>
        <w:tab/>
        <w:t>values 234 through 235 (United Kingdom).</w:t>
      </w:r>
    </w:p>
    <w:p w14:paraId="34393670" w14:textId="77777777" w:rsidR="00A77AE8" w:rsidRPr="00D27A95" w:rsidRDefault="00A77AE8" w:rsidP="00A77AE8">
      <w:r>
        <w:rPr>
          <w:b/>
        </w:rPr>
        <w:t>Permitted CSG list</w:t>
      </w:r>
      <w:r w:rsidRPr="003922A3">
        <w:rPr>
          <w:b/>
        </w:rPr>
        <w:t>:</w:t>
      </w:r>
      <w:r>
        <w:t xml:space="preserve"> See 3GPP TS 36.304 </w:t>
      </w:r>
      <w:r w:rsidRPr="003922A3">
        <w:t>[4</w:t>
      </w:r>
      <w:r>
        <w:t>3</w:t>
      </w:r>
      <w:r w:rsidRPr="003922A3">
        <w:t>].</w:t>
      </w:r>
    </w:p>
    <w:p w14:paraId="11EA41E1" w14:textId="77777777" w:rsidR="00A77AE8" w:rsidRPr="00D27A95" w:rsidRDefault="00A77AE8" w:rsidP="00A77AE8">
      <w:r w:rsidRPr="00D27A95">
        <w:rPr>
          <w:b/>
        </w:rPr>
        <w:t xml:space="preserve">Current serving cell: </w:t>
      </w:r>
      <w:r w:rsidRPr="00D27A95">
        <w:t>This is the cell on which the MS is camped.</w:t>
      </w:r>
    </w:p>
    <w:p w14:paraId="62EE0A63" w14:textId="77777777" w:rsidR="00A77AE8" w:rsidRDefault="00A77AE8" w:rsidP="00A77AE8">
      <w:r w:rsidRPr="00D27A95">
        <w:rPr>
          <w:b/>
        </w:rPr>
        <w:t xml:space="preserve">CTS MS: </w:t>
      </w:r>
      <w:r w:rsidRPr="00D27A95">
        <w:t>An MS capable of CTS services is a CTS MS.</w:t>
      </w:r>
    </w:p>
    <w:p w14:paraId="611153E6" w14:textId="77777777" w:rsidR="00A77AE8" w:rsidRPr="00D27A95" w:rsidRDefault="00A77AE8" w:rsidP="00A77AE8">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 and 3GPP TS 36.304 [43].</w:t>
      </w:r>
    </w:p>
    <w:p w14:paraId="70CC99E2" w14:textId="77777777" w:rsidR="00A77AE8" w:rsidRPr="00DA67ED" w:rsidRDefault="00A77AE8" w:rsidP="00A77AE8">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7438728D" w14:textId="77777777" w:rsidR="00A77AE8" w:rsidRDefault="00A77AE8" w:rsidP="00A77AE8">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348F8A61" w14:textId="77777777" w:rsidR="00A77AE8" w:rsidRPr="00D27A95" w:rsidRDefault="00A77AE8" w:rsidP="00A77AE8">
      <w:pPr>
        <w:rPr>
          <w:b/>
        </w:rPr>
      </w:pPr>
      <w:r w:rsidRPr="00D27A95">
        <w:rPr>
          <w:b/>
        </w:rPr>
        <w:t xml:space="preserve">EHPLMN: </w:t>
      </w:r>
      <w:r w:rsidRPr="00D27A95">
        <w:t>Any of the PLMN entries contained in the Equivalent HPLMN list.</w:t>
      </w:r>
    </w:p>
    <w:p w14:paraId="01BC6829" w14:textId="77777777" w:rsidR="00A77AE8" w:rsidRPr="00D27A95" w:rsidRDefault="00A77AE8" w:rsidP="00A77AE8">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33F493DC" w14:textId="77777777" w:rsidR="00A77AE8" w:rsidRPr="00AC1D57" w:rsidRDefault="00A77AE8" w:rsidP="00A77AE8">
      <w:r w:rsidRPr="00C2706C">
        <w:rPr>
          <w:b/>
          <w:bCs/>
        </w:rPr>
        <w:t>Generic Access Network</w:t>
      </w:r>
      <w:r>
        <w:rPr>
          <w:b/>
          <w:bCs/>
        </w:rPr>
        <w:t xml:space="preserve"> (GAN)</w:t>
      </w:r>
      <w:r w:rsidRPr="00C2706C">
        <w:rPr>
          <w:b/>
          <w:bCs/>
        </w:rPr>
        <w:t>:</w:t>
      </w:r>
      <w:r>
        <w:t xml:space="preserve"> See 3GPP TS</w:t>
      </w:r>
      <w:r w:rsidRPr="00D27A95">
        <w:t> </w:t>
      </w:r>
      <w:r>
        <w:t>43.318 [35A].</w:t>
      </w:r>
    </w:p>
    <w:p w14:paraId="48D923C8" w14:textId="77777777" w:rsidR="00A77AE8" w:rsidRPr="00D27A95" w:rsidRDefault="00A77AE8" w:rsidP="00A77AE8">
      <w:r>
        <w:rPr>
          <w:b/>
        </w:rPr>
        <w:t>GAN mode:</w:t>
      </w:r>
      <w:r w:rsidRPr="0051533F">
        <w:t xml:space="preserve"> </w:t>
      </w:r>
      <w:r>
        <w:t>See 3GPP TS</w:t>
      </w:r>
      <w:r w:rsidRPr="00D27A95">
        <w:t> </w:t>
      </w:r>
      <w:r>
        <w:t>43.318 [35A].</w:t>
      </w:r>
    </w:p>
    <w:p w14:paraId="4D3E9DBA" w14:textId="77777777" w:rsidR="00A77AE8" w:rsidRPr="00D27A95" w:rsidRDefault="00A77AE8" w:rsidP="00A77AE8">
      <w:r w:rsidRPr="00D27A95">
        <w:rPr>
          <w:b/>
        </w:rPr>
        <w:t xml:space="preserve">GPRS MS: </w:t>
      </w:r>
      <w:r w:rsidRPr="00D27A95">
        <w:t>An MS capable of GPRS services is a GPRS MS.</w:t>
      </w:r>
    </w:p>
    <w:p w14:paraId="7635BBE3" w14:textId="77777777" w:rsidR="00A77AE8" w:rsidRPr="00D27A95" w:rsidRDefault="00A77AE8" w:rsidP="00A77AE8">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0675F312" w14:textId="77777777" w:rsidR="00A77AE8" w:rsidRPr="00D27A95" w:rsidRDefault="00A77AE8" w:rsidP="00A77AE8">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 xml:space="preserve">A mobile station </w:t>
      </w:r>
      <w:r w:rsidRPr="00F757B7">
        <w:lastRenderedPageBreak/>
        <w:t>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75FAB9E6" w14:textId="77777777" w:rsidR="00A77AE8" w:rsidRPr="00D27A95" w:rsidRDefault="00A77AE8" w:rsidP="00A77AE8">
      <w:r w:rsidRPr="00D27A95">
        <w:rPr>
          <w:b/>
        </w:rPr>
        <w:t>Home PLMN:</w:t>
      </w:r>
      <w:r w:rsidRPr="00D27A95">
        <w:t xml:space="preserve"> This is a PLMN where the MCC and MNC of the PLMN identity match the MCC and MNC of the IMSI. Matching criteria are defined in Annex A.</w:t>
      </w:r>
    </w:p>
    <w:p w14:paraId="2EBAADE2" w14:textId="77777777" w:rsidR="00A77AE8" w:rsidRPr="00D27A95" w:rsidRDefault="00A77AE8" w:rsidP="00A77AE8">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4AAD7E5C" w14:textId="77777777" w:rsidR="00A77AE8" w:rsidRPr="00D27A95" w:rsidRDefault="00A77AE8" w:rsidP="00A77AE8">
      <w:r w:rsidRPr="00D27A95">
        <w:rPr>
          <w:b/>
        </w:rPr>
        <w:t xml:space="preserve">In Iu mode: </w:t>
      </w:r>
      <w:r w:rsidRPr="00D27A95">
        <w:t>Indicates this clause applies only to UMTS. For multi system case this is determined by the current serving radio access network.</w:t>
      </w:r>
    </w:p>
    <w:p w14:paraId="7CD55F4B" w14:textId="77777777" w:rsidR="00A77AE8" w:rsidRPr="00D27A95" w:rsidRDefault="00A77AE8" w:rsidP="00A77AE8">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20B5B237" w14:textId="77777777" w:rsidR="00A77AE8" w:rsidRDefault="00A77AE8" w:rsidP="00A77AE8">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7582A618" w14:textId="77777777" w:rsidR="00A77AE8" w:rsidRDefault="00A77AE8" w:rsidP="00A77AE8">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302AD6D0" w14:textId="77777777" w:rsidR="00A77AE8" w:rsidRPr="00D27A95" w:rsidRDefault="00A77AE8" w:rsidP="00A77AE8">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767FB935" w14:textId="77777777" w:rsidR="00A77AE8" w:rsidRPr="00EC09D2" w:rsidRDefault="00A77AE8" w:rsidP="00A77AE8">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1CF129AE" w14:textId="77777777" w:rsidR="00A77AE8" w:rsidRPr="00EC09D2" w:rsidRDefault="00A77AE8" w:rsidP="00A77AE8">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6AD8C2C3" w14:textId="77777777" w:rsidR="00A77AE8" w:rsidRPr="00451CDE" w:rsidRDefault="00A77AE8" w:rsidP="00A77AE8">
      <w:pPr>
        <w:rPr>
          <w:b/>
        </w:rPr>
      </w:pPr>
      <w:r w:rsidRPr="00EE131F">
        <w:rPr>
          <w:b/>
        </w:rPr>
        <w:t>Limited Service State:</w:t>
      </w:r>
      <w:r>
        <w:t xml:space="preserve"> See clause 3.5.</w:t>
      </w:r>
    </w:p>
    <w:p w14:paraId="18B4A8C8" w14:textId="77777777" w:rsidR="00A77AE8" w:rsidRDefault="00A77AE8" w:rsidP="00A77AE8">
      <w:r w:rsidRPr="00D27A95">
        <w:rPr>
          <w:b/>
        </w:rPr>
        <w:t>Localised Service Area (LSA):</w:t>
      </w:r>
      <w:r w:rsidRPr="00D27A95">
        <w:t xml:space="preserve"> A localised service area consists of a cell or a number of cells. The cells constituting a LSA may not necessarily provide contiguous coverage.</w:t>
      </w:r>
    </w:p>
    <w:p w14:paraId="65BBB089" w14:textId="77777777" w:rsidR="00A77AE8" w:rsidRPr="00D27A95" w:rsidRDefault="00A77AE8" w:rsidP="00A77AE8">
      <w:bookmarkStart w:id="6" w:name="_Hlk128602831"/>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6C70543B" w14:textId="77777777" w:rsidR="00A77AE8" w:rsidRPr="00D27A95" w:rsidRDefault="00A77AE8" w:rsidP="00A77AE8">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bookmarkEnd w:id="6"/>
    </w:p>
    <w:p w14:paraId="2C5C3AD2" w14:textId="77777777" w:rsidR="00A77AE8" w:rsidRPr="00D27A95" w:rsidRDefault="00A77AE8" w:rsidP="00A77AE8">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6949469B" w14:textId="77777777" w:rsidR="00A77AE8" w:rsidRDefault="00A77AE8" w:rsidP="00A77AE8">
      <w:pPr>
        <w:rPr>
          <w:b/>
        </w:rPr>
      </w:pPr>
      <w:r w:rsidRPr="005957AA">
        <w:rPr>
          <w:b/>
        </w:rPr>
        <w:t>MINT: Minimization of service interruption (see 3GPP TS 22.261 [71]).</w:t>
      </w:r>
    </w:p>
    <w:p w14:paraId="3B268A9D" w14:textId="77777777" w:rsidR="00A77AE8" w:rsidRPr="00D27A95" w:rsidRDefault="00A77AE8" w:rsidP="00A77AE8">
      <w:r w:rsidRPr="00D27A95">
        <w:rPr>
          <w:b/>
        </w:rPr>
        <w:t xml:space="preserve">MS: </w:t>
      </w:r>
      <w:r w:rsidRPr="00D27A95">
        <w:t>Mobile Station. The present document makes no distinction between MS and UE.</w:t>
      </w:r>
    </w:p>
    <w:p w14:paraId="50A08EDD" w14:textId="77777777" w:rsidR="00A77AE8" w:rsidRDefault="00A77AE8" w:rsidP="00A77AE8">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3A95885B" w14:textId="77777777" w:rsidR="00A77AE8" w:rsidRDefault="00A77AE8" w:rsidP="00A77AE8">
      <w:r w:rsidRPr="001B311E">
        <w:rPr>
          <w:b/>
          <w:lang w:eastAsia="ja-JP"/>
        </w:rPr>
        <w:lastRenderedPageBreak/>
        <w:t>NarrowBand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159CDD42" w14:textId="77777777" w:rsidR="00A77AE8" w:rsidRPr="00D27A95" w:rsidRDefault="00A77AE8" w:rsidP="00A77AE8">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3DE0EA6B" w14:textId="77777777" w:rsidR="00A77AE8" w:rsidRDefault="00A77AE8" w:rsidP="00A77AE8">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for primary authentication in order for the MS to be configured </w:t>
      </w:r>
      <w:r w:rsidRPr="00655666">
        <w:t xml:space="preserve">with </w:t>
      </w:r>
      <w:r>
        <w:t>one or more entries of the "list of subscriber data".</w:t>
      </w:r>
    </w:p>
    <w:p w14:paraId="788DE29C" w14:textId="77777777" w:rsidR="00A77AE8" w:rsidRDefault="00A77AE8" w:rsidP="00A77AE8">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763B6F68" w14:textId="77777777" w:rsidR="00A77AE8" w:rsidRPr="00C70F69" w:rsidRDefault="00A77AE8" w:rsidP="00A77AE8">
      <w:pPr>
        <w:rPr>
          <w:b/>
        </w:rPr>
      </w:pPr>
      <w:r w:rsidRPr="003529D9">
        <w:rPr>
          <w:b/>
        </w:rPr>
        <w:t xml:space="preserve">MS determined </w:t>
      </w:r>
      <w:r>
        <w:rPr>
          <w:b/>
        </w:rPr>
        <w:t>PLMN with disaster condition</w:t>
      </w:r>
      <w:r w:rsidRPr="003168A2">
        <w:rPr>
          <w:b/>
        </w:rPr>
        <w:t>:</w:t>
      </w:r>
      <w:r>
        <w:t xml:space="preserve"> A PLMN to which a disaster condition applies, determined as described in clause </w:t>
      </w:r>
      <w:r w:rsidRPr="003529D9">
        <w:t>4.4.3.1.1</w:t>
      </w:r>
      <w:r w:rsidRPr="003168A2">
        <w:t>.</w:t>
      </w:r>
    </w:p>
    <w:p w14:paraId="612DE8FB" w14:textId="77777777" w:rsidR="00A77AE8" w:rsidRPr="00D27A95" w:rsidRDefault="00A77AE8" w:rsidP="00A77AE8">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394FDD4B" w14:textId="77777777" w:rsidR="00A77AE8" w:rsidRPr="00D27A95" w:rsidRDefault="00A77AE8" w:rsidP="00A77AE8">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47E9669B" w14:textId="77777777" w:rsidR="00A77AE8" w:rsidRPr="00D27A95" w:rsidRDefault="00A77AE8" w:rsidP="00A77AE8">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60121269" w14:textId="77777777" w:rsidR="00A77AE8" w:rsidRPr="00D27A95" w:rsidRDefault="00A77AE8" w:rsidP="00A77AE8">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305938A3" w14:textId="77777777" w:rsidR="00A77AE8" w:rsidRDefault="00A77AE8" w:rsidP="00A77AE8">
      <w:r w:rsidRPr="00D27A95">
        <w:t>The PLMN to which a cell belongs (PLMN identity)</w:t>
      </w:r>
      <w:r>
        <w:t>:</w:t>
      </w:r>
    </w:p>
    <w:p w14:paraId="69DE8DAB" w14:textId="77777777" w:rsidR="00A77AE8" w:rsidRDefault="00A77AE8" w:rsidP="00A77AE8">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9EDCBC4" w14:textId="77777777" w:rsidR="00A77AE8" w:rsidRDefault="00A77AE8" w:rsidP="00A77AE8">
      <w:pPr>
        <w:pStyle w:val="B1"/>
      </w:pPr>
      <w:r w:rsidRPr="00675FF0">
        <w:t>-</w:t>
      </w:r>
      <w:r w:rsidRPr="00675FF0">
        <w:tab/>
      </w:r>
      <w:r>
        <w:t>for UTRA, see the broadcast information as specified in</w:t>
      </w:r>
      <w:r w:rsidRPr="00675FF0">
        <w:t xml:space="preserve"> 3GPP TS 25.331 [33];</w:t>
      </w:r>
    </w:p>
    <w:p w14:paraId="52AECE3B" w14:textId="77777777" w:rsidR="00A77AE8" w:rsidRDefault="00A77AE8" w:rsidP="00A77AE8">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172A97D6" w14:textId="77777777" w:rsidR="00A77AE8" w:rsidRDefault="00A77AE8" w:rsidP="00A77AE8">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580F9D85" w14:textId="77777777" w:rsidR="00A77AE8" w:rsidRDefault="00A77AE8" w:rsidP="00A77AE8">
      <w:r w:rsidRPr="00D27A95">
        <w:t xml:space="preserve">The </w:t>
      </w:r>
      <w:r>
        <w:t xml:space="preserve">SNPN </w:t>
      </w:r>
      <w:r w:rsidRPr="00D27A95">
        <w:t>to which a cell belongs (</w:t>
      </w:r>
      <w:r>
        <w:t xml:space="preserve">SNPN </w:t>
      </w:r>
      <w:r w:rsidRPr="00D27A95">
        <w:t>identity)</w:t>
      </w:r>
      <w:r>
        <w:t>:</w:t>
      </w:r>
    </w:p>
    <w:p w14:paraId="6A1ADAAB" w14:textId="77777777" w:rsidR="00A77AE8" w:rsidRDefault="00A77AE8" w:rsidP="00A77AE8">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2343CCC8" w14:textId="77777777" w:rsidR="00A77AE8" w:rsidRPr="00D27A95" w:rsidRDefault="00A77AE8" w:rsidP="00A77AE8">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7B13D564" w14:textId="77777777" w:rsidR="00A77AE8" w:rsidRDefault="00A77AE8" w:rsidP="00A77AE8">
      <w:r>
        <w:rPr>
          <w:b/>
        </w:rPr>
        <w:t>Secured packet:</w:t>
      </w:r>
      <w:r>
        <w:t xml:space="preserve"> In this specification, a</w:t>
      </w:r>
      <w:r w:rsidRPr="00E87412">
        <w:t xml:space="preserve"> secured packet contains </w:t>
      </w:r>
      <w:r>
        <w:t>one or more of the following:</w:t>
      </w:r>
    </w:p>
    <w:p w14:paraId="42EE5B22" w14:textId="77777777" w:rsidR="00A77AE8" w:rsidRDefault="00A77AE8" w:rsidP="00A77AE8">
      <w:pPr>
        <w:pStyle w:val="B1"/>
      </w:pPr>
      <w:r>
        <w:t>-</w:t>
      </w:r>
      <w:r>
        <w:tab/>
      </w:r>
      <w:r w:rsidRPr="00E87412">
        <w:t>list of preferred PLMN/access technology combinations</w:t>
      </w:r>
      <w:r>
        <w:t>;</w:t>
      </w:r>
    </w:p>
    <w:p w14:paraId="4D2B004A" w14:textId="2505959D" w:rsidR="00A77AE8" w:rsidRDefault="00A77AE8" w:rsidP="00A77AE8">
      <w:pPr>
        <w:pStyle w:val="B1"/>
      </w:pPr>
      <w:r>
        <w:t>-</w:t>
      </w:r>
      <w:r>
        <w:tab/>
      </w:r>
      <w:r w:rsidRPr="0071757C">
        <w:t>SOR-CMCI</w:t>
      </w:r>
      <w:r>
        <w:t>;</w:t>
      </w:r>
      <w:ins w:id="7" w:author="ZTE-1114" w:date="2023-11-21T19:14:00Z">
        <w:r w:rsidR="00D265D5">
          <w:t xml:space="preserve"> and</w:t>
        </w:r>
      </w:ins>
    </w:p>
    <w:p w14:paraId="05B70807" w14:textId="72FA852B" w:rsidR="00A77AE8" w:rsidDel="00D265D5" w:rsidRDefault="00A77AE8" w:rsidP="00D265D5">
      <w:pPr>
        <w:pStyle w:val="B1"/>
        <w:rPr>
          <w:del w:id="8" w:author="ZTE-1114" w:date="2023-11-21T19:14:00Z"/>
        </w:rPr>
      </w:pPr>
      <w:r>
        <w:t>-</w:t>
      </w:r>
      <w:r>
        <w:tab/>
        <w:t>SOR-SENSE</w:t>
      </w:r>
      <w:del w:id="9" w:author="ZTE-1114" w:date="2023-11-21T19:14:00Z">
        <w:r w:rsidDel="00D265D5">
          <w:delText>; and</w:delText>
        </w:r>
      </w:del>
    </w:p>
    <w:p w14:paraId="59BBB2A8" w14:textId="476D86DA" w:rsidR="00A77AE8" w:rsidRDefault="00A77AE8" w:rsidP="00D265D5">
      <w:pPr>
        <w:pStyle w:val="B1"/>
      </w:pPr>
      <w:del w:id="10" w:author="ZTE-1114" w:date="2023-11-21T19:14:00Z">
        <w:r w:rsidDel="00D265D5">
          <w:delText>-</w:delText>
        </w:r>
        <w:r w:rsidDel="00D265D5">
          <w:tab/>
          <w:delText>s</w:delText>
        </w:r>
        <w:r w:rsidRPr="00060D85" w:rsidDel="00D265D5">
          <w:delText>lice-based PLMN selection information</w:delText>
        </w:r>
      </w:del>
      <w:r>
        <w:t>;</w:t>
      </w:r>
    </w:p>
    <w:p w14:paraId="10C1C721" w14:textId="77777777" w:rsidR="00A77AE8" w:rsidRDefault="00A77AE8" w:rsidP="00A77AE8">
      <w:r w:rsidRPr="00E87412">
        <w:t>encapsulated with a security mechanism as described in 3GPP</w:t>
      </w:r>
      <w:r>
        <w:t> </w:t>
      </w:r>
      <w:r w:rsidRPr="00E87412">
        <w:t>TS</w:t>
      </w:r>
      <w:r>
        <w:t> </w:t>
      </w:r>
      <w:r w:rsidRPr="00E87412">
        <w:t>31.115</w:t>
      </w:r>
      <w:r>
        <w:t> [67].</w:t>
      </w:r>
    </w:p>
    <w:p w14:paraId="7500E645" w14:textId="77777777" w:rsidR="00A77AE8" w:rsidRPr="00D27A95" w:rsidRDefault="00A77AE8" w:rsidP="00A77AE8">
      <w:r w:rsidRPr="00D27A95">
        <w:rPr>
          <w:b/>
        </w:rPr>
        <w:t>Selected PLMN:</w:t>
      </w:r>
      <w:r w:rsidRPr="00D27A95">
        <w:t xml:space="preserve"> This is the PLMN that has been selected according to </w:t>
      </w:r>
      <w:r>
        <w:t>clause</w:t>
      </w:r>
      <w:r w:rsidRPr="00D27A95">
        <w:t> 3.1, either manually or automatically.</w:t>
      </w:r>
    </w:p>
    <w:p w14:paraId="3E8EE87E" w14:textId="77777777" w:rsidR="00A77AE8" w:rsidRDefault="00A77AE8" w:rsidP="00A77AE8">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0B79F455" w14:textId="77777777" w:rsidR="00A77AE8" w:rsidRPr="00D27A95" w:rsidRDefault="00A77AE8" w:rsidP="00A77AE8">
      <w:r w:rsidRPr="0047112F">
        <w:rPr>
          <w:b/>
          <w:bCs/>
        </w:rPr>
        <w:lastRenderedPageBreak/>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609F0A16" w14:textId="77777777" w:rsidR="00A77AE8" w:rsidRPr="00D27A95" w:rsidRDefault="00A77AE8" w:rsidP="00A77AE8">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5052EA73" w14:textId="77777777" w:rsidR="00A77AE8" w:rsidRPr="00D27A95" w:rsidRDefault="00A77AE8" w:rsidP="00A77AE8">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17F90C4E" w14:textId="77777777" w:rsidR="00A77AE8" w:rsidRPr="001E1304" w:rsidRDefault="00A77AE8" w:rsidP="00A77AE8">
      <w:r w:rsidRPr="00592BCB">
        <w:rPr>
          <w:b/>
        </w:rPr>
        <w:t>SNPN identity</w:t>
      </w:r>
      <w:r>
        <w:t>: a PLMN ID and an NID combination.</w:t>
      </w:r>
    </w:p>
    <w:p w14:paraId="4859CD99" w14:textId="77777777" w:rsidR="00A77AE8" w:rsidRDefault="00A77AE8" w:rsidP="00A77AE8">
      <w:r w:rsidRPr="00D27A95">
        <w:rPr>
          <w:b/>
        </w:rPr>
        <w:t xml:space="preserve">SoLSA exclusive access: </w:t>
      </w:r>
      <w:r w:rsidRPr="00D27A95">
        <w:t>Cells on which normal camping is allowed only for MS with Localised Service Area (LSA) subscription.</w:t>
      </w:r>
    </w:p>
    <w:p w14:paraId="38314870" w14:textId="77777777" w:rsidR="00A77AE8" w:rsidRPr="00D27A95" w:rsidRDefault="00A77AE8" w:rsidP="00A77AE8">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55B4D311" w14:textId="77777777" w:rsidR="00A77AE8" w:rsidRPr="00EA3115" w:rsidRDefault="00A77AE8" w:rsidP="00A77AE8">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15121FF9" w14:textId="77777777" w:rsidR="00A77AE8" w:rsidRDefault="00A77AE8" w:rsidP="00A77AE8">
      <w:pPr>
        <w:pStyle w:val="B1"/>
      </w:pPr>
      <w:r>
        <w:t>a)</w:t>
      </w:r>
      <w:r>
        <w:tab/>
        <w:t>one or more of the following:</w:t>
      </w:r>
    </w:p>
    <w:p w14:paraId="73616367" w14:textId="77777777" w:rsidR="00A77AE8" w:rsidRDefault="00A77AE8" w:rsidP="00A77AE8">
      <w:pPr>
        <w:pStyle w:val="B2"/>
      </w:pPr>
      <w:r>
        <w:t>-</w:t>
      </w:r>
      <w:r>
        <w:tab/>
      </w:r>
      <w:r w:rsidRPr="00EA3115">
        <w:t>list of preferred PLMN/access technology combinations</w:t>
      </w:r>
      <w:r>
        <w:t>;</w:t>
      </w:r>
    </w:p>
    <w:p w14:paraId="7A2F5F59" w14:textId="77777777" w:rsidR="00A77AE8" w:rsidRDefault="00A77AE8" w:rsidP="00A77AE8">
      <w:pPr>
        <w:pStyle w:val="B2"/>
      </w:pPr>
      <w:r>
        <w:t>-</w:t>
      </w:r>
      <w:r>
        <w:tab/>
        <w:t>SOR-CMCI, together with the "Store SOR-CMCI in ME" indicator</w:t>
      </w:r>
      <w:r w:rsidRPr="00811CEC">
        <w:t xml:space="preserve"> if applicable</w:t>
      </w:r>
      <w:r>
        <w:t>;</w:t>
      </w:r>
    </w:p>
    <w:p w14:paraId="0669E022" w14:textId="377AE7C9" w:rsidR="00A77AE8" w:rsidRDefault="00A77AE8" w:rsidP="00A77AE8">
      <w:pPr>
        <w:pStyle w:val="B2"/>
      </w:pPr>
      <w:r>
        <w:t>-</w:t>
      </w:r>
      <w:r>
        <w:tab/>
        <w:t xml:space="preserve">SOR-SNPN-SI; </w:t>
      </w:r>
      <w:ins w:id="11" w:author="ZTE-1114" w:date="2023-11-22T15:16:00Z">
        <w:r w:rsidR="0024279B">
          <w:t>and</w:t>
        </w:r>
      </w:ins>
    </w:p>
    <w:p w14:paraId="26C82323" w14:textId="23FC9FC7" w:rsidR="00A77AE8" w:rsidDel="00D265D5" w:rsidRDefault="00A77AE8" w:rsidP="00D265D5">
      <w:pPr>
        <w:pStyle w:val="B2"/>
        <w:rPr>
          <w:del w:id="12" w:author="ZTE-1114" w:date="2023-11-21T19:15:00Z"/>
        </w:rPr>
      </w:pPr>
      <w:r w:rsidRPr="00595E7A">
        <w:t>-</w:t>
      </w:r>
      <w:r w:rsidRPr="00595E7A">
        <w:tab/>
        <w:t>SOR-SNPN-SI-LS</w:t>
      </w:r>
      <w:del w:id="13" w:author="ZTE-1114" w:date="2023-11-21T19:15:00Z">
        <w:r w:rsidRPr="00595E7A" w:rsidDel="00D265D5">
          <w:delText>;</w:delText>
        </w:r>
        <w:r w:rsidDel="00D265D5">
          <w:delText xml:space="preserve"> and</w:delText>
        </w:r>
      </w:del>
    </w:p>
    <w:p w14:paraId="66F8C4B0" w14:textId="322F8487" w:rsidR="00A77AE8" w:rsidRDefault="00A77AE8" w:rsidP="00D265D5">
      <w:pPr>
        <w:pStyle w:val="B2"/>
      </w:pPr>
      <w:del w:id="14" w:author="ZTE-1114" w:date="2023-11-21T19:15:00Z">
        <w:r w:rsidDel="00D265D5">
          <w:delText>-</w:delText>
        </w:r>
        <w:r w:rsidDel="00D265D5">
          <w:tab/>
          <w:delText>s</w:delText>
        </w:r>
        <w:r w:rsidRPr="00A635D1" w:rsidDel="00D265D5">
          <w:delText>lice-based PLMN selection information</w:delText>
        </w:r>
      </w:del>
      <w:r>
        <w:t>;</w:t>
      </w:r>
    </w:p>
    <w:p w14:paraId="709E7F02" w14:textId="77777777" w:rsidR="00A77AE8" w:rsidRDefault="00A77AE8" w:rsidP="00A77AE8">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0B7B5F39" w14:textId="77777777" w:rsidR="00A77AE8" w:rsidRDefault="00A77AE8" w:rsidP="00A77AE8">
      <w:pPr>
        <w:pStyle w:val="B1"/>
      </w:pPr>
      <w:r>
        <w:t>c)</w:t>
      </w:r>
      <w:r>
        <w:tab/>
      </w:r>
      <w:r w:rsidRPr="00461E5C">
        <w:t xml:space="preserve">neither of </w:t>
      </w:r>
      <w:r>
        <w:t>a) or b),</w:t>
      </w:r>
    </w:p>
    <w:p w14:paraId="1700CBFA" w14:textId="77777777" w:rsidR="00A77AE8" w:rsidRDefault="00A77AE8" w:rsidP="00A77AE8">
      <w:r w:rsidRPr="00F83805">
        <w:t>generated dynamically based on operator specific data analytics solutions.</w:t>
      </w:r>
    </w:p>
    <w:p w14:paraId="149DE720" w14:textId="77777777" w:rsidR="00A77AE8" w:rsidRDefault="00A77AE8" w:rsidP="00A77AE8">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08B87E09" w14:textId="77777777" w:rsidR="00A77AE8" w:rsidRDefault="00A77AE8" w:rsidP="00A77AE8">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operator controlled signal threshold per access technology information (SOR-SENSE): </w:t>
      </w:r>
      <w:r w:rsidRPr="003C6F92">
        <w:rPr>
          <w:lang w:val="en-US"/>
        </w:rPr>
        <w:t>Home operator</w:t>
      </w:r>
      <w:r w:rsidRPr="00C01B39">
        <w:rPr>
          <w:rFonts w:hint="eastAsia"/>
          <w:lang w:val="en-US"/>
        </w:rPr>
        <w:t>’</w:t>
      </w:r>
      <w:r w:rsidRPr="00C01B39">
        <w:rPr>
          <w:lang w:val="en-US"/>
        </w:rPr>
        <w:t xml:space="preserve">s provision of </w:t>
      </w:r>
      <w:r w:rsidRPr="003C6F92">
        <w:rPr>
          <w:lang w:val="en-US"/>
        </w:rPr>
        <w:t xml:space="preserve">"Operator controlled signal threshold per access technology" for signal level enhance network selection (SENSE). This information is </w:t>
      </w:r>
      <w:r>
        <w:rPr>
          <w:lang w:val="en-US"/>
        </w:rPr>
        <w:t xml:space="preserve">the </w:t>
      </w:r>
      <w:r w:rsidRPr="003C6F92">
        <w:rPr>
          <w:lang w:val="en-US"/>
        </w:rPr>
        <w:t>EF</w:t>
      </w:r>
      <w:r w:rsidRPr="00890CE2">
        <w:rPr>
          <w:vertAlign w:val="subscript"/>
          <w:lang w:val="en-US"/>
        </w:rPr>
        <w:t>OCST</w:t>
      </w:r>
      <w:r w:rsidRPr="003C6F92">
        <w:rPr>
          <w:lang w:val="en-US"/>
        </w:rPr>
        <w:t xml:space="preserve"> file provided in the secure</w:t>
      </w:r>
      <w:r>
        <w:rPr>
          <w:lang w:val="en-US"/>
        </w:rPr>
        <w:t>d</w:t>
      </w:r>
      <w:r w:rsidRPr="003C6F92">
        <w:rPr>
          <w:lang w:val="en-US"/>
        </w:rPr>
        <w:t xml:space="preserve"> packet by network.</w:t>
      </w:r>
    </w:p>
    <w:p w14:paraId="28C7D6B8" w14:textId="77777777" w:rsidR="00A77AE8" w:rsidRDefault="00A77AE8" w:rsidP="00A77AE8">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15851435" w14:textId="77777777" w:rsidR="00A77AE8" w:rsidRDefault="00A77AE8" w:rsidP="00A77AE8">
      <w:pPr>
        <w:pStyle w:val="B1"/>
      </w:pPr>
      <w:r>
        <w:t>a)</w:t>
      </w:r>
      <w:r>
        <w:tab/>
        <w:t>the following indicators, of whether:</w:t>
      </w:r>
    </w:p>
    <w:p w14:paraId="2D64F40C" w14:textId="77777777" w:rsidR="00A77AE8" w:rsidRDefault="00A77AE8" w:rsidP="00A77AE8">
      <w:pPr>
        <w:pStyle w:val="B2"/>
      </w:pPr>
      <w:r>
        <w:t>-</w:t>
      </w:r>
      <w:r>
        <w:tab/>
        <w:t>the UDM requests an acknowledgement from the UE for successful reception of the steering of roaming information.</w:t>
      </w:r>
    </w:p>
    <w:p w14:paraId="14F32C15" w14:textId="77777777" w:rsidR="00A77AE8" w:rsidRDefault="00A77AE8" w:rsidP="00A77AE8">
      <w:pPr>
        <w:pStyle w:val="B2"/>
      </w:pPr>
      <w:r>
        <w:t>-</w:t>
      </w:r>
      <w:r>
        <w:tab/>
        <w:t>the UDM requests the UE to store the SOR-CMCI in the ME, which is provided along with the SOR-CMCI</w:t>
      </w:r>
      <w:r w:rsidRPr="00D12F29">
        <w:t xml:space="preserve"> </w:t>
      </w:r>
      <w:r>
        <w:t>in plain text; and</w:t>
      </w:r>
    </w:p>
    <w:p w14:paraId="4FEECC30" w14:textId="77777777" w:rsidR="00A77AE8" w:rsidRDefault="00A77AE8" w:rsidP="00A77AE8">
      <w:pPr>
        <w:pStyle w:val="B1"/>
      </w:pPr>
      <w:r>
        <w:t>b)</w:t>
      </w:r>
      <w:r>
        <w:tab/>
        <w:t>one of the following:</w:t>
      </w:r>
    </w:p>
    <w:p w14:paraId="171C2DDF" w14:textId="77777777" w:rsidR="00A77AE8" w:rsidRDefault="00A77AE8" w:rsidP="00A77AE8">
      <w:pPr>
        <w:pStyle w:val="B2"/>
      </w:pPr>
      <w:r>
        <w:t>1)</w:t>
      </w:r>
      <w:r>
        <w:tab/>
        <w:t>one or more of the following:</w:t>
      </w:r>
    </w:p>
    <w:p w14:paraId="2F189516" w14:textId="77777777" w:rsidR="00A77AE8" w:rsidRDefault="00A77AE8" w:rsidP="00A77AE8">
      <w:pPr>
        <w:pStyle w:val="B3"/>
      </w:pPr>
      <w:r>
        <w:t>-</w:t>
      </w:r>
      <w:r>
        <w:tab/>
      </w:r>
      <w:r w:rsidRPr="00D44BCC">
        <w:t>list of preferred PLMN/access technology combinations</w:t>
      </w:r>
      <w:r>
        <w:t xml:space="preserve"> with an indication that it is included;</w:t>
      </w:r>
    </w:p>
    <w:p w14:paraId="5D1C34FF" w14:textId="77777777" w:rsidR="00A77AE8" w:rsidRDefault="00A77AE8" w:rsidP="00A77AE8">
      <w:pPr>
        <w:pStyle w:val="B3"/>
      </w:pPr>
      <w:r>
        <w:t>-</w:t>
      </w:r>
      <w:r>
        <w:tab/>
        <w:t xml:space="preserve">SOR-CMCI; </w:t>
      </w:r>
    </w:p>
    <w:p w14:paraId="1E2A09D5" w14:textId="72BD22E8" w:rsidR="00A77AE8" w:rsidRDefault="00A77AE8" w:rsidP="00A77AE8">
      <w:pPr>
        <w:pStyle w:val="B3"/>
      </w:pPr>
      <w:r>
        <w:lastRenderedPageBreak/>
        <w:t>-</w:t>
      </w:r>
      <w:r>
        <w:tab/>
        <w:t xml:space="preserve">SOR-SNPN-SI; </w:t>
      </w:r>
      <w:ins w:id="15" w:author="ZTE-1114" w:date="2023-11-22T15:16:00Z">
        <w:r w:rsidR="0024279B">
          <w:t>and</w:t>
        </w:r>
      </w:ins>
    </w:p>
    <w:p w14:paraId="4DC7F922" w14:textId="25DEEC0E" w:rsidR="00A77AE8" w:rsidDel="00D265D5" w:rsidRDefault="00A77AE8" w:rsidP="00D265D5">
      <w:pPr>
        <w:pStyle w:val="B3"/>
        <w:rPr>
          <w:del w:id="16" w:author="ZTE-1114" w:date="2023-11-21T19:15:00Z"/>
        </w:rPr>
      </w:pPr>
      <w:r w:rsidRPr="00595E7A">
        <w:t>-</w:t>
      </w:r>
      <w:r w:rsidRPr="00595E7A">
        <w:tab/>
        <w:t>SOR-SNPN-SI-LS</w:t>
      </w:r>
      <w:del w:id="17" w:author="ZTE-1114" w:date="2023-11-21T19:15:00Z">
        <w:r w:rsidRPr="00595E7A" w:rsidDel="00D265D5">
          <w:delText>;</w:delText>
        </w:r>
        <w:r w:rsidDel="00D265D5">
          <w:delText xml:space="preserve"> and</w:delText>
        </w:r>
      </w:del>
    </w:p>
    <w:p w14:paraId="0BAD7581" w14:textId="50099BBB" w:rsidR="00A77AE8" w:rsidRDefault="00A77AE8" w:rsidP="00D265D5">
      <w:pPr>
        <w:pStyle w:val="B3"/>
      </w:pPr>
      <w:del w:id="18" w:author="ZTE-1114" w:date="2023-11-21T19:15:00Z">
        <w:r w:rsidRPr="00595E7A" w:rsidDel="00D265D5">
          <w:delText>-</w:delText>
        </w:r>
        <w:r w:rsidRPr="00595E7A" w:rsidDel="00D265D5">
          <w:tab/>
        </w:r>
        <w:r w:rsidDel="00D265D5">
          <w:delText>s</w:delText>
        </w:r>
        <w:r w:rsidRPr="00A635D1" w:rsidDel="00D265D5">
          <w:delText>lice-based PLMN selection information</w:delText>
        </w:r>
      </w:del>
      <w:r>
        <w:t>;</w:t>
      </w:r>
    </w:p>
    <w:p w14:paraId="18819BC6" w14:textId="77777777" w:rsidR="00A77AE8" w:rsidRDefault="00A77AE8" w:rsidP="00A77AE8">
      <w:pPr>
        <w:pStyle w:val="B2"/>
      </w:pPr>
      <w:r>
        <w:t>2)</w:t>
      </w:r>
      <w:r>
        <w:tab/>
        <w:t>a secured packet with an indication that it is included;</w:t>
      </w:r>
    </w:p>
    <w:p w14:paraId="3F41C077" w14:textId="77777777" w:rsidR="00A77AE8" w:rsidRDefault="00A77AE8" w:rsidP="00A77AE8">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58815E49" w14:textId="77777777" w:rsidR="00A77AE8" w:rsidRDefault="00A77AE8" w:rsidP="00A77AE8">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760AF42D" w14:textId="77777777" w:rsidR="00A77AE8" w:rsidRDefault="00A77AE8" w:rsidP="00A77AE8">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P</w:t>
      </w:r>
      <w:r>
        <w:rPr>
          <w:lang w:val="en-US"/>
        </w:rPr>
        <w:t>rovisioning information for SNPN selection consisting of:</w:t>
      </w:r>
    </w:p>
    <w:p w14:paraId="1D466480" w14:textId="77777777" w:rsidR="00A77AE8" w:rsidRDefault="00A77AE8" w:rsidP="00A77AE8">
      <w:pPr>
        <w:pStyle w:val="B1"/>
      </w:pPr>
      <w:r>
        <w:t>a)</w:t>
      </w:r>
      <w:r>
        <w:tab/>
      </w:r>
      <w:r w:rsidRPr="00EE79B6">
        <w:t>the credentials holder controlled prioritized list of preferred SNPNs</w:t>
      </w:r>
      <w:r>
        <w:t>;</w:t>
      </w:r>
    </w:p>
    <w:p w14:paraId="308A499C" w14:textId="77777777" w:rsidR="00A77AE8" w:rsidRDefault="00A77AE8" w:rsidP="00A77AE8">
      <w:pPr>
        <w:pStyle w:val="B1"/>
      </w:pPr>
      <w:r>
        <w:t>b)</w:t>
      </w:r>
      <w:r>
        <w:tab/>
        <w:t>the</w:t>
      </w:r>
      <w:r w:rsidRPr="00EE79B6">
        <w:t xml:space="preserve"> credentials holder controlled prioritized list of GINs</w:t>
      </w:r>
      <w:r>
        <w:t>; or</w:t>
      </w:r>
    </w:p>
    <w:p w14:paraId="4436A79C" w14:textId="77777777" w:rsidR="00A77AE8" w:rsidRDefault="00A77AE8" w:rsidP="00A77AE8">
      <w:pPr>
        <w:pStyle w:val="B1"/>
      </w:pPr>
      <w:r>
        <w:t>c)</w:t>
      </w:r>
      <w:r>
        <w:tab/>
        <w:t>both of the above.</w:t>
      </w:r>
    </w:p>
    <w:p w14:paraId="7FC8DF83" w14:textId="77777777" w:rsidR="00A77AE8" w:rsidRPr="00595E7A" w:rsidRDefault="00A77AE8" w:rsidP="00A77AE8">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rovisioning information for SNPN selection by an MS supporting access to an SNPN providing access for localized services</w:t>
      </w:r>
      <w:r>
        <w:t xml:space="preserve"> in SNPN</w:t>
      </w:r>
      <w:r w:rsidRPr="00595E7A">
        <w:t xml:space="preserve"> consisting of:</w:t>
      </w:r>
    </w:p>
    <w:p w14:paraId="5833AE9B" w14:textId="77777777" w:rsidR="00A77AE8" w:rsidRDefault="00A77AE8" w:rsidP="00A77AE8">
      <w:pPr>
        <w:pStyle w:val="B1"/>
      </w:pPr>
      <w:r w:rsidRPr="00595E7A">
        <w:t>a)</w:t>
      </w:r>
      <w:r w:rsidRPr="00595E7A">
        <w:tab/>
        <w:t xml:space="preserve">a </w:t>
      </w:r>
      <w:r>
        <w:t>"credentials holder controlled prioritized list of preferred SNPNs for access for localized services in SNPN"</w:t>
      </w:r>
      <w:r w:rsidRPr="00595E7A">
        <w:t>, where each entry contains</w:t>
      </w:r>
      <w:r>
        <w:t>:</w:t>
      </w:r>
    </w:p>
    <w:p w14:paraId="51BE60A0" w14:textId="77777777" w:rsidR="00A77AE8" w:rsidRDefault="00A77AE8" w:rsidP="00A77AE8">
      <w:pPr>
        <w:pStyle w:val="B1"/>
      </w:pPr>
      <w:r>
        <w:t>1)</w:t>
      </w:r>
      <w:r>
        <w:tab/>
      </w:r>
      <w:r w:rsidRPr="00595E7A">
        <w:t>an SNPN identity</w:t>
      </w:r>
      <w:r>
        <w:t>;</w:t>
      </w:r>
      <w:r w:rsidRPr="00595E7A">
        <w:t xml:space="preserve"> </w:t>
      </w:r>
    </w:p>
    <w:p w14:paraId="0F8DBEAF" w14:textId="77777777" w:rsidR="00A77AE8" w:rsidRDefault="00A77AE8" w:rsidP="00A77AE8">
      <w:pPr>
        <w:pStyle w:val="B1"/>
      </w:pPr>
      <w:r>
        <w:t>2)</w:t>
      </w:r>
      <w:r>
        <w:tab/>
      </w:r>
      <w:r w:rsidRPr="00595E7A">
        <w:t xml:space="preserve">a validity </w:t>
      </w:r>
      <w:r>
        <w:t>information</w:t>
      </w:r>
      <w:r w:rsidRPr="00595E7A">
        <w:t xml:space="preserve"> consisting of time validity information;</w:t>
      </w:r>
      <w:r>
        <w:t xml:space="preserve"> and</w:t>
      </w:r>
    </w:p>
    <w:p w14:paraId="4BD8E9E9" w14:textId="77777777" w:rsidR="00A77AE8" w:rsidRPr="00595E7A" w:rsidRDefault="00A77AE8" w:rsidP="00A77AE8">
      <w:pPr>
        <w:pStyle w:val="B1"/>
      </w:pPr>
      <w:r>
        <w:t>3)</w:t>
      </w:r>
      <w:r>
        <w:tab/>
      </w:r>
      <w:r w:rsidRPr="00595E7A">
        <w:t xml:space="preserve"> </w:t>
      </w:r>
      <w:r>
        <w:t>optionally, location assistance information;</w:t>
      </w:r>
    </w:p>
    <w:p w14:paraId="5B925B2C" w14:textId="77777777" w:rsidR="00A77AE8" w:rsidRDefault="00A77AE8" w:rsidP="00A77AE8">
      <w:pPr>
        <w:pStyle w:val="B1"/>
      </w:pPr>
      <w:r w:rsidRPr="00595E7A">
        <w:t>b)</w:t>
      </w:r>
      <w:r w:rsidRPr="00595E7A">
        <w:tab/>
        <w:t xml:space="preserve">a </w:t>
      </w:r>
      <w:r>
        <w:t>"credentials holder controlled prioritized list of preferred GINs for access for localized services in SNPN"</w:t>
      </w:r>
      <w:r w:rsidRPr="00595E7A">
        <w:t>, where each entry contains</w:t>
      </w:r>
      <w:r>
        <w:t>:</w:t>
      </w:r>
    </w:p>
    <w:p w14:paraId="18C0846C" w14:textId="77777777" w:rsidR="00A77AE8" w:rsidRDefault="00A77AE8" w:rsidP="00A77AE8">
      <w:pPr>
        <w:pStyle w:val="B1"/>
      </w:pPr>
      <w:r>
        <w:t>1)</w:t>
      </w:r>
      <w:r>
        <w:tab/>
      </w:r>
      <w:r w:rsidRPr="00595E7A">
        <w:t>a GIN</w:t>
      </w:r>
      <w:r>
        <w:t>;</w:t>
      </w:r>
    </w:p>
    <w:p w14:paraId="2CA4EA1E" w14:textId="77777777" w:rsidR="00A77AE8" w:rsidRDefault="00A77AE8" w:rsidP="00A77AE8">
      <w:pPr>
        <w:pStyle w:val="B1"/>
      </w:pPr>
      <w:r>
        <w:t>2)</w:t>
      </w:r>
      <w:r>
        <w:tab/>
      </w:r>
      <w:r w:rsidRPr="00595E7A">
        <w:t xml:space="preserve"> and a validity </w:t>
      </w:r>
      <w:r>
        <w:t>information</w:t>
      </w:r>
      <w:r w:rsidRPr="00595E7A">
        <w:t xml:space="preserve"> consisting of time validity information;</w:t>
      </w:r>
      <w:r>
        <w:t xml:space="preserve"> and</w:t>
      </w:r>
    </w:p>
    <w:p w14:paraId="4DB6544B" w14:textId="77777777" w:rsidR="00A77AE8" w:rsidRPr="00595E7A" w:rsidRDefault="00A77AE8" w:rsidP="00A77AE8">
      <w:pPr>
        <w:pStyle w:val="B1"/>
      </w:pPr>
      <w:r>
        <w:t>3)</w:t>
      </w:r>
      <w:r>
        <w:tab/>
        <w:t>optionally, location assistance information;</w:t>
      </w:r>
      <w:r w:rsidRPr="00595E7A">
        <w:t xml:space="preserve"> or</w:t>
      </w:r>
    </w:p>
    <w:p w14:paraId="66CCA174" w14:textId="77777777" w:rsidR="00A77AE8" w:rsidRPr="00595E7A" w:rsidRDefault="00A77AE8" w:rsidP="00A77AE8">
      <w:pPr>
        <w:pStyle w:val="B1"/>
        <w:rPr>
          <w:lang w:eastAsia="ja-JP"/>
        </w:rPr>
      </w:pPr>
      <w:r w:rsidRPr="00595E7A">
        <w:t>c)</w:t>
      </w:r>
      <w:r w:rsidRPr="00595E7A">
        <w:tab/>
        <w:t>both of the above.</w:t>
      </w:r>
    </w:p>
    <w:p w14:paraId="535AC1AC" w14:textId="77777777" w:rsidR="00A77AE8" w:rsidRPr="00B23D0D" w:rsidRDefault="00A77AE8" w:rsidP="00A77AE8">
      <w:pPr>
        <w:rPr>
          <w:b/>
        </w:rPr>
      </w:pPr>
      <w:r w:rsidRPr="00B23D0D">
        <w:rPr>
          <w:b/>
        </w:rPr>
        <w:t>Subscribed SNPN:</w:t>
      </w:r>
      <w:r w:rsidRPr="00B23D0D">
        <w:t xml:space="preserve"> An SNPN for which the UE has a subscription.</w:t>
      </w:r>
    </w:p>
    <w:p w14:paraId="5BC4B7DA" w14:textId="77777777" w:rsidR="00A77AE8" w:rsidRPr="00B23D0D" w:rsidRDefault="00A77AE8" w:rsidP="00A77AE8">
      <w:pPr>
        <w:rPr>
          <w:b/>
        </w:rPr>
      </w:pPr>
      <w:r w:rsidRPr="00B23D0D">
        <w:rPr>
          <w:b/>
        </w:rPr>
        <w:t>Suitable Cell:</w:t>
      </w:r>
      <w:r w:rsidRPr="00B23D0D">
        <w:t xml:space="preserve"> This is a cell on which an MS may camp. It must satisfy criteria which are defined for GERAN A/Gb mode in 3GPP TS 43.022 [35], for UTRAN in 3GPP TS 25.304 [32], for E-UTRAN in 3GPP TS 36.304 [43] and for NG-RAN see 3GPP TS 36.304 [43] and 3GPP TS 38.304 [61]. For 3GPP2 access technologies the criteria are defined in 3GPP2 C.S0011 [45] for cdma2000® 1xRTT and in 3GPP2 C.S0033 [46] for cdma2000® HRPD. For an MS in eCall only mode, a suitable cell must further satisfy the criteria defined in clause 4.4.3.1.1.</w:t>
      </w:r>
    </w:p>
    <w:p w14:paraId="24CE1444" w14:textId="1F8B21D3" w:rsidR="00A77AE8" w:rsidDel="00D265D5" w:rsidRDefault="00A77AE8" w:rsidP="00A77AE8">
      <w:pPr>
        <w:rPr>
          <w:del w:id="19" w:author="ZTE-1114" w:date="2023-11-21T19:16:00Z"/>
        </w:rPr>
      </w:pPr>
      <w:del w:id="20" w:author="ZTE-1114" w:date="2023-11-21T19:16:00Z">
        <w:r w:rsidDel="00D265D5">
          <w:rPr>
            <w:b/>
          </w:rPr>
          <w:delText>Slice-based</w:delText>
        </w:r>
        <w:r w:rsidRPr="00BA64BB" w:rsidDel="00D265D5">
          <w:rPr>
            <w:b/>
          </w:rPr>
          <w:delText xml:space="preserve"> </w:delText>
        </w:r>
        <w:r w:rsidDel="00D265D5">
          <w:rPr>
            <w:b/>
          </w:rPr>
          <w:delText>PLMN selection</w:delText>
        </w:r>
        <w:r w:rsidRPr="00BA64BB" w:rsidDel="00D265D5">
          <w:rPr>
            <w:b/>
          </w:rPr>
          <w:delText xml:space="preserve"> information</w:delText>
        </w:r>
        <w:r w:rsidRPr="006D2F2F" w:rsidDel="00D265D5">
          <w:rPr>
            <w:b/>
          </w:rPr>
          <w:delText>:</w:delText>
        </w:r>
        <w:r w:rsidDel="00D265D5">
          <w:delText xml:space="preserve"> </w:delText>
        </w:r>
        <w:bookmarkStart w:id="21" w:name="_Hlk135845050"/>
        <w:r w:rsidDel="00D265D5">
          <w:delText xml:space="preserve">HPLMN provided prioritized information of </w:delText>
        </w:r>
        <w:r w:rsidRPr="00BA64BB" w:rsidDel="00D265D5">
          <w:delText>VPLMN</w:delText>
        </w:r>
        <w:r w:rsidDel="00D265D5">
          <w:delText>s with which the MS may register for one or more network slices</w:delText>
        </w:r>
        <w:bookmarkEnd w:id="21"/>
        <w:r w:rsidDel="00D265D5">
          <w:delText>.</w:delText>
        </w:r>
      </w:del>
    </w:p>
    <w:p w14:paraId="10EC4807" w14:textId="56DBD0EE" w:rsidR="00A77AE8" w:rsidDel="00D265D5" w:rsidRDefault="00A77AE8" w:rsidP="00A77AE8">
      <w:pPr>
        <w:pStyle w:val="EditorsNote"/>
        <w:rPr>
          <w:del w:id="22" w:author="ZTE-1114" w:date="2023-11-21T19:16:00Z"/>
        </w:rPr>
      </w:pPr>
      <w:del w:id="23" w:author="ZTE-1114" w:date="2023-11-21T19:16:00Z">
        <w:r w:rsidDel="00D265D5">
          <w:delText>Editor's note:</w:delText>
        </w:r>
        <w:r w:rsidDel="00D265D5">
          <w:tab/>
          <w:delText xml:space="preserve">The definition above does not reflect any decision made in CT1 in terms of the content and structure of the slice-based </w:delText>
        </w:r>
        <w:r w:rsidRPr="001E377E" w:rsidDel="00D265D5">
          <w:delText>PLMN selection</w:delText>
        </w:r>
        <w:r w:rsidDel="00D265D5">
          <w:delText xml:space="preserve"> information (e.g., the number of list(s) of VPLMNs). The detailed structure of the slice-based </w:delText>
        </w:r>
        <w:r w:rsidRPr="001E377E" w:rsidDel="00D265D5">
          <w:delText>PLMN selection</w:delText>
        </w:r>
        <w:r w:rsidDel="00D265D5">
          <w:delText xml:space="preserve"> information is for further study.</w:delText>
        </w:r>
      </w:del>
    </w:p>
    <w:p w14:paraId="5393E76B" w14:textId="77777777" w:rsidR="00A77AE8" w:rsidRPr="00D27A95" w:rsidRDefault="00A77AE8" w:rsidP="00A77AE8">
      <w:r w:rsidRPr="00D27A95">
        <w:rPr>
          <w:b/>
        </w:rPr>
        <w:t>Visited PLMN</w:t>
      </w:r>
      <w:r w:rsidRPr="00D27A95">
        <w:t>: This is a PLMN different from the HPLMN (if the EHPLMN list is not present or is empty) or different from an EHPLMN (if the EHPLMN list is present).</w:t>
      </w:r>
    </w:p>
    <w:p w14:paraId="6C21DA85" w14:textId="77777777" w:rsidR="00A77AE8" w:rsidRDefault="00A77AE8" w:rsidP="00A77AE8">
      <w:r>
        <w:t>For the purposes of the present document, the following terms and definitions given in 3GPP TS 23.167 [57] apply:</w:t>
      </w:r>
    </w:p>
    <w:p w14:paraId="69C91AAC" w14:textId="77777777" w:rsidR="00A77AE8" w:rsidRPr="001B33C7" w:rsidRDefault="00A77AE8" w:rsidP="00A77AE8">
      <w:pPr>
        <w:pStyle w:val="EW"/>
        <w:rPr>
          <w:b/>
        </w:rPr>
      </w:pPr>
      <w:r w:rsidRPr="001B33C7">
        <w:rPr>
          <w:b/>
        </w:rPr>
        <w:lastRenderedPageBreak/>
        <w:t>eCall over IMS</w:t>
      </w:r>
    </w:p>
    <w:p w14:paraId="63112A26" w14:textId="77777777" w:rsidR="00A77AE8" w:rsidRDefault="00A77AE8" w:rsidP="00A77AE8">
      <w:pPr>
        <w:pStyle w:val="EW"/>
        <w:rPr>
          <w:b/>
        </w:rPr>
      </w:pPr>
      <w:r>
        <w:rPr>
          <w:b/>
        </w:rPr>
        <w:t>EPC</w:t>
      </w:r>
    </w:p>
    <w:p w14:paraId="248AE2B3" w14:textId="77777777" w:rsidR="00A77AE8" w:rsidRDefault="00A77AE8" w:rsidP="00A77AE8">
      <w:pPr>
        <w:pStyle w:val="EX"/>
        <w:rPr>
          <w:b/>
        </w:rPr>
      </w:pPr>
      <w:r>
        <w:rPr>
          <w:b/>
        </w:rPr>
        <w:t>E-UTRAN</w:t>
      </w:r>
    </w:p>
    <w:p w14:paraId="7F27C045" w14:textId="77777777" w:rsidR="00A77AE8" w:rsidRDefault="00A77AE8" w:rsidP="00A77AE8">
      <w:r>
        <w:t>For the purposes of the present document, the following terms and definitions given in 3GPP TS 23.401 [58] apply:</w:t>
      </w:r>
    </w:p>
    <w:p w14:paraId="33080FB4" w14:textId="77777777" w:rsidR="00A77AE8" w:rsidRPr="00F355CE" w:rsidRDefault="00A77AE8" w:rsidP="00A77AE8">
      <w:pPr>
        <w:pStyle w:val="EX"/>
        <w:rPr>
          <w:b/>
        </w:rPr>
      </w:pPr>
      <w:r w:rsidRPr="00F355CE">
        <w:rPr>
          <w:b/>
        </w:rPr>
        <w:t>eCall only mode</w:t>
      </w:r>
    </w:p>
    <w:p w14:paraId="574F30F3" w14:textId="77777777" w:rsidR="00A77AE8" w:rsidRDefault="00A77AE8" w:rsidP="00A77AE8">
      <w:r>
        <w:t>For the purposes of the present document, the following terms and definitions given in 3GPP TS 23.221 [69] apply:</w:t>
      </w:r>
    </w:p>
    <w:p w14:paraId="1415BBD6" w14:textId="77777777" w:rsidR="00A77AE8" w:rsidRDefault="00A77AE8" w:rsidP="00A77AE8">
      <w:pPr>
        <w:pStyle w:val="EX"/>
        <w:rPr>
          <w:b/>
        </w:rPr>
      </w:pPr>
      <w:r w:rsidRPr="0088391F">
        <w:rPr>
          <w:b/>
        </w:rPr>
        <w:t>Restricted local operator services</w:t>
      </w:r>
      <w:r>
        <w:rPr>
          <w:b/>
        </w:rPr>
        <w:t xml:space="preserve"> (RLOS)</w:t>
      </w:r>
    </w:p>
    <w:p w14:paraId="20D3C740" w14:textId="77777777" w:rsidR="00A77AE8" w:rsidRPr="007E6407" w:rsidRDefault="00A77AE8" w:rsidP="00A77AE8">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778FB92A" w14:textId="77777777" w:rsidR="00A77AE8" w:rsidRPr="002D573A" w:rsidRDefault="00A77AE8" w:rsidP="00A77AE8">
      <w:pPr>
        <w:pStyle w:val="EW"/>
        <w:rPr>
          <w:b/>
          <w:bCs/>
        </w:rPr>
      </w:pPr>
      <w:r w:rsidRPr="002D573A">
        <w:rPr>
          <w:b/>
          <w:bCs/>
        </w:rPr>
        <w:t>Closed Access Group (CAG)</w:t>
      </w:r>
    </w:p>
    <w:p w14:paraId="5FBF7512" w14:textId="77777777" w:rsidR="00A77AE8" w:rsidRDefault="00A77AE8" w:rsidP="00A77AE8">
      <w:pPr>
        <w:pStyle w:val="EW"/>
        <w:rPr>
          <w:b/>
          <w:bCs/>
        </w:rPr>
      </w:pPr>
      <w:r>
        <w:rPr>
          <w:b/>
          <w:bCs/>
        </w:rPr>
        <w:t>Credentials holder</w:t>
      </w:r>
    </w:p>
    <w:p w14:paraId="4EFB1445" w14:textId="77777777" w:rsidR="00A77AE8" w:rsidRPr="002D573A" w:rsidRDefault="00A77AE8" w:rsidP="00A77AE8">
      <w:pPr>
        <w:pStyle w:val="EW"/>
        <w:rPr>
          <w:b/>
          <w:bCs/>
        </w:rPr>
      </w:pPr>
      <w:r w:rsidRPr="0009375B">
        <w:rPr>
          <w:b/>
          <w:bCs/>
        </w:rPr>
        <w:t>Group ID for Network Selection (GIN)</w:t>
      </w:r>
    </w:p>
    <w:p w14:paraId="11458804" w14:textId="77777777" w:rsidR="00A77AE8" w:rsidRPr="00F355CE" w:rsidRDefault="00A77AE8" w:rsidP="00A77AE8">
      <w:pPr>
        <w:pStyle w:val="EW"/>
        <w:rPr>
          <w:b/>
        </w:rPr>
      </w:pPr>
      <w:r w:rsidRPr="00F355CE">
        <w:rPr>
          <w:b/>
        </w:rPr>
        <w:t>Network identifier (NID)</w:t>
      </w:r>
    </w:p>
    <w:p w14:paraId="337FB8FA" w14:textId="77777777" w:rsidR="00A77AE8" w:rsidRPr="00955AE7" w:rsidRDefault="00A77AE8" w:rsidP="00A77AE8">
      <w:pPr>
        <w:pStyle w:val="EW"/>
        <w:rPr>
          <w:b/>
        </w:rPr>
      </w:pPr>
      <w:r w:rsidRPr="00EB2FA4">
        <w:rPr>
          <w:b/>
        </w:rPr>
        <w:t>NG-RAN</w:t>
      </w:r>
    </w:p>
    <w:p w14:paraId="45E81926" w14:textId="77777777" w:rsidR="00A77AE8" w:rsidRDefault="00A77AE8" w:rsidP="00A77AE8">
      <w:pPr>
        <w:pStyle w:val="EW"/>
        <w:rPr>
          <w:b/>
        </w:rPr>
      </w:pPr>
      <w:r w:rsidRPr="00955AE7">
        <w:rPr>
          <w:b/>
        </w:rPr>
        <w:t>NR RedCap</w:t>
      </w:r>
    </w:p>
    <w:p w14:paraId="7419A7D5" w14:textId="77777777" w:rsidR="00A77AE8" w:rsidRPr="00E020CD" w:rsidRDefault="00A77AE8" w:rsidP="00A77AE8">
      <w:pPr>
        <w:pStyle w:val="EX"/>
        <w:rPr>
          <w:b/>
          <w:bCs/>
        </w:rPr>
      </w:pPr>
      <w:r w:rsidRPr="00E020CD">
        <w:rPr>
          <w:b/>
          <w:bCs/>
        </w:rPr>
        <w:t>Stand-alone Non-Public Network (SNPN)</w:t>
      </w:r>
    </w:p>
    <w:p w14:paraId="17489F33" w14:textId="77777777" w:rsidR="00A77AE8" w:rsidRPr="007E6407" w:rsidRDefault="00A77AE8" w:rsidP="00A77AE8">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58103514" w14:textId="77777777" w:rsidR="00A77AE8" w:rsidRDefault="00A77AE8" w:rsidP="00A77AE8">
      <w:pPr>
        <w:pStyle w:val="EW"/>
        <w:rPr>
          <w:b/>
        </w:rPr>
      </w:pPr>
      <w:r>
        <w:rPr>
          <w:b/>
        </w:rPr>
        <w:t>5GCN</w:t>
      </w:r>
    </w:p>
    <w:p w14:paraId="00D11A09" w14:textId="77777777" w:rsidR="00A77AE8" w:rsidRDefault="00A77AE8" w:rsidP="00A77AE8">
      <w:pPr>
        <w:pStyle w:val="EW"/>
        <w:rPr>
          <w:b/>
        </w:rPr>
      </w:pPr>
      <w:r w:rsidRPr="00E55DB2">
        <w:rPr>
          <w:rFonts w:hint="eastAsia"/>
          <w:b/>
          <w:lang w:eastAsia="zh-CN"/>
        </w:rPr>
        <w:t>C</w:t>
      </w:r>
      <w:r w:rsidRPr="00E55DB2">
        <w:rPr>
          <w:b/>
          <w:lang w:eastAsia="zh-CN"/>
        </w:rPr>
        <w:t>AG cell</w:t>
      </w:r>
    </w:p>
    <w:p w14:paraId="70E06F9B" w14:textId="77777777" w:rsidR="00A77AE8" w:rsidRDefault="00A77AE8" w:rsidP="00A77AE8">
      <w:pPr>
        <w:pStyle w:val="EW"/>
        <w:rPr>
          <w:b/>
        </w:rPr>
      </w:pPr>
      <w:r w:rsidRPr="00FE335A">
        <w:rPr>
          <w:b/>
        </w:rPr>
        <w:t>Emergency PDU session</w:t>
      </w:r>
    </w:p>
    <w:p w14:paraId="6D26912E" w14:textId="77777777" w:rsidR="00A77AE8" w:rsidRDefault="00A77AE8" w:rsidP="00A77AE8">
      <w:pPr>
        <w:pStyle w:val="EW"/>
        <w:rPr>
          <w:b/>
        </w:rPr>
      </w:pPr>
      <w:r>
        <w:rPr>
          <w:b/>
        </w:rPr>
        <w:t>Initial registration for emergency services</w:t>
      </w:r>
    </w:p>
    <w:p w14:paraId="7B9C9176" w14:textId="77777777" w:rsidR="00A77AE8" w:rsidRDefault="00A77AE8" w:rsidP="00A77AE8">
      <w:pPr>
        <w:pStyle w:val="EW"/>
        <w:rPr>
          <w:b/>
        </w:rPr>
      </w:pPr>
      <w:r>
        <w:rPr>
          <w:b/>
        </w:rPr>
        <w:t>Initial registration for onboarding services in SNPN</w:t>
      </w:r>
    </w:p>
    <w:p w14:paraId="40855088" w14:textId="77777777" w:rsidR="00A77AE8" w:rsidRDefault="00A77AE8" w:rsidP="00A77AE8">
      <w:pPr>
        <w:pStyle w:val="EW"/>
        <w:rPr>
          <w:b/>
        </w:rPr>
      </w:pPr>
      <w:r>
        <w:rPr>
          <w:b/>
        </w:rPr>
        <w:t>Non-CAG cell</w:t>
      </w:r>
    </w:p>
    <w:p w14:paraId="556F4433" w14:textId="77777777" w:rsidR="00A77AE8" w:rsidRDefault="00A77AE8" w:rsidP="00A77AE8">
      <w:pPr>
        <w:pStyle w:val="EW"/>
        <w:rPr>
          <w:b/>
        </w:rPr>
      </w:pPr>
      <w:r>
        <w:rPr>
          <w:b/>
        </w:rPr>
        <w:t>NSSAI</w:t>
      </w:r>
    </w:p>
    <w:p w14:paraId="28984DB8" w14:textId="07772C05" w:rsidR="00A77AE8" w:rsidRPr="008A1E11" w:rsidDel="00D265D5" w:rsidRDefault="00A77AE8" w:rsidP="00A77AE8">
      <w:pPr>
        <w:pStyle w:val="EW"/>
        <w:rPr>
          <w:del w:id="24" w:author="ZTE-1114" w:date="2023-11-21T19:19:00Z"/>
          <w:b/>
        </w:rPr>
      </w:pPr>
      <w:del w:id="25" w:author="ZTE-1114" w:date="2023-11-21T19:19:00Z">
        <w:r w:rsidDel="00D265D5">
          <w:rPr>
            <w:b/>
          </w:rPr>
          <w:delText>Subscribed S-NSSAI</w:delText>
        </w:r>
      </w:del>
    </w:p>
    <w:p w14:paraId="75EA429D" w14:textId="77777777" w:rsidR="00A77AE8" w:rsidRPr="00DB768E" w:rsidRDefault="00A77AE8" w:rsidP="00A77AE8">
      <w:pPr>
        <w:pStyle w:val="EW"/>
        <w:rPr>
          <w:b/>
          <w:bCs/>
        </w:rPr>
      </w:pPr>
      <w:r>
        <w:rPr>
          <w:b/>
        </w:rPr>
        <w:t>Registere</w:t>
      </w:r>
      <w:r w:rsidRPr="00DE1AEF">
        <w:rPr>
          <w:b/>
        </w:rPr>
        <w:t>d for emergency services</w:t>
      </w:r>
    </w:p>
    <w:p w14:paraId="370A78C5" w14:textId="77777777" w:rsidR="00A77AE8" w:rsidRDefault="00A77AE8" w:rsidP="00A77AE8">
      <w:pPr>
        <w:pStyle w:val="EX"/>
        <w:spacing w:after="0"/>
        <w:rPr>
          <w:b/>
        </w:rPr>
      </w:pPr>
      <w:r>
        <w:rPr>
          <w:b/>
        </w:rPr>
        <w:t>R</w:t>
      </w:r>
      <w:r w:rsidRPr="00C40120">
        <w:rPr>
          <w:b/>
        </w:rPr>
        <w:t>egistered for onboarding services in SNPN</w:t>
      </w:r>
    </w:p>
    <w:p w14:paraId="27C80199" w14:textId="77777777" w:rsidR="00A77AE8" w:rsidRDefault="00A77AE8" w:rsidP="00A77AE8">
      <w:pPr>
        <w:pStyle w:val="EX"/>
        <w:rPr>
          <w:b/>
        </w:rPr>
      </w:pPr>
      <w:r w:rsidRPr="00F355CE">
        <w:rPr>
          <w:b/>
        </w:rPr>
        <w:t xml:space="preserve">SNPN access </w:t>
      </w:r>
      <w:r>
        <w:rPr>
          <w:b/>
        </w:rPr>
        <w:t xml:space="preserve">operation </w:t>
      </w:r>
      <w:r w:rsidRPr="00F355CE">
        <w:rPr>
          <w:b/>
        </w:rPr>
        <w:t>mode</w:t>
      </w:r>
    </w:p>
    <w:p w14:paraId="3EF210DD" w14:textId="77777777" w:rsidR="00A77AE8" w:rsidRDefault="00A77AE8" w:rsidP="00A77AE8">
      <w:r>
        <w:t>For the purposes of the present document, the following terms and definitions given in 3GPP TS 22.261 [74] apply:</w:t>
      </w:r>
    </w:p>
    <w:p w14:paraId="677DD6A8" w14:textId="77777777" w:rsidR="00A77AE8" w:rsidRPr="00CB1BFF" w:rsidRDefault="00A77AE8" w:rsidP="00A77AE8">
      <w:pPr>
        <w:pStyle w:val="EW"/>
        <w:rPr>
          <w:b/>
          <w:bCs/>
        </w:rPr>
      </w:pPr>
      <w:r w:rsidRPr="00CB1BFF">
        <w:rPr>
          <w:b/>
          <w:bCs/>
        </w:rPr>
        <w:t>Disaster condition</w:t>
      </w:r>
    </w:p>
    <w:p w14:paraId="61A0EC35" w14:textId="77777777" w:rsidR="00A77AE8" w:rsidRDefault="00A77AE8" w:rsidP="00A77AE8">
      <w:pPr>
        <w:pStyle w:val="EX"/>
        <w:rPr>
          <w:b/>
          <w:bCs/>
        </w:rPr>
      </w:pPr>
      <w:r w:rsidRPr="00CB1BFF">
        <w:rPr>
          <w:b/>
          <w:bCs/>
        </w:rPr>
        <w:t>Disaster roaming</w:t>
      </w:r>
    </w:p>
    <w:p w14:paraId="75928CC9" w14:textId="77777777" w:rsidR="00A77AE8" w:rsidRDefault="00A77AE8" w:rsidP="00A77AE8">
      <w:r>
        <w:t>For the purposes of the present document, the following terms and definitions given in 3GPP TS 33.501 [66] apply:</w:t>
      </w:r>
    </w:p>
    <w:p w14:paraId="122FEB91" w14:textId="77777777" w:rsidR="00A77AE8" w:rsidRPr="00A01BD1" w:rsidRDefault="00A77AE8" w:rsidP="00A77AE8">
      <w:pPr>
        <w:pStyle w:val="EX"/>
        <w:rPr>
          <w:b/>
          <w:bCs/>
        </w:rPr>
      </w:pPr>
      <w:r w:rsidRPr="00A01BD1">
        <w:rPr>
          <w:b/>
          <w:bCs/>
        </w:rPr>
        <w:t>Default UE credentials for primary authentication</w:t>
      </w:r>
    </w:p>
    <w:p w14:paraId="536CC68F" w14:textId="77777777" w:rsidR="00A77AE8" w:rsidRPr="00C13707" w:rsidRDefault="00A77AE8" w:rsidP="00A77AE8">
      <w:r w:rsidRPr="00C13707">
        <w:t>For the purposes of the present document, the following terms and definitions given in 3GPP TS 24.</w:t>
      </w:r>
      <w:r>
        <w:t>229</w:t>
      </w:r>
      <w:r w:rsidRPr="00C13707">
        <w:t> [</w:t>
      </w:r>
      <w:r>
        <w:t>84</w:t>
      </w:r>
      <w:r w:rsidRPr="00C13707">
        <w:t>] apply:</w:t>
      </w:r>
    </w:p>
    <w:p w14:paraId="0F0A2E39" w14:textId="77777777" w:rsidR="00A77AE8" w:rsidRPr="00A01BD1" w:rsidRDefault="00A77AE8" w:rsidP="00A77AE8">
      <w:pPr>
        <w:pStyle w:val="EW"/>
        <w:rPr>
          <w:b/>
          <w:bCs/>
        </w:rPr>
      </w:pPr>
      <w:r w:rsidRPr="00A01BD1">
        <w:rPr>
          <w:b/>
          <w:bCs/>
        </w:rPr>
        <w:t>IMS registration related signalling</w:t>
      </w:r>
    </w:p>
    <w:p w14:paraId="5ABCBA4C" w14:textId="77777777" w:rsidR="00187095" w:rsidRDefault="00187095">
      <w:pPr>
        <w:rPr>
          <w:noProof/>
        </w:rPr>
      </w:pPr>
    </w:p>
    <w:p w14:paraId="750746BC" w14:textId="670792A9" w:rsidR="00D265D5" w:rsidRPr="006B5418" w:rsidRDefault="00D265D5" w:rsidP="00D265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BB00417" w14:textId="54B40C68" w:rsidR="00A77AE8" w:rsidRDefault="00A77AE8">
      <w:pPr>
        <w:rPr>
          <w:noProof/>
        </w:rPr>
      </w:pPr>
    </w:p>
    <w:p w14:paraId="2FAEF0D0" w14:textId="77777777" w:rsidR="00D265D5" w:rsidRPr="004D63BC" w:rsidRDefault="00D265D5" w:rsidP="00D265D5">
      <w:pPr>
        <w:pStyle w:val="1"/>
        <w:rPr>
          <w:noProof/>
        </w:rPr>
      </w:pPr>
      <w:bookmarkStart w:id="26" w:name="_Toc20125256"/>
      <w:bookmarkStart w:id="27" w:name="_Toc27486453"/>
      <w:bookmarkStart w:id="28" w:name="_Toc36210506"/>
      <w:bookmarkStart w:id="29" w:name="_Toc45096365"/>
      <w:bookmarkStart w:id="30" w:name="_Toc45882398"/>
      <w:bookmarkStart w:id="31" w:name="_Toc51762194"/>
      <w:bookmarkStart w:id="32" w:name="_Toc83313383"/>
      <w:bookmarkStart w:id="33" w:name="_Toc146247806"/>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26"/>
      <w:bookmarkEnd w:id="27"/>
      <w:bookmarkEnd w:id="28"/>
      <w:bookmarkEnd w:id="29"/>
      <w:bookmarkEnd w:id="30"/>
      <w:bookmarkEnd w:id="31"/>
      <w:bookmarkEnd w:id="32"/>
      <w:bookmarkEnd w:id="33"/>
    </w:p>
    <w:p w14:paraId="65591F72" w14:textId="35970D52" w:rsidR="00D265D5" w:rsidRDefault="00D265D5" w:rsidP="00D265D5">
      <w:pPr>
        <w:rPr>
          <w:noProof/>
        </w:rPr>
      </w:pPr>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del w:id="34" w:author="ZTE-1114" w:date="2023-11-21T19:24:00Z">
        <w:r w:rsidDel="00D265D5">
          <w:rPr>
            <w:noProof/>
          </w:rPr>
          <w:delText xml:space="preserve"> and </w:delText>
        </w:r>
        <w:r w:rsidRPr="00217A4C" w:rsidDel="00D265D5">
          <w:delText>clause 6.1.2.1</w:delText>
        </w:r>
      </w:del>
      <w:r>
        <w:t>,</w:t>
      </w:r>
      <w:r w:rsidRPr="003031E9">
        <w:rPr>
          <w:noProof/>
        </w:rPr>
        <w:t xml:space="preserve"> </w:t>
      </w:r>
      <w:r>
        <w:rPr>
          <w:noProof/>
        </w:rPr>
        <w:t>and 3GPP</w:t>
      </w:r>
      <w:r w:rsidRPr="008278FF">
        <w:t> </w:t>
      </w:r>
      <w:r>
        <w:rPr>
          <w:noProof/>
        </w:rPr>
        <w:t>TS</w:t>
      </w:r>
      <w:r w:rsidRPr="008278FF">
        <w:t> </w:t>
      </w:r>
      <w:r>
        <w:rPr>
          <w:noProof/>
        </w:rPr>
        <w:t>23.501</w:t>
      </w:r>
      <w:r w:rsidRPr="008278FF">
        <w:t> </w:t>
      </w:r>
      <w:r>
        <w:rPr>
          <w:noProof/>
        </w:rPr>
        <w:t>[62] clause</w:t>
      </w:r>
      <w:r w:rsidRPr="008278FF">
        <w:t> </w:t>
      </w:r>
      <w:r>
        <w:t>5.30.2.2</w:t>
      </w:r>
      <w:r>
        <w:rPr>
          <w:noProof/>
        </w:rPr>
        <w:t xml:space="preserve">, </w:t>
      </w:r>
      <w:r>
        <w:t>the requirements in this clause apply.</w:t>
      </w:r>
    </w:p>
    <w:p w14:paraId="271847FC" w14:textId="77777777" w:rsidR="00D265D5" w:rsidRDefault="00D265D5" w:rsidP="00D265D5">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If the HPLMN or subscribed SNPN supports and wants to use the c</w:t>
      </w:r>
      <w:r w:rsidRPr="00D26C8E">
        <w:rPr>
          <w:noProof/>
        </w:rPr>
        <w:t>ontrol plane solution for steering of roaming in 5GS</w:t>
      </w:r>
      <w:r>
        <w:rPr>
          <w:noProof/>
        </w:rPr>
        <w:t>, then t</w:t>
      </w:r>
      <w:r w:rsidRPr="002B4A5B">
        <w:rPr>
          <w:noProof/>
        </w:rPr>
        <w:t xml:space="preserve">he HPLMN </w:t>
      </w:r>
      <w:r>
        <w:rPr>
          <w:noProof/>
        </w:rPr>
        <w:lastRenderedPageBreak/>
        <w:t xml:space="preserve">or subscribed SNPN shall </w:t>
      </w:r>
      <w:r w:rsidRPr="002B4A5B">
        <w:rPr>
          <w:noProof/>
        </w:rPr>
        <w:t>provide the steering of roaming information to the UE using the control plane</w:t>
      </w:r>
      <w:r>
        <w:rPr>
          <w:noProof/>
        </w:rPr>
        <w:t xml:space="preserve"> mechanism defined in this annex.</w:t>
      </w:r>
    </w:p>
    <w:p w14:paraId="698E53C7" w14:textId="77777777" w:rsidR="00D265D5" w:rsidRDefault="00D265D5" w:rsidP="00D265D5">
      <w:pPr>
        <w:rPr>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1430F334" w14:textId="77777777" w:rsidR="00D265D5" w:rsidRDefault="00D265D5" w:rsidP="00D265D5">
      <w:pPr>
        <w:rPr>
          <w:noProof/>
        </w:rPr>
      </w:pPr>
      <w:r>
        <w:rPr>
          <w:noProof/>
        </w:rPr>
        <w:t>The non-subscribed SNPN shall transparently relay the steering of roaming information received from the HPLMN or subscribed SNPN to the UE.</w:t>
      </w:r>
      <w:r w:rsidRPr="006D710E">
        <w:rPr>
          <w:noProof/>
        </w:rPr>
        <w:t xml:space="preserve"> </w:t>
      </w:r>
      <w:r>
        <w:rPr>
          <w:noProof/>
        </w:rPr>
        <w:t>The UE shall be able to detect whether the non-subscribed SNPN removed the steering of roaming information during the initial registration procedure in the non-subscribed SNPN. The UE shall be able to detect whether the non-subcribed SNPN altered the steering of roaming information. If the UE detects that the non-subscribed SNPN altered or removed the steering of roaming information then the UE shall consider the current SNPN as the lowest priority SNPN and perform SNPN selection as defined in this annex.</w:t>
      </w:r>
    </w:p>
    <w:p w14:paraId="2746D1A6" w14:textId="77777777" w:rsidR="00A77AE8" w:rsidRDefault="00A77AE8">
      <w:pPr>
        <w:rPr>
          <w:noProof/>
        </w:rPr>
      </w:pPr>
    </w:p>
    <w:p w14:paraId="0FEFE159" w14:textId="77777777" w:rsidR="00D265D5" w:rsidRPr="006B5418" w:rsidRDefault="00D265D5" w:rsidP="00D265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6A28E59" w14:textId="77777777" w:rsidR="00A77AE8" w:rsidRDefault="00A77AE8">
      <w:pPr>
        <w:rPr>
          <w:noProof/>
        </w:rPr>
      </w:pPr>
    </w:p>
    <w:p w14:paraId="348F5A41" w14:textId="77777777" w:rsidR="00D265D5" w:rsidRPr="00FB2E19" w:rsidRDefault="00D265D5" w:rsidP="00D265D5">
      <w:pPr>
        <w:pStyle w:val="2"/>
      </w:pPr>
      <w:bookmarkStart w:id="35" w:name="_Toc146247808"/>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bookmarkEnd w:id="35"/>
    </w:p>
    <w:p w14:paraId="7A863DE9" w14:textId="77777777" w:rsidR="00D265D5" w:rsidRDefault="00D265D5" w:rsidP="00D265D5">
      <w:r>
        <w:t>The purpose of the c</w:t>
      </w:r>
      <w:r w:rsidRPr="0000171B">
        <w:t xml:space="preserve">ontrol plane solution for steering of roaming in 5GS </w:t>
      </w:r>
      <w:r>
        <w:t>procedure in a PLMN is to allow the HPLMN to update one or more of the following via NAS signalling:</w:t>
      </w:r>
    </w:p>
    <w:p w14:paraId="0B020CBB" w14:textId="77777777" w:rsidR="00D265D5" w:rsidRPr="00797D72" w:rsidRDefault="00D265D5" w:rsidP="00D265D5">
      <w:pPr>
        <w:pStyle w:val="B1"/>
      </w:pPr>
      <w:r w:rsidRPr="00797D72">
        <w:t>a)</w:t>
      </w:r>
      <w:r w:rsidRPr="00797D72">
        <w:tab/>
        <w:t>the "Operator Controlled PLMN Selector with Access Technology" list in the UE by providing the HPLMN protected list of preferred PLMN/access technology combinations or a secured packet;</w:t>
      </w:r>
    </w:p>
    <w:p w14:paraId="68AF29CA" w14:textId="77777777" w:rsidR="00D265D5" w:rsidRPr="00797D72" w:rsidRDefault="00D265D5" w:rsidP="00D265D5">
      <w:pPr>
        <w:pStyle w:val="B1"/>
      </w:pPr>
      <w:r w:rsidRPr="00797D72">
        <w:t>b)</w:t>
      </w:r>
      <w:r w:rsidRPr="00797D72">
        <w:tab/>
        <w:t>the SOR-CMCI;</w:t>
      </w:r>
    </w:p>
    <w:p w14:paraId="22E30BA4" w14:textId="77777777" w:rsidR="00D265D5" w:rsidRPr="00797D72" w:rsidRDefault="00D265D5" w:rsidP="00D265D5">
      <w:pPr>
        <w:pStyle w:val="B1"/>
      </w:pPr>
      <w:r w:rsidRPr="00797D72">
        <w:t>c)</w:t>
      </w:r>
      <w:r w:rsidRPr="00797D72">
        <w:tab/>
        <w:t xml:space="preserve">the SOR-SNPN-SI associated with the selected PLMN subscription in the ME; </w:t>
      </w:r>
    </w:p>
    <w:p w14:paraId="7B426393" w14:textId="4482CD94" w:rsidR="00D265D5" w:rsidRPr="00797D72" w:rsidRDefault="00D265D5" w:rsidP="00D265D5">
      <w:pPr>
        <w:pStyle w:val="B1"/>
      </w:pPr>
      <w:r w:rsidRPr="00797D72">
        <w:t>d)</w:t>
      </w:r>
      <w:r w:rsidRPr="00797D72">
        <w:tab/>
        <w:t xml:space="preserve">the SOR-SNPN-SI-LS associated with the selected PLMN subscription in the ME; </w:t>
      </w:r>
      <w:ins w:id="36" w:author="ZTE-1114" w:date="2023-11-21T19:24:00Z">
        <w:r w:rsidR="0073590F">
          <w:t>and</w:t>
        </w:r>
      </w:ins>
    </w:p>
    <w:p w14:paraId="3CF2E5CE" w14:textId="77725D4F" w:rsidR="00D265D5" w:rsidRPr="00797D72" w:rsidDel="0073590F" w:rsidRDefault="00D265D5" w:rsidP="0073590F">
      <w:pPr>
        <w:pStyle w:val="B1"/>
        <w:rPr>
          <w:del w:id="37" w:author="ZTE-1114" w:date="2023-11-21T19:24:00Z"/>
        </w:rPr>
      </w:pPr>
      <w:r w:rsidRPr="00797D72">
        <w:t xml:space="preserve">e) </w:t>
      </w:r>
      <w:r w:rsidRPr="00797D72">
        <w:tab/>
        <w:t>the SOR-SENSE (i.e the "Operator controlled signal threshold per access technology") provided in a secured packet</w:t>
      </w:r>
      <w:del w:id="38" w:author="ZTE-1114" w:date="2023-11-21T19:24:00Z">
        <w:r w:rsidRPr="00797D72" w:rsidDel="0073590F">
          <w:delText>; and</w:delText>
        </w:r>
      </w:del>
    </w:p>
    <w:p w14:paraId="4D66DCC9" w14:textId="39E0DB88" w:rsidR="00D265D5" w:rsidRDefault="00D265D5" w:rsidP="0073590F">
      <w:pPr>
        <w:pStyle w:val="B1"/>
      </w:pPr>
      <w:del w:id="39" w:author="ZTE-1114" w:date="2023-11-21T19:24:00Z">
        <w:r w:rsidRPr="00797D72" w:rsidDel="0073590F">
          <w:delText>f)</w:delText>
        </w:r>
        <w:r w:rsidRPr="00797D72" w:rsidDel="0073590F">
          <w:tab/>
          <w:delText>the slice-based PLMN selection information</w:delText>
        </w:r>
      </w:del>
      <w:r w:rsidRPr="00797D72">
        <w:t>.</w:t>
      </w:r>
    </w:p>
    <w:p w14:paraId="7E30F9C3" w14:textId="77777777" w:rsidR="00D265D5" w:rsidRDefault="00D265D5" w:rsidP="00D265D5">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37EA9983" w14:textId="77777777" w:rsidR="00D265D5" w:rsidRDefault="00D265D5" w:rsidP="00D265D5">
      <w:pPr>
        <w:rPr>
          <w:lang w:eastAsia="ko-KR"/>
        </w:rPr>
      </w:pPr>
      <w:r>
        <w:rPr>
          <w:rFonts w:hint="eastAsia"/>
          <w:lang w:eastAsia="ko-KR"/>
        </w:rPr>
        <w:t xml:space="preserve">The HPLMN may update the </w:t>
      </w:r>
      <w:r>
        <w:t>"Operator controlled signal threshold per access technology" based on the operator policies and the operator specific data analytic information.</w:t>
      </w:r>
    </w:p>
    <w:p w14:paraId="3E10112E" w14:textId="77777777" w:rsidR="00D265D5" w:rsidRPr="004776AA" w:rsidRDefault="00D265D5" w:rsidP="00D265D5">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w:t>
      </w:r>
      <w:r>
        <w:t xml:space="preserve">, </w:t>
      </w:r>
      <w:r w:rsidRPr="004776AA">
        <w:t>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and periodic registration update (</w:t>
      </w:r>
      <w:r w:rsidRPr="00FB2E19">
        <w:t>see</w:t>
      </w:r>
      <w:r>
        <w:t xml:space="preserve"> </w:t>
      </w:r>
      <w:r>
        <w:rPr>
          <w:noProof/>
        </w:rPr>
        <w:t>3GPP</w:t>
      </w:r>
      <w:r>
        <w:t> </w:t>
      </w:r>
      <w:r>
        <w:rPr>
          <w:noProof/>
        </w:rPr>
        <w:t>TS</w:t>
      </w:r>
      <w:r>
        <w:t> </w:t>
      </w:r>
      <w:r>
        <w:rPr>
          <w:noProof/>
        </w:rPr>
        <w:t>24.501</w:t>
      </w:r>
      <w:r>
        <w:t xml:space="preserve"> [64])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096FDC58" w14:textId="77777777" w:rsidR="00D265D5" w:rsidRDefault="00D265D5" w:rsidP="00D265D5">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2364CC26" w14:textId="77777777" w:rsidR="00D265D5" w:rsidRDefault="00D265D5" w:rsidP="00D265D5">
      <w:r w:rsidRPr="00674274">
        <w:lastRenderedPageBreak/>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6CF89FC6" w14:textId="77777777" w:rsidR="00D265D5" w:rsidRDefault="00D265D5" w:rsidP="00D265D5">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19166432" w14:textId="77777777" w:rsidR="00D265D5" w:rsidRDefault="00D265D5" w:rsidP="00D265D5">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5GS connected mode to move to i</w:t>
      </w:r>
      <w:r w:rsidRPr="00E65A52">
        <w:rPr>
          <w:noProof/>
        </w:rPr>
        <w:t xml:space="preserve">dle mode </w:t>
      </w:r>
      <w:r w:rsidRPr="00E7718E">
        <w:t>to perform the steering of roaming</w:t>
      </w:r>
      <w:r>
        <w:rPr>
          <w:noProof/>
        </w:rPr>
        <w:t xml:space="preserve">. If the UE selects a cell of any access technology other than NG-RAN, the SOR procedure is terminated (see </w:t>
      </w:r>
      <w:r>
        <w:t xml:space="preserve">clause C.4.2). </w:t>
      </w:r>
      <w:r>
        <w:rPr>
          <w:noProof/>
        </w:rPr>
        <w:t xml:space="preserve">The UE shall support the </w:t>
      </w:r>
      <w:r w:rsidRPr="00ED021A">
        <w:t>SOR-CMCI</w:t>
      </w:r>
      <w:r>
        <w:t>. The support and use of SOR-CMCI by the HPLMN is based on the HPLMN's operator policy.</w:t>
      </w:r>
    </w:p>
    <w:p w14:paraId="0B0E8FFC" w14:textId="77777777" w:rsidR="00D265D5" w:rsidRDefault="00D265D5" w:rsidP="00D265D5">
      <w:pPr>
        <w:rPr>
          <w:noProof/>
        </w:rPr>
      </w:pPr>
      <w:r>
        <w:rPr>
          <w:noProof/>
        </w:rPr>
        <w:t xml:space="preserve">The following requirements are applicable for </w:t>
      </w:r>
      <w:r>
        <w:t xml:space="preserve">the </w:t>
      </w:r>
      <w:r>
        <w:rPr>
          <w:noProof/>
        </w:rPr>
        <w:t>SOR-CMCI:</w:t>
      </w:r>
    </w:p>
    <w:p w14:paraId="48B66467" w14:textId="77777777" w:rsidR="00D265D5" w:rsidRDefault="00D265D5" w:rsidP="00D265D5">
      <w:pPr>
        <w:pStyle w:val="B1"/>
      </w:pPr>
      <w:r>
        <w:t>-</w:t>
      </w:r>
      <w:r>
        <w:tab/>
        <w:t>The HPLMN may configure SOR-CMCI in the UE and may also send SOR-CMCI over N1 NAS signalling. The SOR-CMCI received over N1 NAS signalling has precedence over the SOR-CMCI configured in the UE.</w:t>
      </w:r>
    </w:p>
    <w:p w14:paraId="1836A38E" w14:textId="77777777" w:rsidR="00D265D5" w:rsidRDefault="00D265D5" w:rsidP="00D265D5">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032D33CA" w14:textId="77777777" w:rsidR="00D265D5" w:rsidRDefault="00D265D5" w:rsidP="00D265D5">
      <w:pPr>
        <w:pStyle w:val="B1"/>
      </w:pPr>
      <w:r>
        <w:t>-</w:t>
      </w:r>
      <w:r>
        <w:tab/>
        <w:t>The UE shall indicate ME's support for SOR-CMCI to the HPLMN.</w:t>
      </w:r>
    </w:p>
    <w:p w14:paraId="78287E82" w14:textId="77777777" w:rsidR="00D265D5" w:rsidRDefault="00D265D5" w:rsidP="00D265D5">
      <w:pPr>
        <w:pStyle w:val="NO"/>
      </w:pPr>
      <w:r>
        <w:t>NOTE 4</w:t>
      </w:r>
      <w:r w:rsidRPr="00671744">
        <w:t>:</w:t>
      </w:r>
      <w:r w:rsidRPr="00671744">
        <w:tab/>
        <w:t>The HPLMN has the knowledge of the USIM's capabilities in supporting SOR-CMCI.</w:t>
      </w:r>
    </w:p>
    <w:p w14:paraId="448A2EED" w14:textId="77777777" w:rsidR="00D265D5" w:rsidRDefault="00D265D5" w:rsidP="00D265D5">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043701A8" w14:textId="77777777" w:rsidR="00D265D5" w:rsidRPr="00850C86" w:rsidRDefault="00D265D5" w:rsidP="00D265D5">
      <w:pPr>
        <w:pStyle w:val="B1"/>
      </w:pPr>
      <w:r>
        <w:t>-</w:t>
      </w:r>
      <w:r>
        <w:tab/>
        <w:t>The HPLMN may provision the SOR-CMCI in the UE over N1 NAS signalling. The UE shall store the configured SOR-CMCI in the non-volatile memory of the ME or in the USIM as described in clause C.4.</w:t>
      </w:r>
    </w:p>
    <w:p w14:paraId="4D474F6A" w14:textId="77777777" w:rsidR="00D265D5" w:rsidRDefault="00D265D5" w:rsidP="00D265D5">
      <w:pPr>
        <w:rPr>
          <w:noProof/>
        </w:rPr>
      </w:pPr>
      <w:r>
        <w:rPr>
          <w:noProof/>
        </w:rPr>
        <w:t xml:space="preserve">The following requirement is applicable for </w:t>
      </w:r>
      <w:r>
        <w:t xml:space="preserve">the </w:t>
      </w:r>
      <w:r>
        <w:rPr>
          <w:noProof/>
        </w:rPr>
        <w:t>SOR-SNPN-SI:</w:t>
      </w:r>
    </w:p>
    <w:p w14:paraId="43BE76FD" w14:textId="77777777" w:rsidR="00D265D5" w:rsidRDefault="00D265D5" w:rsidP="00D265D5">
      <w:pPr>
        <w:pStyle w:val="B1"/>
      </w:pPr>
      <w:r>
        <w:t>-</w:t>
      </w:r>
      <w:r>
        <w:tab/>
        <w:t>If the UE supports access to an SNPN using credentials from a credential</w:t>
      </w:r>
      <w:del w:id="40" w:author="ZTE-1114" w:date="2023-11-23T09:29:00Z">
        <w:r w:rsidDel="00FD663C">
          <w:delText>'</w:delText>
        </w:r>
      </w:del>
      <w:r>
        <w:t>s holder, the UE shall indicate ME's support for SOR-SNPN-SI to the HPLMN.</w:t>
      </w:r>
    </w:p>
    <w:p w14:paraId="7CE7ADCF" w14:textId="77777777" w:rsidR="00D265D5" w:rsidRPr="00595E7A" w:rsidRDefault="00D265D5" w:rsidP="00D265D5">
      <w:r w:rsidRPr="00595E7A">
        <w:t>The following requirement is applicable for the SOR-SNPN-SI-LS:</w:t>
      </w:r>
    </w:p>
    <w:p w14:paraId="5F03DF99" w14:textId="77777777" w:rsidR="00D265D5" w:rsidRDefault="00D265D5" w:rsidP="00D265D5">
      <w:pPr>
        <w:pStyle w:val="B1"/>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32A5E519" w14:textId="3EAE9657" w:rsidR="00D265D5" w:rsidDel="0073590F" w:rsidRDefault="00D265D5" w:rsidP="00D265D5">
      <w:pPr>
        <w:rPr>
          <w:del w:id="41" w:author="ZTE-1114" w:date="2023-11-21T19:25:00Z"/>
        </w:rPr>
      </w:pPr>
      <w:del w:id="42" w:author="ZTE-1114" w:date="2023-11-21T19:25:00Z">
        <w:r w:rsidRPr="00EF4386" w:rsidDel="0073590F">
          <w:rPr>
            <w:noProof/>
          </w:rPr>
          <w:delText xml:space="preserve">The </w:delText>
        </w:r>
        <w:r w:rsidDel="0073590F">
          <w:delText xml:space="preserve">slice-based PLMN selection </w:delText>
        </w:r>
        <w:r w:rsidDel="0073590F">
          <w:rPr>
            <w:noProof/>
          </w:rPr>
          <w:delText>enables the HPLMN to control PLMN prioritization based on UE subscribed S-NSSAI(s) available via VPLMN(s)</w:delText>
        </w:r>
        <w:r w:rsidDel="0073590F">
          <w:delText xml:space="preserve">. </w:delText>
        </w:r>
        <w:r w:rsidRPr="00EF4386" w:rsidDel="0073590F">
          <w:rPr>
            <w:noProof/>
          </w:rPr>
          <w:delText xml:space="preserve">The </w:delText>
        </w:r>
        <w:r w:rsidDel="0073590F">
          <w:delText>slice-based PLMN selection information is used for slice-based PLMN selection (see clause 4.X).</w:delText>
        </w:r>
      </w:del>
    </w:p>
    <w:p w14:paraId="2152B4DE" w14:textId="1D2903D3" w:rsidR="00D265D5" w:rsidDel="0073590F" w:rsidRDefault="00D265D5" w:rsidP="00D265D5">
      <w:pPr>
        <w:pStyle w:val="NO"/>
        <w:rPr>
          <w:del w:id="43" w:author="ZTE-1114" w:date="2023-11-21T19:25:00Z"/>
          <w:noProof/>
        </w:rPr>
      </w:pPr>
      <w:del w:id="44" w:author="ZTE-1114" w:date="2023-11-21T19:25:00Z">
        <w:r w:rsidDel="0073590F">
          <w:rPr>
            <w:noProof/>
          </w:rPr>
          <w:delText>NOTE 5:</w:delText>
        </w:r>
        <w:r w:rsidDel="0073590F">
          <w:rPr>
            <w:noProof/>
          </w:rPr>
          <w:tab/>
          <w:delText>According to the SLA among operators, the HPLMN will have the knowledge of the supported NSSAI(s) in the VPLMN(s).</w:delText>
        </w:r>
      </w:del>
    </w:p>
    <w:p w14:paraId="7CF178BE" w14:textId="2C490E58" w:rsidR="00D265D5" w:rsidDel="0073590F" w:rsidRDefault="00D265D5" w:rsidP="00D265D5">
      <w:pPr>
        <w:rPr>
          <w:del w:id="45" w:author="ZTE-1114" w:date="2023-11-21T19:25:00Z"/>
          <w:noProof/>
        </w:rPr>
      </w:pPr>
      <w:del w:id="46" w:author="ZTE-1114" w:date="2023-11-21T19:25:00Z">
        <w:r w:rsidDel="0073590F">
          <w:rPr>
            <w:noProof/>
          </w:rPr>
          <w:delText xml:space="preserve">The following requirements are applicable for </w:delText>
        </w:r>
        <w:r w:rsidDel="0073590F">
          <w:delText xml:space="preserve">the </w:delText>
        </w:r>
        <w:r w:rsidDel="0073590F">
          <w:rPr>
            <w:noProof/>
          </w:rPr>
          <w:delText>slice-</w:delText>
        </w:r>
        <w:r w:rsidDel="0073590F">
          <w:delText>based</w:delText>
        </w:r>
        <w:r w:rsidDel="0073590F">
          <w:rPr>
            <w:noProof/>
          </w:rPr>
          <w:delText xml:space="preserve"> PLMN selection information:</w:delText>
        </w:r>
      </w:del>
    </w:p>
    <w:p w14:paraId="56B217E5" w14:textId="631E34B5" w:rsidR="00D265D5" w:rsidDel="0073590F" w:rsidRDefault="00D265D5" w:rsidP="00D265D5">
      <w:pPr>
        <w:pStyle w:val="B1"/>
        <w:rPr>
          <w:del w:id="47" w:author="ZTE-1114" w:date="2023-11-21T19:25:00Z"/>
        </w:rPr>
      </w:pPr>
      <w:del w:id="48" w:author="ZTE-1114" w:date="2023-11-21T19:25:00Z">
        <w:r w:rsidDel="0073590F">
          <w:delText>-</w:delText>
        </w:r>
        <w:r w:rsidDel="0073590F">
          <w:tab/>
          <w:delText>The UDM indicates the UE support of slice-based PLMN selection information and the UE's subscribed S-NSSAI(s) to the SOR-AF.</w:delText>
        </w:r>
      </w:del>
    </w:p>
    <w:p w14:paraId="094B843C" w14:textId="2B38D957" w:rsidR="00D265D5" w:rsidDel="0073590F" w:rsidRDefault="00D265D5" w:rsidP="00D265D5">
      <w:pPr>
        <w:pStyle w:val="B1"/>
        <w:rPr>
          <w:del w:id="49" w:author="ZTE-1114" w:date="2023-11-21T19:25:00Z"/>
        </w:rPr>
      </w:pPr>
      <w:del w:id="50" w:author="ZTE-1114" w:date="2023-11-21T19:25:00Z">
        <w:r w:rsidDel="0073590F">
          <w:delText>-</w:delText>
        </w:r>
        <w:r w:rsidDel="0073590F">
          <w:tab/>
          <w:delText>The SOR-AF may create a s</w:delText>
        </w:r>
        <w:r w:rsidRPr="00A635D1" w:rsidDel="0073590F">
          <w:delText>lice-based PLMN selection information</w:delText>
        </w:r>
        <w:r w:rsidDel="0073590F">
          <w:delText>.</w:delText>
        </w:r>
      </w:del>
    </w:p>
    <w:p w14:paraId="311CB5AF" w14:textId="23A895C2" w:rsidR="00D265D5" w:rsidDel="0073590F" w:rsidRDefault="00D265D5" w:rsidP="00D265D5">
      <w:pPr>
        <w:pStyle w:val="B1"/>
        <w:rPr>
          <w:del w:id="51" w:author="ZTE-1114" w:date="2023-11-21T19:25:00Z"/>
        </w:rPr>
      </w:pPr>
      <w:del w:id="52" w:author="ZTE-1114" w:date="2023-11-21T19:25:00Z">
        <w:r w:rsidDel="0073590F">
          <w:delText>-</w:delText>
        </w:r>
        <w:r w:rsidDel="0073590F">
          <w:tab/>
        </w:r>
        <w:r w:rsidRPr="00E029A0" w:rsidDel="0073590F">
          <w:delText xml:space="preserve">The HPLMN may provision </w:delText>
        </w:r>
        <w:r w:rsidDel="0073590F">
          <w:delText>s</w:delText>
        </w:r>
        <w:r w:rsidRPr="00A635D1" w:rsidDel="0073590F">
          <w:delText xml:space="preserve">lice-based PLMN selection information </w:delText>
        </w:r>
        <w:r w:rsidDel="0073590F">
          <w:delText>to the UE using control plane steering of roaming mechanism.</w:delText>
        </w:r>
      </w:del>
    </w:p>
    <w:p w14:paraId="3572C3C8" w14:textId="5F65597C" w:rsidR="00D265D5" w:rsidDel="0073590F" w:rsidRDefault="00D265D5" w:rsidP="00D265D5">
      <w:pPr>
        <w:pStyle w:val="B1"/>
        <w:rPr>
          <w:del w:id="53" w:author="ZTE-1114" w:date="2023-11-21T19:25:00Z"/>
        </w:rPr>
      </w:pPr>
      <w:del w:id="54" w:author="ZTE-1114" w:date="2023-11-21T19:25:00Z">
        <w:r w:rsidDel="0073590F">
          <w:delText>-</w:delText>
        </w:r>
        <w:r w:rsidDel="0073590F">
          <w:tab/>
          <w:delText xml:space="preserve">The slice-based </w:delText>
        </w:r>
        <w:r w:rsidDel="0073590F">
          <w:rPr>
            <w:noProof/>
          </w:rPr>
          <w:delText>PLMN selection information</w:delText>
        </w:r>
        <w:r w:rsidRPr="0067178A" w:rsidDel="0073590F">
          <w:delText xml:space="preserve"> </w:delText>
        </w:r>
        <w:r w:rsidDel="0073590F">
          <w:delText xml:space="preserve">carried in the steering of roaming transparent container is security protected. </w:delText>
        </w:r>
      </w:del>
    </w:p>
    <w:p w14:paraId="0ECD94E5" w14:textId="0383CD19" w:rsidR="00D265D5" w:rsidDel="0073590F" w:rsidRDefault="00D265D5" w:rsidP="00D265D5">
      <w:pPr>
        <w:pStyle w:val="B1"/>
        <w:rPr>
          <w:del w:id="55" w:author="ZTE-1114" w:date="2023-11-21T19:25:00Z"/>
        </w:rPr>
      </w:pPr>
      <w:del w:id="56" w:author="ZTE-1114" w:date="2023-11-21T19:25:00Z">
        <w:r w:rsidRPr="009C3880" w:rsidDel="0073590F">
          <w:delText>-</w:delText>
        </w:r>
        <w:r w:rsidRPr="009C3880" w:rsidDel="0073590F">
          <w:tab/>
          <w:delText xml:space="preserve">The UE shall indicate support for slice-based PLMN selection </w:delText>
        </w:r>
        <w:r w:rsidDel="0073590F">
          <w:delText xml:space="preserve">information </w:delText>
        </w:r>
        <w:r w:rsidRPr="009C3880" w:rsidDel="0073590F">
          <w:delText>to the HPLMN.</w:delText>
        </w:r>
      </w:del>
    </w:p>
    <w:p w14:paraId="7FD5C25F" w14:textId="5DA2D6E6" w:rsidR="00D265D5" w:rsidDel="0073590F" w:rsidRDefault="00D265D5" w:rsidP="00D265D5">
      <w:pPr>
        <w:pStyle w:val="EditorsNote"/>
        <w:rPr>
          <w:del w:id="57" w:author="ZTE-1114" w:date="2023-11-21T19:25:00Z"/>
        </w:rPr>
      </w:pPr>
      <w:del w:id="58" w:author="ZTE-1114" w:date="2023-11-21T19:25:00Z">
        <w:r w:rsidRPr="00596236" w:rsidDel="0073590F">
          <w:lastRenderedPageBreak/>
          <w:delText>Edi</w:delText>
        </w:r>
        <w:r w:rsidDel="0073590F">
          <w:delText>t</w:delText>
        </w:r>
        <w:r w:rsidRPr="00596236" w:rsidDel="0073590F">
          <w:delText>or’s Note:</w:delText>
        </w:r>
        <w:r w:rsidRPr="00596236" w:rsidDel="0073590F">
          <w:tab/>
        </w:r>
        <w:r w:rsidDel="0073590F">
          <w:delText xml:space="preserve">The structure of the </w:delText>
        </w:r>
        <w:r w:rsidDel="0073590F">
          <w:rPr>
            <w:lang w:eastAsia="ko-KR"/>
          </w:rPr>
          <w:delText>slice-</w:delText>
        </w:r>
        <w:r w:rsidDel="0073590F">
          <w:delText>based</w:delText>
        </w:r>
        <w:r w:rsidDel="0073590F">
          <w:rPr>
            <w:lang w:eastAsia="ko-KR"/>
          </w:rPr>
          <w:delText xml:space="preserve"> </w:delText>
        </w:r>
        <w:r w:rsidDel="0073590F">
          <w:rPr>
            <w:noProof/>
          </w:rPr>
          <w:delText>PLMN selection is FFS</w:delText>
        </w:r>
        <w:r w:rsidRPr="00596236" w:rsidDel="0073590F">
          <w:delText>.</w:delText>
        </w:r>
      </w:del>
    </w:p>
    <w:p w14:paraId="468EA4A8" w14:textId="68136865" w:rsidR="00D265D5" w:rsidDel="0073590F" w:rsidRDefault="00D265D5" w:rsidP="00D265D5">
      <w:pPr>
        <w:pStyle w:val="EditorsNote"/>
        <w:rPr>
          <w:del w:id="59" w:author="ZTE-1114" w:date="2023-11-21T19:25:00Z"/>
        </w:rPr>
      </w:pPr>
      <w:del w:id="60" w:author="ZTE-1114" w:date="2023-11-21T19:25:00Z">
        <w:r w:rsidDel="0073590F">
          <w:delText>Editor’s Note:</w:delText>
        </w:r>
        <w:r w:rsidDel="0073590F">
          <w:tab/>
          <w:delText>SA3 to check the security requirements for the slice-based PLMN information, if any.</w:delText>
        </w:r>
      </w:del>
    </w:p>
    <w:p w14:paraId="694F9B78" w14:textId="51427C8F" w:rsidR="00D265D5" w:rsidDel="0073590F" w:rsidRDefault="00D265D5" w:rsidP="00D265D5">
      <w:pPr>
        <w:pStyle w:val="EditorsNote"/>
        <w:rPr>
          <w:del w:id="61" w:author="ZTE-1114" w:date="2023-11-21T19:25:00Z"/>
        </w:rPr>
      </w:pPr>
      <w:del w:id="62" w:author="ZTE-1114" w:date="2023-11-21T19:25:00Z">
        <w:r w:rsidRPr="00596236" w:rsidDel="0073590F">
          <w:delText>Edi</w:delText>
        </w:r>
        <w:r w:rsidDel="0073590F">
          <w:delText>t</w:delText>
        </w:r>
        <w:r w:rsidRPr="00596236" w:rsidDel="0073590F">
          <w:delText>or’s Note:</w:delText>
        </w:r>
        <w:r w:rsidRPr="00596236" w:rsidDel="0073590F">
          <w:tab/>
        </w:r>
        <w:r w:rsidDel="0073590F">
          <w:delText>Interworking between slice-based PLMN selection and SOR is FFS</w:delText>
        </w:r>
        <w:r w:rsidRPr="00596236" w:rsidDel="0073590F">
          <w:delText>.</w:delText>
        </w:r>
      </w:del>
    </w:p>
    <w:p w14:paraId="2E0C2DA6" w14:textId="77777777" w:rsidR="00D265D5" w:rsidRDefault="00D265D5" w:rsidP="00D265D5">
      <w:pPr>
        <w:rPr>
          <w:noProof/>
        </w:rPr>
      </w:pPr>
      <w:r w:rsidRPr="00B571F8">
        <w:t>In order to support various deployment scenarios,</w:t>
      </w:r>
      <w:r>
        <w:t xml:space="preserve"> the UDM </w:t>
      </w:r>
      <w:r>
        <w:rPr>
          <w:noProof/>
        </w:rPr>
        <w:t>may support at least one of the following functionalities:</w:t>
      </w:r>
    </w:p>
    <w:p w14:paraId="24401817" w14:textId="6F583263" w:rsidR="00D265D5" w:rsidRPr="009A4B40" w:rsidRDefault="00D265D5" w:rsidP="00D265D5">
      <w:pPr>
        <w:pStyle w:val="B1"/>
      </w:pPr>
      <w:r>
        <w:t>a)</w:t>
      </w:r>
      <w:r>
        <w:tab/>
      </w:r>
      <w:r w:rsidRPr="009A4B40">
        <w:t>obtaining a list of preferred PLMN/access technology combinations, SOR-CMCI, if any (if supported by the UDM and required by the HPLMN),</w:t>
      </w:r>
      <w:r w:rsidRPr="005A4036">
        <w:t xml:space="preserve"> </w:t>
      </w:r>
      <w:del w:id="63" w:author="ZTE-1114" w:date="2023-11-21T19:26:00Z">
        <w:r w:rsidDel="0073590F">
          <w:delText>s</w:delText>
        </w:r>
        <w:r w:rsidRPr="00A635D1" w:rsidDel="0073590F">
          <w:delText>lice-based PLMN selection information</w:delText>
        </w:r>
        <w:r w:rsidDel="0073590F">
          <w:delText>, if any,</w:delText>
        </w:r>
        <w:r w:rsidRPr="009A4B40" w:rsidDel="0073590F">
          <w:delText xml:space="preserve"> </w:delText>
        </w:r>
      </w:del>
      <w:r w:rsidRPr="009A4B40">
        <w:t>or a secured packet which is</w:t>
      </w:r>
      <w:r>
        <w:t xml:space="preserve"> available</w:t>
      </w:r>
      <w:r w:rsidRPr="009A4B40">
        <w:t xml:space="preserve"> or becomes available in the UDM (i.e. retrieved from the UDR);</w:t>
      </w:r>
      <w:r>
        <w:t xml:space="preserve"> or</w:t>
      </w:r>
    </w:p>
    <w:p w14:paraId="49E8FB94" w14:textId="77777777" w:rsidR="00D265D5" w:rsidRDefault="00D265D5" w:rsidP="00D265D5">
      <w:pPr>
        <w:pStyle w:val="NO"/>
      </w:pPr>
      <w:r>
        <w:t>NOTE 5:</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0A0832B6" w14:textId="024F8451" w:rsidR="00D265D5" w:rsidRPr="009A4B40" w:rsidRDefault="00D265D5" w:rsidP="00D265D5">
      <w:pPr>
        <w:pStyle w:val="B1"/>
      </w:pPr>
      <w:r>
        <w:t>b)</w:t>
      </w:r>
      <w:r>
        <w:tab/>
      </w:r>
      <w:r w:rsidRPr="009A4B40">
        <w:t>obtaining a list of preferred PLMN/access technology combinations</w:t>
      </w:r>
      <w:r>
        <w:t>,</w:t>
      </w:r>
      <w:r w:rsidRPr="009A4B40">
        <w:t xml:space="preserve"> SOR-CMCI, if any (if supported by the UDM and required by the HPLMN)</w:t>
      </w:r>
      <w:r>
        <w:t>,</w:t>
      </w:r>
      <w:del w:id="64" w:author="ZTE-1114" w:date="2023-11-21T19:26:00Z">
        <w:r w:rsidDel="0073590F">
          <w:delText xml:space="preserve"> s</w:delText>
        </w:r>
        <w:r w:rsidRPr="00A635D1" w:rsidDel="0073590F">
          <w:delText>lice-based PLMN selection information</w:delText>
        </w:r>
        <w:r w:rsidDel="0073590F">
          <w:delText>, if any (if supported by the UDM and required by the HPLMN)</w:delText>
        </w:r>
        <w:r w:rsidRPr="009A4B40" w:rsidDel="0073590F">
          <w:delText>,</w:delText>
        </w:r>
      </w:del>
      <w:r w:rsidRPr="009A4B40">
        <w:t xml:space="preserve"> or a secured packet from the SOR-AF</w:t>
      </w:r>
      <w:r>
        <w:t>.</w:t>
      </w:r>
    </w:p>
    <w:p w14:paraId="778E30B4" w14:textId="77777777" w:rsidR="00D265D5" w:rsidRDefault="00D265D5" w:rsidP="00D265D5">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SOR-CMCI, if any, or a secured packet from the SOR-AF</w:t>
      </w:r>
      <w:r w:rsidRPr="0044658E">
        <w:rPr>
          <w:noProof/>
        </w:rPr>
        <w:t>.</w:t>
      </w:r>
    </w:p>
    <w:p w14:paraId="24EF5943" w14:textId="47F78E9C" w:rsidR="00D265D5" w:rsidRDefault="00D265D5" w:rsidP="00D265D5">
      <w:pPr>
        <w:rPr>
          <w:noProof/>
        </w:rPr>
      </w:pPr>
      <w:r>
        <w:rPr>
          <w:noProof/>
        </w:rPr>
        <w:t xml:space="preserve">The UDM discards any list of preferred PLMN/access technology combinations, SOR-CMCI, if any, </w:t>
      </w:r>
      <w:del w:id="65" w:author="ZTE-1114" w:date="2023-11-21T19:27:00Z">
        <w:r w:rsidDel="0073590F">
          <w:rPr>
            <w:noProof/>
          </w:rPr>
          <w:delText>s</w:delText>
        </w:r>
        <w:r w:rsidRPr="00A635D1" w:rsidDel="0073590F">
          <w:rPr>
            <w:noProof/>
          </w:rPr>
          <w:delText>lice-based PLMN selection information</w:delText>
        </w:r>
        <w:r w:rsidDel="0073590F">
          <w:rPr>
            <w:noProof/>
          </w:rPr>
          <w:delText xml:space="preserve">, if any, </w:delText>
        </w:r>
      </w:del>
      <w:r>
        <w:rPr>
          <w:noProof/>
        </w:rPr>
        <w:t xml:space="preserve">or any secured packet obtained from the SOR-AF </w:t>
      </w:r>
      <w:r w:rsidRPr="004565CF">
        <w:rPr>
          <w:noProof/>
        </w:rPr>
        <w:t>or which is or becomes available in the UDM</w:t>
      </w:r>
      <w:r>
        <w:rPr>
          <w:noProof/>
        </w:rPr>
        <w:t xml:space="preserve"> (</w:t>
      </w:r>
      <w:r w:rsidRPr="00DD739A">
        <w:t>i.e. retrieved from the UDR</w:t>
      </w:r>
      <w:r>
        <w:rPr>
          <w:noProof/>
        </w:rPr>
        <w:t xml:space="preserve">),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w:t>
      </w:r>
      <w:del w:id="66" w:author="ZTE-1114" w:date="2023-11-21T19:27:00Z">
        <w:r w:rsidDel="0073590F">
          <w:rPr>
            <w:noProof/>
          </w:rPr>
          <w:delText>s</w:delText>
        </w:r>
        <w:r w:rsidRPr="00A635D1" w:rsidDel="0073590F">
          <w:rPr>
            <w:noProof/>
          </w:rPr>
          <w:delText>lice-based PLMN selection information</w:delText>
        </w:r>
        <w:r w:rsidDel="0073590F">
          <w:rPr>
            <w:noProof/>
          </w:rPr>
          <w:delText xml:space="preserve">, if any, </w:delText>
        </w:r>
      </w:del>
      <w:r>
        <w:rPr>
          <w:noProof/>
        </w:rPr>
        <w:t>the secured packet after the expiration of the operator specific timer, or if there is no AMF registered for the UE).</w:t>
      </w:r>
    </w:p>
    <w:p w14:paraId="0D401A29" w14:textId="77777777" w:rsidR="00D265D5" w:rsidRDefault="00D265D5" w:rsidP="00D265D5">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when the MS is switched off</w:t>
      </w:r>
      <w:r>
        <w:t xml:space="preserve"> or</w:t>
      </w:r>
      <w:r w:rsidRPr="00D27A95">
        <w:t xml:space="preserve"> the </w:t>
      </w:r>
      <w:r>
        <w:t>U</w:t>
      </w:r>
      <w:r w:rsidRPr="00D27A95">
        <w:t>SIM is removed</w:t>
      </w:r>
      <w:r>
        <w:t xml:space="preserve">. The UE may also remove PLMN(s) from the list of </w:t>
      </w:r>
      <w:r w:rsidRPr="00170395">
        <w:t>"PLMNs where registration was aborted due to SOR"</w:t>
      </w:r>
      <w:r>
        <w:t xml:space="preserve"> after a UE implementation dependent time.</w:t>
      </w:r>
    </w:p>
    <w:p w14:paraId="6F3860EC" w14:textId="77777777" w:rsidR="00D265D5" w:rsidRPr="00170395" w:rsidRDefault="00D265D5" w:rsidP="00D265D5">
      <w:r w:rsidRPr="00170395">
        <w:t>If:</w:t>
      </w:r>
    </w:p>
    <w:p w14:paraId="60EB2941" w14:textId="77777777" w:rsidR="00D265D5" w:rsidRPr="00170395" w:rsidRDefault="00D265D5" w:rsidP="00D265D5">
      <w:pPr>
        <w:pStyle w:val="B1"/>
      </w:pPr>
      <w:r>
        <w:t>a)</w:t>
      </w:r>
      <w:r>
        <w:tab/>
      </w:r>
      <w:r w:rsidRPr="00170395">
        <w:t>the UE's USIM is configured to indicate that the UE shall expect to receive the steering of roaming information during initial registration procedure but did not receive it or security check on the steering of roaming information fails;</w:t>
      </w:r>
    </w:p>
    <w:p w14:paraId="389A95A1" w14:textId="77777777" w:rsidR="00D265D5" w:rsidRPr="00170395" w:rsidRDefault="00D265D5" w:rsidP="00D265D5">
      <w:pPr>
        <w:pStyle w:val="B1"/>
      </w:pPr>
      <w:r>
        <w:rPr>
          <w:noProof/>
        </w:rPr>
        <w:t>b)</w:t>
      </w:r>
      <w:r>
        <w:rPr>
          <w:noProof/>
        </w:rPr>
        <w:tab/>
      </w:r>
      <w:r w:rsidRPr="00170395">
        <w:rPr>
          <w:noProof/>
        </w:rPr>
        <w:t xml:space="preserve">the current chosen VPLMN is not contained in the list of </w:t>
      </w:r>
      <w:r w:rsidRPr="00170395">
        <w:t>"PLMNs where registration was aborted due to SOR";</w:t>
      </w:r>
    </w:p>
    <w:p w14:paraId="1D6B145D" w14:textId="77777777" w:rsidR="00D265D5" w:rsidRPr="00170395" w:rsidRDefault="00D265D5" w:rsidP="00D265D5">
      <w:pPr>
        <w:pStyle w:val="B1"/>
      </w:pPr>
      <w:r>
        <w:rPr>
          <w:noProof/>
        </w:rPr>
        <w:t>c)</w:t>
      </w:r>
      <w:r>
        <w:rPr>
          <w:noProof/>
        </w:rPr>
        <w:tab/>
      </w:r>
      <w:r w:rsidRPr="00170395">
        <w:rPr>
          <w:noProof/>
        </w:rPr>
        <w:t xml:space="preserve">the current chosen VPLMN is not part of </w:t>
      </w:r>
      <w:r w:rsidRPr="00170395">
        <w:t>"User Controlled PLMN Selector with Access Technology" list; and</w:t>
      </w:r>
    </w:p>
    <w:p w14:paraId="2FF8E337" w14:textId="77777777" w:rsidR="00D265D5" w:rsidRPr="00170395" w:rsidRDefault="00D265D5" w:rsidP="00D265D5">
      <w:pPr>
        <w:pStyle w:val="B1"/>
      </w:pPr>
      <w:r>
        <w:t>d)</w:t>
      </w:r>
      <w:r>
        <w:tab/>
      </w:r>
      <w:r w:rsidRPr="00170395">
        <w:t>the UE is not in manual mode of operation</w:t>
      </w:r>
      <w:r>
        <w:t>;</w:t>
      </w:r>
    </w:p>
    <w:p w14:paraId="7A318DFE" w14:textId="77777777" w:rsidR="00D265D5" w:rsidRPr="004776AA" w:rsidRDefault="00D265D5" w:rsidP="00D265D5">
      <w:r w:rsidRPr="00170395">
        <w:t xml:space="preserve">then the UE will perform PLMN selection with </w:t>
      </w:r>
      <w:r w:rsidRPr="00170395">
        <w:rPr>
          <w:noProof/>
        </w:rPr>
        <w:t>the current VPLMN considered as lowest priority</w:t>
      </w:r>
      <w:r w:rsidRPr="00170395">
        <w:t>.</w:t>
      </w:r>
    </w:p>
    <w:p w14:paraId="5A214162" w14:textId="77777777" w:rsidR="00D265D5" w:rsidRPr="00230AB9" w:rsidRDefault="00D265D5" w:rsidP="00D265D5">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48D62D09" w14:textId="77777777" w:rsidR="00D265D5" w:rsidRDefault="00D265D5" w:rsidP="00D265D5">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non-volatile memory of the ME when the UE is switched off.</w:t>
      </w:r>
    </w:p>
    <w:p w14:paraId="5B8A8357" w14:textId="77777777" w:rsidR="00D265D5" w:rsidRDefault="00D265D5" w:rsidP="00D265D5">
      <w:r>
        <w:t xml:space="preserve">The </w:t>
      </w:r>
      <w:r w:rsidRPr="00162554">
        <w:t>"Operator Controlled PLMN Selector with Access Technology"</w:t>
      </w:r>
      <w:r>
        <w:t xml:space="preserve"> list shall be stored in the non-volatile memory of the ME together with the SUPI from the USIM. The ME shall delete the </w:t>
      </w:r>
      <w:r w:rsidRPr="00162554">
        <w:t>"Operator Controlled PLMN Selector with Access Technology"</w:t>
      </w:r>
      <w:r>
        <w:t xml:space="preserve"> list stored in the ME when a new USIM is inserted.</w:t>
      </w:r>
    </w:p>
    <w:p w14:paraId="6BDD8EF9" w14:textId="77777777" w:rsidR="00D265D5" w:rsidRPr="00230AB9" w:rsidRDefault="00D265D5" w:rsidP="00D265D5">
      <w:r w:rsidRPr="00FF44BA">
        <w:lastRenderedPageBreak/>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 C.7 and C.4.3</w:t>
      </w:r>
      <w:r w:rsidRPr="00FF44BA">
        <w:t>.</w:t>
      </w:r>
    </w:p>
    <w:p w14:paraId="553BF29A" w14:textId="77777777" w:rsidR="00A77AE8" w:rsidRDefault="00A77AE8">
      <w:pPr>
        <w:rPr>
          <w:noProof/>
        </w:rPr>
      </w:pPr>
    </w:p>
    <w:p w14:paraId="00A4C038" w14:textId="77777777" w:rsidR="00D265D5" w:rsidRPr="006B5418" w:rsidRDefault="00D265D5" w:rsidP="00D265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145AEDD8" w14:textId="77777777" w:rsidR="00831C88" w:rsidRPr="00922DC7" w:rsidRDefault="00831C88" w:rsidP="00831C88">
      <w:pPr>
        <w:pStyle w:val="1"/>
      </w:pPr>
      <w:bookmarkStart w:id="67" w:name="_Toc146247810"/>
      <w:r>
        <w:t>C.2</w:t>
      </w:r>
      <w:r w:rsidRPr="00767EFE">
        <w:tab/>
      </w:r>
      <w:r>
        <w:t>Stage-2 flow for steering of UE in VPLMN during registration</w:t>
      </w:r>
      <w:bookmarkEnd w:id="67"/>
    </w:p>
    <w:p w14:paraId="7F632519" w14:textId="77777777" w:rsidR="00831C88" w:rsidRDefault="00831C88" w:rsidP="00831C88">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199321AD" w14:textId="77777777" w:rsidR="00831C88" w:rsidRPr="00595E7A" w:rsidRDefault="00831C88" w:rsidP="00831C88">
      <w:pPr>
        <w:pStyle w:val="TF"/>
      </w:pPr>
      <w:r w:rsidRPr="00595E7A">
        <w:object w:dxaOrig="11039" w:dyaOrig="11777" w14:anchorId="55115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513.55pt" o:ole="">
            <v:imagedata r:id="rId14" o:title=""/>
          </v:shape>
          <o:OLEObject Type="Embed" ProgID="Word.Picture.8" ShapeID="_x0000_i1025" DrawAspect="Content" ObjectID="_1762238413" r:id="rId15"/>
        </w:object>
      </w:r>
    </w:p>
    <w:p w14:paraId="3C7FAB69" w14:textId="77777777" w:rsidR="00831C88" w:rsidRPr="00595E7A" w:rsidRDefault="00831C88" w:rsidP="00831C88">
      <w:pPr>
        <w:pStyle w:val="TF"/>
      </w:pPr>
      <w:r w:rsidRPr="00595E7A">
        <w:lastRenderedPageBreak/>
        <w:t>Figure C.2.1: Procedure for providing list of preferred PLMN/access technology combinations and the SOR-CMCI, if any, or secured packet during registration</w:t>
      </w:r>
    </w:p>
    <w:p w14:paraId="08DFB284" w14:textId="77777777" w:rsidR="00831C88" w:rsidRDefault="00831C88" w:rsidP="00831C88">
      <w:r>
        <w:t>For the steps below, security protection is described in 3GPP TS 33.501 [66].</w:t>
      </w:r>
    </w:p>
    <w:p w14:paraId="08D01D7D" w14:textId="77777777" w:rsidR="00831C88" w:rsidRDefault="00831C88" w:rsidP="00831C88">
      <w:pPr>
        <w:pStyle w:val="B1"/>
        <w:rPr>
          <w:noProof/>
        </w:rPr>
      </w:pPr>
      <w:r>
        <w:rPr>
          <w:noProof/>
        </w:rPr>
        <w:t>1)</w:t>
      </w:r>
      <w:r>
        <w:rPr>
          <w:noProof/>
        </w:rPr>
        <w:tab/>
        <w:t xml:space="preserve">The UE to the VPLMN AMF: The UE initiates initial registration, emergency registration or </w:t>
      </w:r>
      <w:r>
        <w:t>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r>
        <w:rPr>
          <w:noProof/>
        </w:rPr>
        <w:t xml:space="preserv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33080C58" w14:textId="77777777" w:rsidR="00831C88" w:rsidRDefault="00831C88" w:rsidP="00831C88">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56CE4DD4" w14:textId="77777777" w:rsidR="00831C88" w:rsidRDefault="00831C88" w:rsidP="00831C88">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 xml:space="preserve">, the </w:t>
      </w:r>
      <w:r w:rsidRPr="00671744">
        <w:t>stored "ME support of SOR-</w:t>
      </w:r>
      <w:r>
        <w:t>SNPN-SI</w:t>
      </w:r>
      <w:r w:rsidRPr="00671744">
        <w:t>" indicator, if any</w:t>
      </w:r>
      <w:r>
        <w:t>,</w:t>
      </w:r>
      <w:r w:rsidRPr="00595E7A">
        <w:t xml:space="preserve"> and the stored "ME support of SOR-SNPN-SI-LS" indicator, if any,</w:t>
      </w:r>
      <w:r w:rsidRPr="00140E21">
        <w:t xml:space="preserve"> in UDR </w:t>
      </w:r>
      <w:r>
        <w:t>using</w:t>
      </w:r>
      <w:r w:rsidRPr="00140E21">
        <w:t xml:space="preserve"> Nudr_DM_Update</w:t>
      </w:r>
      <w:r>
        <w:t xml:space="preserve"> service </w:t>
      </w:r>
      <w:r w:rsidRPr="005858DD">
        <w:t xml:space="preserve">operation (see </w:t>
      </w:r>
      <w:r>
        <w:t>3GPP TS 23.502</w:t>
      </w:r>
      <w:r w:rsidRPr="005858DD">
        <w:t> [</w:t>
      </w:r>
      <w:r>
        <w:t>63</w:t>
      </w:r>
      <w:r w:rsidRPr="005858DD">
        <w:t>]).</w:t>
      </w:r>
    </w:p>
    <w:p w14:paraId="438CB141" w14:textId="77777777" w:rsidR="00831C88" w:rsidRDefault="00831C88" w:rsidP="00831C88">
      <w:pPr>
        <w:pStyle w:val="NO"/>
      </w:pPr>
      <w:r>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t>82</w:t>
      </w:r>
      <w:r w:rsidRPr="005858DD">
        <w:t>]</w:t>
      </w:r>
      <w:r>
        <w:t> and </w:t>
      </w:r>
      <w:r w:rsidRPr="005858DD">
        <w:t>3GPP TS 29.505 [</w:t>
      </w:r>
      <w:r>
        <w:t>83</w:t>
      </w:r>
      <w:r w:rsidRPr="005858DD">
        <w:t>]).</w:t>
      </w:r>
    </w:p>
    <w:p w14:paraId="0778F265" w14:textId="77777777" w:rsidR="00831C88" w:rsidRDefault="00831C88" w:rsidP="00831C88">
      <w:pPr>
        <w:pStyle w:val="B1"/>
      </w:pPr>
      <w:r>
        <w:tab/>
        <w:t>In addition:</w:t>
      </w:r>
    </w:p>
    <w:p w14:paraId="45F7AFC2" w14:textId="77777777" w:rsidR="00831C88" w:rsidRDefault="00831C88" w:rsidP="00831C88">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4A1E7F9D" w14:textId="77777777" w:rsidR="00831C88" w:rsidRDefault="00831C88" w:rsidP="00831C88">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0F129795" w14:textId="77777777" w:rsidR="00831C88" w:rsidRDefault="00831C88" w:rsidP="00831C88">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574DF808" w14:textId="77777777" w:rsidR="00831C88" w:rsidRDefault="00831C88" w:rsidP="00831C88">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653140FE" w14:textId="77777777" w:rsidR="00831C88" w:rsidRPr="001674B1" w:rsidRDefault="00831C88" w:rsidP="00831C88">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2D97344E" w14:textId="77777777" w:rsidR="00831C88" w:rsidRDefault="00831C88" w:rsidP="00831C88">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1CBE5A9F" w14:textId="77777777" w:rsidR="00831C88" w:rsidRDefault="00831C88" w:rsidP="00831C88">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4DA747C6" w14:textId="77777777" w:rsidR="00831C88" w:rsidRDefault="00831C88" w:rsidP="00831C88">
      <w:pPr>
        <w:pStyle w:val="NO"/>
      </w:pPr>
      <w:r>
        <w:t>NOTE 2:</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257951BF" w14:textId="77777777" w:rsidR="00831C88" w:rsidRDefault="00831C88" w:rsidP="00831C88">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Pr="0050590C">
        <w:t xml:space="preserve"> </w:t>
      </w:r>
      <w:r>
        <w:t>set to "Store SOR-CMCI in ME".</w:t>
      </w:r>
    </w:p>
    <w:p w14:paraId="3A41C58F" w14:textId="77777777" w:rsidR="00831C88" w:rsidRDefault="00831C88" w:rsidP="00831C88">
      <w:pPr>
        <w:pStyle w:val="NO"/>
        <w:rPr>
          <w:noProof/>
        </w:rPr>
      </w:pPr>
      <w:r w:rsidRPr="00671744">
        <w:lastRenderedPageBreak/>
        <w:t>NOTE </w:t>
      </w:r>
      <w:r>
        <w:t>3</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0844C922" w14:textId="77777777" w:rsidR="00831C88" w:rsidRDefault="00831C88" w:rsidP="00831C88">
      <w:pPr>
        <w:pStyle w:val="NO"/>
        <w:rPr>
          <w:noProof/>
        </w:rPr>
      </w:pPr>
      <w:r w:rsidRPr="00671744">
        <w:t>NOTE </w:t>
      </w:r>
      <w:r>
        <w:t>4</w:t>
      </w:r>
      <w:r w:rsidRPr="00671744">
        <w:t>:</w:t>
      </w:r>
      <w:r w:rsidRPr="00671744">
        <w:tab/>
      </w:r>
      <w:r>
        <w:t>The secured packet obtained by the UDM can include SOR-SENSE only if the USIM of the indicated SUPI supports SOR-SENSE.</w:t>
      </w:r>
    </w:p>
    <w:p w14:paraId="51E4CA15" w14:textId="0470AC6B" w:rsidR="00831C88" w:rsidRDefault="00831C88" w:rsidP="00831C88">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w:t>
      </w:r>
      <w:del w:id="68" w:author="ZTE-1114" w:date="2023-11-21T21:50:00Z">
        <w:r w:rsidDel="00B74832">
          <w:rPr>
            <w:noProof/>
          </w:rPr>
          <w:delText xml:space="preserve"> </w:delText>
        </w:r>
        <w:r w:rsidDel="00B74832">
          <w:delText>slice-based PLMN selection information,</w:delText>
        </w:r>
      </w:del>
      <w:r>
        <w:rPr>
          <w:noProof/>
        </w:rPr>
        <w:t xml:space="preserve"> or the secured packet from the SOR-AF using steps 3b and 3c;</w:t>
      </w:r>
    </w:p>
    <w:p w14:paraId="51297253" w14:textId="39888F1F" w:rsidR="00831C88" w:rsidRDefault="00831C88" w:rsidP="00831C88">
      <w:pPr>
        <w:pStyle w:val="B1"/>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w:t>
      </w:r>
      <w:ins w:id="69" w:author="ZTE-1114" w:date="2023-11-23T09:33:00Z">
        <w:r w:rsidR="00FD663C">
          <w:t xml:space="preserve"> </w:t>
        </w:r>
      </w:ins>
      <w:r>
        <w:t>3GPP TS </w:t>
      </w:r>
      <w:r>
        <w:rPr>
          <w:lang w:val="en-US"/>
        </w:rPr>
        <w:t>29.550 [88]</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3E13CD2B" w14:textId="77777777" w:rsidR="00831C88" w:rsidRPr="0004354A" w:rsidRDefault="00831C88" w:rsidP="00831C88">
      <w:pPr>
        <w:pStyle w:val="NO"/>
        <w:rPr>
          <w:noProof/>
        </w:rPr>
      </w:pPr>
      <w:r w:rsidRPr="00671744">
        <w:t>NOTE </w:t>
      </w:r>
      <w:r>
        <w:t>5</w:t>
      </w:r>
      <w:r w:rsidRPr="00671744">
        <w:t>:</w:t>
      </w:r>
      <w:r w:rsidRPr="00671744">
        <w:tab/>
      </w:r>
      <w:r>
        <w:t>Information about UE supporting SOR-SENSE can be available directly in SOR-AF (or in OAM which configures the secure packet in UDM/UDR).</w:t>
      </w:r>
    </w:p>
    <w:p w14:paraId="18B2BD7F" w14:textId="36B7AD96" w:rsidR="00831C88" w:rsidRPr="0004354A" w:rsidRDefault="00831C88" w:rsidP="00831C88">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SOR-CMCI in ME" indicator, if any, </w:t>
      </w:r>
      <w:del w:id="70" w:author="ZTE-1114" w:date="2023-11-21T21:50:00Z">
        <w:r w:rsidDel="00B74832">
          <w:delText xml:space="preserve">slice-based PLMN selection information </w:delText>
        </w:r>
      </w:del>
      <w:r w:rsidRPr="0004354A">
        <w:t xml:space="preserve">or </w:t>
      </w:r>
      <w:r>
        <w:t xml:space="preserve">the </w:t>
      </w:r>
      <w:r w:rsidRPr="0004354A">
        <w:t>secured packet</w:t>
      </w:r>
      <w:r>
        <w:t>, or neither of them</w:t>
      </w:r>
      <w:r w:rsidRPr="0004354A">
        <w:t>)</w:t>
      </w:r>
      <w:r>
        <w:t>;</w:t>
      </w:r>
    </w:p>
    <w:p w14:paraId="1C1C6092" w14:textId="77777777" w:rsidR="00831C88" w:rsidRDefault="00831C88" w:rsidP="00831C88">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07B173B2" w14:textId="3F8B114F" w:rsidR="00831C88" w:rsidDel="00B74832" w:rsidRDefault="00831C88" w:rsidP="00B74832">
      <w:pPr>
        <w:pStyle w:val="B2"/>
        <w:rPr>
          <w:del w:id="71" w:author="ZTE-1114" w:date="2023-11-21T21:51:00Z"/>
        </w:rPr>
      </w:pPr>
      <w:r w:rsidRPr="00080588">
        <w:t>-</w:t>
      </w:r>
      <w:r w:rsidRPr="00080588">
        <w:tab/>
        <w:t>include the list of preferred PLMN/access technology combinations, the SOR-CMCI, if any, and optionally the "Store SOR-CMCI in ME" indicator, if any;</w:t>
      </w:r>
    </w:p>
    <w:p w14:paraId="3DB01F0C" w14:textId="5523D7EB" w:rsidR="00831C88" w:rsidRDefault="00831C88" w:rsidP="00B74832">
      <w:pPr>
        <w:pStyle w:val="B2"/>
      </w:pPr>
      <w:del w:id="72" w:author="ZTE-1114" w:date="2023-11-21T21:51:00Z">
        <w:r w:rsidDel="00B74832">
          <w:delText>-</w:delText>
        </w:r>
        <w:r w:rsidDel="00B74832">
          <w:tab/>
          <w:delText>include slice-based PLMN selection information;</w:delText>
        </w:r>
      </w:del>
    </w:p>
    <w:p w14:paraId="28A3EFB8" w14:textId="77777777" w:rsidR="00831C88" w:rsidRDefault="00831C88" w:rsidP="00831C88">
      <w:pPr>
        <w:pStyle w:val="B2"/>
      </w:pPr>
      <w:r w:rsidRPr="00080588">
        <w:t>-</w:t>
      </w:r>
      <w:r w:rsidRPr="00080588">
        <w:tab/>
        <w:t>provide the secured packet in the Nsoraf_SoR_</w:t>
      </w:r>
      <w:r w:rsidRPr="00080588">
        <w:rPr>
          <w:rFonts w:hint="eastAsia"/>
        </w:rPr>
        <w:t>Get</w:t>
      </w:r>
      <w:r w:rsidRPr="00080588">
        <w:t xml:space="preserve"> response; or</w:t>
      </w:r>
    </w:p>
    <w:p w14:paraId="34302FF3" w14:textId="77777777" w:rsidR="00831C88" w:rsidRDefault="00831C88" w:rsidP="00831C88">
      <w:pPr>
        <w:pStyle w:val="B2"/>
      </w:pPr>
      <w:r w:rsidRPr="00080588">
        <w:t>-</w:t>
      </w:r>
      <w:r w:rsidRPr="00080588">
        <w:tab/>
        <w:t>provide the Nsoraf_SoR_</w:t>
      </w:r>
      <w:r w:rsidRPr="00080588">
        <w:rPr>
          <w:rFonts w:hint="eastAsia"/>
        </w:rPr>
        <w:t>Get</w:t>
      </w:r>
      <w:r w:rsidRPr="00080588">
        <w:t xml:space="preserve"> response with neither of the information above.</w:t>
      </w:r>
    </w:p>
    <w:p w14:paraId="37AC4968" w14:textId="77777777" w:rsidR="00831C88" w:rsidRDefault="00831C88" w:rsidP="00831C88">
      <w:pPr>
        <w:pStyle w:val="B1"/>
      </w:pPr>
      <w:r>
        <w:tab/>
      </w:r>
      <w:r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6788E33C" w14:textId="77777777" w:rsidR="00831C88" w:rsidRDefault="00831C88" w:rsidP="00831C88">
      <w:pPr>
        <w:pStyle w:val="NO"/>
      </w:pPr>
      <w:r w:rsidRPr="00343284">
        <w:t>NOTE</w:t>
      </w:r>
      <w:r>
        <w:t> 6</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09826771" w14:textId="77777777" w:rsidR="00831C88" w:rsidRDefault="00831C88" w:rsidP="00831C88">
      <w:pPr>
        <w:pStyle w:val="NO"/>
      </w:pPr>
      <w:r>
        <w:t>NOTE 7:</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6AC70A14" w14:textId="77777777" w:rsidR="00831C88" w:rsidRDefault="00831C88" w:rsidP="00831C88">
      <w:pPr>
        <w:pStyle w:val="NO"/>
      </w:pPr>
      <w:r>
        <w:t>NOTE 8:</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70DA8BA9" w14:textId="77777777" w:rsidR="00831C88" w:rsidRDefault="00831C88" w:rsidP="00831C88">
      <w:pPr>
        <w:pStyle w:val="NO"/>
      </w:pPr>
      <w:r>
        <w:t>NOTE 9:</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0B2CCFE7" w14:textId="77777777" w:rsidR="00831C88" w:rsidRDefault="00831C88" w:rsidP="00831C88">
      <w:pPr>
        <w:pStyle w:val="NO"/>
      </w:pPr>
      <w:r w:rsidRPr="00671744">
        <w:t>NOTE </w:t>
      </w:r>
      <w:r>
        <w:t>10</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51308DFC" w14:textId="77777777" w:rsidR="00831C88" w:rsidRPr="00671744" w:rsidRDefault="00831C88" w:rsidP="00831C88">
      <w:pPr>
        <w:pStyle w:val="NO"/>
      </w:pPr>
      <w:r w:rsidRPr="00671744">
        <w:t>NOTE </w:t>
      </w:r>
      <w:r>
        <w:t>11</w:t>
      </w:r>
      <w:r w:rsidRPr="00671744">
        <w:t>:</w:t>
      </w:r>
      <w:r w:rsidRPr="00671744">
        <w:tab/>
      </w:r>
      <w:r>
        <w:t>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4EC3D7CF" w14:textId="77777777" w:rsidR="00831C88" w:rsidRPr="00671744" w:rsidRDefault="00831C88" w:rsidP="00831C88">
      <w:pPr>
        <w:pStyle w:val="NO"/>
      </w:pPr>
      <w:r w:rsidRPr="00671744">
        <w:t>NOTE </w:t>
      </w:r>
      <w:r>
        <w:t>12</w:t>
      </w:r>
      <w:r w:rsidRPr="00671744">
        <w:t>:</w:t>
      </w:r>
      <w:r w:rsidRPr="00671744">
        <w:tab/>
      </w:r>
      <w:r>
        <w:t>Secured packets do not include the "Store SOR-CMCI in ME" indicator.</w:t>
      </w:r>
    </w:p>
    <w:p w14:paraId="4A3B032E" w14:textId="77777777" w:rsidR="00831C88" w:rsidRDefault="00831C88" w:rsidP="00831C88">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t>:</w:t>
      </w:r>
    </w:p>
    <w:p w14:paraId="54F5D387" w14:textId="77777777" w:rsidR="00831C88" w:rsidRDefault="00831C88" w:rsidP="00831C88">
      <w:pPr>
        <w:pStyle w:val="B2"/>
      </w:pPr>
      <w:r>
        <w:lastRenderedPageBreak/>
        <w:t>-</w:t>
      </w:r>
      <w:r>
        <w:tab/>
      </w:r>
      <w:r w:rsidRPr="0004354A">
        <w:t>the list of preferred PLMN/access technology combinations</w:t>
      </w:r>
      <w:r>
        <w:t xml:space="preserve">, </w:t>
      </w:r>
      <w:r>
        <w:rPr>
          <w:noProof/>
        </w:rPr>
        <w:t>the SOR-CMCI, if any,</w:t>
      </w:r>
      <w:r w:rsidRPr="0004354A">
        <w:t xml:space="preserve"> </w:t>
      </w:r>
      <w:r>
        <w:t xml:space="preserve">and the "Store SOR-CMCI in ME" indicator, if any, </w:t>
      </w:r>
      <w:r w:rsidRPr="0004354A">
        <w:t>or the secured packet obtained in step 3a</w:t>
      </w:r>
      <w:r>
        <w:t>;</w:t>
      </w:r>
      <w:r w:rsidRPr="0004354A">
        <w:t xml:space="preserve"> </w:t>
      </w:r>
      <w:r>
        <w:t>or</w:t>
      </w:r>
    </w:p>
    <w:p w14:paraId="75C0B762" w14:textId="77777777" w:rsidR="00831C88" w:rsidRDefault="00831C88" w:rsidP="00831C88">
      <w:pPr>
        <w:pStyle w:val="B2"/>
      </w:pPr>
      <w:r>
        <w:tab/>
      </w:r>
      <w:r w:rsidRPr="0004354A">
        <w:t>the list of preferred PLMN/access technology combinations</w:t>
      </w:r>
      <w:r>
        <w:t xml:space="preserve"> and </w:t>
      </w:r>
      <w:r>
        <w:rPr>
          <w:noProof/>
        </w:rPr>
        <w:t>the SOR-CMCI, if any,</w:t>
      </w:r>
      <w:r w:rsidRPr="0004354A">
        <w:t xml:space="preserve"> </w:t>
      </w:r>
      <w:r>
        <w:t xml:space="preserve">and "Store the SOR-CMCI in ME" indicator, if any, </w:t>
      </w:r>
      <w:r w:rsidRPr="0004354A">
        <w:t>or the secured packet, obtained in step 3c.</w:t>
      </w:r>
    </w:p>
    <w:p w14:paraId="7D482688" w14:textId="77777777" w:rsidR="00831C88" w:rsidRDefault="00831C88" w:rsidP="00831C88">
      <w:pPr>
        <w:pStyle w:val="B1"/>
      </w:pPr>
      <w:r>
        <w:tab/>
      </w:r>
      <w:r w:rsidRPr="0004354A">
        <w:t>If</w:t>
      </w:r>
      <w:r>
        <w:t>:</w:t>
      </w:r>
    </w:p>
    <w:p w14:paraId="53FB1A07" w14:textId="77777777" w:rsidR="00831C88" w:rsidRDefault="00831C88" w:rsidP="00831C88">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63226AAA" w14:textId="77777777" w:rsidR="00831C88" w:rsidRDefault="00831C88" w:rsidP="00831C88">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3A62D9B8" w14:textId="77777777" w:rsidR="00831C88" w:rsidRDefault="00831C88" w:rsidP="00831C88">
      <w:pPr>
        <w:pStyle w:val="NO"/>
      </w:pPr>
      <w:r w:rsidRPr="004637CF">
        <w:t>NOTE </w:t>
      </w:r>
      <w:r>
        <w:t>13</w:t>
      </w:r>
      <w:r w:rsidRPr="004637CF">
        <w:t>:</w:t>
      </w:r>
      <w:r w:rsidRPr="004637CF">
        <w:tab/>
        <w:t>Stage 3 to define the timer needed for the SOR-AF to respond to the HPLMN UDM. The max time need</w:t>
      </w:r>
      <w:r>
        <w:t>s</w:t>
      </w:r>
      <w:r w:rsidRPr="004637CF">
        <w:t xml:space="preserve"> to be defined considering that this procedure is part of the </w:t>
      </w:r>
      <w:r>
        <w:t>r</w:t>
      </w:r>
      <w:r w:rsidRPr="004637CF">
        <w:t>egistration procedure.</w:t>
      </w:r>
    </w:p>
    <w:p w14:paraId="7D473923" w14:textId="77777777" w:rsidR="00831C88" w:rsidRPr="0004354A" w:rsidRDefault="00831C88" w:rsidP="00831C88">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3067F6FE" w14:textId="77777777" w:rsidR="00831C88" w:rsidRPr="001E6CC8" w:rsidRDefault="00831C88" w:rsidP="00831C88">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1F7B2ABE" w14:textId="77777777" w:rsidR="00831C88" w:rsidRPr="00671744" w:rsidRDefault="00831C88" w:rsidP="00831C88">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532384E7" w14:textId="77777777" w:rsidR="00831C88" w:rsidRPr="00671744" w:rsidRDefault="00831C88" w:rsidP="00831C88">
      <w:pPr>
        <w:pStyle w:val="NO"/>
      </w:pPr>
      <w:r w:rsidRPr="00671744">
        <w:t>NOTE </w:t>
      </w:r>
      <w:r>
        <w:t>14</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14AE6F82" w14:textId="77777777" w:rsidR="00831C88" w:rsidRDefault="00831C88" w:rsidP="00831C88">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02F87CB0" w14:textId="77777777" w:rsidR="00831C88" w:rsidRPr="00661923" w:rsidRDefault="00831C88" w:rsidP="00831C88">
      <w:pPr>
        <w:pStyle w:val="NO"/>
      </w:pPr>
      <w:r w:rsidRPr="00080588">
        <w:t>NOTE 1</w:t>
      </w:r>
      <w:r>
        <w:t>5</w:t>
      </w:r>
      <w:r w:rsidRPr="00080588">
        <w:t>:</w:t>
      </w:r>
      <w:r w:rsidRPr="00080588">
        <w:tab/>
        <w:t xml:space="preserve">If the UE is performing </w:t>
      </w:r>
      <w:r>
        <w:t>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r w:rsidRPr="00080588">
        <w:t xml:space="preserv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Nudm_SDM_Get response service operation, unless the HPLMN UDM has already received and stored the "ME support of SOR-CMCI" indicator for the UE during its former registration on the current VPLMN.</w:t>
      </w:r>
    </w:p>
    <w:p w14:paraId="11D410BB" w14:textId="77777777" w:rsidR="00831C88" w:rsidRDefault="00831C88" w:rsidP="00831C88">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0F929088" w14:textId="77777777" w:rsidR="00831C88" w:rsidRDefault="00831C88" w:rsidP="00831C88">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04BF7D8A" w14:textId="77777777" w:rsidR="00831C88" w:rsidRDefault="00831C88" w:rsidP="00831C88">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413FB93A" w14:textId="77777777" w:rsidR="00831C88" w:rsidRDefault="00831C88" w:rsidP="00831C88">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44B1B259" w14:textId="77777777" w:rsidR="00831C88" w:rsidRDefault="00831C88" w:rsidP="00831C88">
      <w:pPr>
        <w:pStyle w:val="B2"/>
      </w:pPr>
      <w:r>
        <w:t>b)</w:t>
      </w:r>
      <w:r>
        <w:tab/>
        <w:t>if the steering of roaming information contains a secured packet (see 3GPP TS 31.115 [67]):</w:t>
      </w:r>
    </w:p>
    <w:p w14:paraId="7013D6B9" w14:textId="77777777" w:rsidR="00831C88" w:rsidRDefault="00831C88" w:rsidP="00831C88">
      <w:pPr>
        <w:pStyle w:val="B3"/>
      </w:pPr>
      <w:r>
        <w:lastRenderedPageBreak/>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4421619B" w14:textId="77777777" w:rsidR="00831C88" w:rsidRDefault="00831C88" w:rsidP="00831C88">
      <w:pPr>
        <w:pStyle w:val="NO"/>
        <w:rPr>
          <w:noProof/>
        </w:rPr>
      </w:pPr>
      <w:r>
        <w:rPr>
          <w:noProof/>
        </w:rPr>
        <w:t>NOTE 16:</w:t>
      </w:r>
      <w:r>
        <w:rPr>
          <w:noProof/>
        </w:rPr>
        <w:tab/>
        <w:t xml:space="preserve">How the ME handles UICC </w:t>
      </w:r>
      <w:r>
        <w:t>responses and failures in communication between the ME and UICC is implementation specific and out of scope of this release of the specification.</w:t>
      </w:r>
    </w:p>
    <w:p w14:paraId="4FAA4E73" w14:textId="77777777" w:rsidR="00831C88" w:rsidRDefault="00831C88" w:rsidP="00831C88">
      <w:pPr>
        <w:pStyle w:val="B3"/>
      </w:pPr>
      <w:r>
        <w:t>-</w:t>
      </w:r>
      <w:r>
        <w:tab/>
      </w:r>
      <w:r>
        <w:rPr>
          <w:noProof/>
        </w:rPr>
        <w:t>i</w:t>
      </w:r>
      <w:r w:rsidRPr="00DC480E">
        <w:rPr>
          <w:noProof/>
        </w:rPr>
        <w:t xml:space="preserve">f </w:t>
      </w:r>
      <w:r w:rsidRPr="00DC480E">
        <w:t>the UDM has not requested an acknowledgement from the UE</w:t>
      </w:r>
      <w:r>
        <w:t xml:space="preserve"> and:</w:t>
      </w:r>
    </w:p>
    <w:p w14:paraId="53907522" w14:textId="77777777" w:rsidR="00831C88" w:rsidRDefault="00831C88" w:rsidP="00831C88">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w:t>
      </w:r>
      <w:r>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67EA6DA5" w14:textId="77777777" w:rsidR="00831C88" w:rsidRDefault="00831C88" w:rsidP="00831C88">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277D3A0B" w14:textId="77777777" w:rsidR="00831C88" w:rsidRDefault="00831C88" w:rsidP="00831C88">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0A288F71" w14:textId="77777777" w:rsidR="00831C88" w:rsidRDefault="00831C88" w:rsidP="00831C88">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5113948D" w14:textId="77777777" w:rsidR="00831C88" w:rsidRDefault="00831C88" w:rsidP="00831C88">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7736CF65" w14:textId="77777777" w:rsidR="00831C88" w:rsidRDefault="00831C88" w:rsidP="00831C88">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The UE shall suspend the transmission of 5GSM messages until the N1 NAS signalling is released.</w:t>
      </w:r>
      <w:r w:rsidRPr="00221E2F">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rsidRPr="0067287C">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the </w:t>
      </w:r>
      <w:r>
        <w:t xml:space="preserve">UE shall </w:t>
      </w:r>
      <w:r w:rsidRPr="006310B8">
        <w:rPr>
          <w:noProof/>
        </w:rPr>
        <w:t xml:space="preserve">release the current N1 NAS signalling connection </w:t>
      </w:r>
      <w:r>
        <w:rPr>
          <w:noProof/>
        </w:rPr>
        <w:t xml:space="preserve">locally subsequently after </w:t>
      </w:r>
      <w:r>
        <w:t>the emergency PDU session is released, otherwise the UE shall not take any further actions</w:t>
      </w:r>
      <w:r>
        <w:rPr>
          <w:noProof/>
        </w:rPr>
        <w:t>; or</w:t>
      </w:r>
    </w:p>
    <w:p w14:paraId="0CBF3E4B" w14:textId="77777777" w:rsidR="00831C88" w:rsidRDefault="00831C88" w:rsidP="00831C88">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1FC58C9A" w14:textId="77777777" w:rsidR="00831C88" w:rsidRDefault="00831C88" w:rsidP="00831C88">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78AFC31D" w14:textId="77777777" w:rsidR="00831C88" w:rsidRDefault="00831C88" w:rsidP="00831C88">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09DD2134" w14:textId="77777777" w:rsidR="00831C88" w:rsidRDefault="00831C88" w:rsidP="00831C88">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034F9080" w14:textId="77777777" w:rsidR="00831C88" w:rsidRDefault="00831C88" w:rsidP="00831C88">
      <w:pPr>
        <w:pStyle w:val="B2"/>
        <w:rPr>
          <w:noProof/>
        </w:rPr>
      </w:pPr>
      <w:r>
        <w:rPr>
          <w:noProof/>
        </w:rPr>
        <w:tab/>
        <w:t xml:space="preserve">and </w:t>
      </w:r>
      <w:r w:rsidRPr="00A77F6C">
        <w:t xml:space="preserve">the UE is in </w:t>
      </w:r>
      <w:r w:rsidRPr="00FE320E">
        <w:t>automatic network selection mode</w:t>
      </w:r>
      <w:r>
        <w:rPr>
          <w:noProof/>
        </w:rPr>
        <w:t>:</w:t>
      </w:r>
    </w:p>
    <w:p w14:paraId="1E67325A" w14:textId="77777777" w:rsidR="00831C88" w:rsidRPr="00FB2E19" w:rsidRDefault="00831C88" w:rsidP="00831C88">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780374D8" w14:textId="77777777" w:rsidR="00831C88" w:rsidRPr="00FB2E19" w:rsidRDefault="00831C88" w:rsidP="00831C88">
      <w:pPr>
        <w:pStyle w:val="B3"/>
      </w:pPr>
      <w:r w:rsidRPr="00FB2E19">
        <w:lastRenderedPageBreak/>
        <w:t>B)</w:t>
      </w:r>
      <w:r>
        <w:tab/>
      </w:r>
      <w:r w:rsidRPr="00FB2E19">
        <w:t>otherwise, the UE shall:</w:t>
      </w:r>
    </w:p>
    <w:p w14:paraId="37A6849F" w14:textId="77777777" w:rsidR="00831C88" w:rsidRDefault="00831C88" w:rsidP="00831C88">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The UE shall suspend the transmission of 5GSM messages until the N1 NAS signalling is released.</w:t>
      </w:r>
      <w:r w:rsidRPr="00BF2041">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rsidRPr="00A01479">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otherwise the UE shall not take any further actions.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0A3A8EDF" w14:textId="77777777" w:rsidR="00831C88" w:rsidRDefault="00831C88" w:rsidP="00831C88">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0387C2F4" w14:textId="77777777" w:rsidR="00831C88" w:rsidRPr="00484527" w:rsidRDefault="00831C88" w:rsidP="00831C88">
      <w:pPr>
        <w:pStyle w:val="NO"/>
      </w:pPr>
      <w:r w:rsidRPr="00484527">
        <w:t>NOTE </w:t>
      </w:r>
      <w:r>
        <w:t>17</w:t>
      </w:r>
      <w:r w:rsidRPr="00484527">
        <w:t>:</w:t>
      </w:r>
      <w:r>
        <w:tab/>
      </w:r>
      <w:r w:rsidRPr="00484527">
        <w:t>When the UE is in the manual mode of operation or the current chosen VPLMN is part of the "User Controlled PLMN Selector with Access Technology" list, the UE stays on the VPLMN.</w:t>
      </w:r>
    </w:p>
    <w:p w14:paraId="0A4EB820" w14:textId="77777777" w:rsidR="00831C88" w:rsidRDefault="00831C88" w:rsidP="00831C88">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08FA60EC" w14:textId="77777777" w:rsidR="00831C88" w:rsidRDefault="00831C88" w:rsidP="00831C88">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0864E12E" w14:textId="77777777" w:rsidR="00831C88" w:rsidRDefault="00831C88" w:rsidP="00831C88">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211F51F8" w14:textId="77777777" w:rsidR="00831C88" w:rsidRPr="002A3BDD" w:rsidRDefault="00831C88" w:rsidP="00831C88">
      <w:pPr>
        <w:pStyle w:val="B3"/>
      </w:pPr>
      <w:r w:rsidRPr="002A3BDD">
        <w:t>i)</w:t>
      </w:r>
      <w:r w:rsidRPr="002A3BDD">
        <w:tab/>
        <w:t xml:space="preserve">if the </w:t>
      </w:r>
      <w:r w:rsidRPr="003A4D26">
        <w:t xml:space="preserve">steering of roaming information </w:t>
      </w:r>
      <w:r w:rsidRPr="002A3BDD">
        <w:t xml:space="preserve">is received but the security check is not successful when the UE performs </w:t>
      </w:r>
      <w:r w:rsidRPr="003A4D26">
        <w:t>registration procedure for mobility and periodic registration update</w:t>
      </w:r>
      <w:r w:rsidRPr="002A3BDD">
        <w:t xml:space="preserve"> (</w:t>
      </w:r>
      <w:r w:rsidRPr="003A4D26">
        <w:t xml:space="preserve">see </w:t>
      </w:r>
      <w:r w:rsidRPr="002A3BDD">
        <w:t>3GPP</w:t>
      </w:r>
      <w:r w:rsidRPr="003A4D26">
        <w:t> </w:t>
      </w:r>
      <w:r w:rsidRPr="002A3BDD">
        <w:t>TS</w:t>
      </w:r>
      <w:r w:rsidRPr="003A4D26">
        <w:t> </w:t>
      </w:r>
      <w:r w:rsidRPr="002A3BDD">
        <w:t>24.501</w:t>
      </w:r>
      <w:r w:rsidRPr="003A4D26">
        <w:t> [64])</w:t>
      </w:r>
      <w:r w:rsidRPr="002A3BDD">
        <w:t xml:space="preserve"> in a VPLMN and the </w:t>
      </w:r>
      <w:r w:rsidRPr="003A4D26">
        <w:t>UE has a</w:t>
      </w:r>
      <w:r>
        <w:t xml:space="preserve"> stored </w:t>
      </w:r>
      <w:r w:rsidRPr="003A4D26">
        <w:t>SOR-CMCI, and there are ongoing PDU sessions or services, the UE shall apply the actions in clause C.4.2. In this case, current PLMN is considered as lowest priority and steps 9 to 11 are skipped;</w:t>
      </w:r>
    </w:p>
    <w:p w14:paraId="499849AC" w14:textId="77777777" w:rsidR="00831C88" w:rsidRPr="002A3BDD" w:rsidRDefault="00831C88" w:rsidP="00831C88">
      <w:pPr>
        <w:pStyle w:val="B3"/>
      </w:pPr>
      <w:r w:rsidRPr="002A3BDD">
        <w:t>ii)</w:t>
      </w:r>
      <w:r w:rsidRPr="002A3BDD">
        <w:tab/>
      </w:r>
      <w:r w:rsidRPr="003A4D26">
        <w:t xml:space="preserve">otherwise, the UE shall </w:t>
      </w:r>
      <w:r w:rsidRPr="002A3BDD">
        <w:t xml:space="preserve">release the current N1 NAS signalling connection locally and </w:t>
      </w:r>
      <w:r w:rsidRPr="003A4D26">
        <w:t>attempt to obtain service on a higher priority PLMN as specified in clause 4.4.3.3 by acting as if timer T that controls periodic attempts has expired</w:t>
      </w:r>
      <w:r w:rsidRPr="002A3BDD">
        <w:t xml:space="preserve">, with an exception that the current PLMN is considered as lowest priority, and </w:t>
      </w:r>
      <w:r w:rsidRPr="003A4D26">
        <w:t xml:space="preserve">skip </w:t>
      </w:r>
      <w:r w:rsidRPr="002A3BDD">
        <w:t xml:space="preserve">steps 9 to 11. </w:t>
      </w:r>
      <w:r w:rsidRPr="003A4D26">
        <w:t xml:space="preserve">The UE shall suspend the transmission of 5GSM messages until the N1 NAS signalling is released.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w:t>
      </w:r>
      <w:r>
        <w:t xml:space="preserve"> for emergency services</w:t>
      </w:r>
      <w:r w:rsidRPr="00B2300B">
        <w:t xml:space="preserv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 xml:space="preserve">. </w:t>
      </w:r>
      <w:r w:rsidRPr="002A3BDD">
        <w:t>If the UE has an established emergency PDU session (see 3GPP</w:t>
      </w:r>
      <w:r w:rsidRPr="003A4D26">
        <w:t> </w:t>
      </w:r>
      <w:r w:rsidRPr="002A3BDD">
        <w:t>TS</w:t>
      </w:r>
      <w:r w:rsidRPr="003A4D26">
        <w:t> </w:t>
      </w:r>
      <w:r w:rsidRPr="002A3BDD">
        <w:t>24.501</w:t>
      </w:r>
      <w:r w:rsidRPr="003A4D26">
        <w:t xml:space="preserve"> [64]), </w:t>
      </w:r>
      <w:r w:rsidRPr="002A3BDD">
        <w:t xml:space="preserve">if camped on a NG-RAN cell, </w:t>
      </w:r>
      <w:r w:rsidRPr="003A4D26">
        <w:t xml:space="preserve">the UE shall </w:t>
      </w:r>
      <w:r w:rsidRPr="002A3BDD">
        <w:t xml:space="preserve">release the current N1 NAS signalling connection locally after </w:t>
      </w:r>
      <w:r w:rsidRPr="003A4D26">
        <w:t>the release of the emergency PDU session, otherwise the UE shall not take any further actions. If the UE needs to disable the N1 mode capability (see 3GPP TS 24.501 [64]) and there is no emergency service pending</w:t>
      </w:r>
      <w:r w:rsidRPr="002A3BDD">
        <w:t>,</w:t>
      </w:r>
      <w:r w:rsidRPr="003A4D26">
        <w:t xml:space="preserve"> the UE shall first attempt to obtain service on a higher priority PLMN as described in this step, and if no higher priority PLMN can be selected but the last registered PLMN is selected, then the UE shall disable the N1 mode capability</w:t>
      </w:r>
      <w:r w:rsidRPr="002A3BDD">
        <w:t>; and</w:t>
      </w:r>
    </w:p>
    <w:p w14:paraId="724F1643" w14:textId="77777777" w:rsidR="00831C88" w:rsidRPr="00221E2F" w:rsidRDefault="00831C88" w:rsidP="00831C88">
      <w:pPr>
        <w:pStyle w:val="B2"/>
      </w:pPr>
      <w:r w:rsidRPr="00221E2F">
        <w:t>c)</w:t>
      </w:r>
      <w:r w:rsidRPr="00221E2F">
        <w:tab/>
        <w:t>if the current chosen VPLMN is not contained in the list of "PLMNs where registration was aborted due to SOR", store the PLMN identity in the list of "PLMNs where registration was aborted due to SOR";</w:t>
      </w:r>
    </w:p>
    <w:p w14:paraId="5F15ECD1" w14:textId="77777777" w:rsidR="00831C88" w:rsidRDefault="00831C88" w:rsidP="00831C88">
      <w:pPr>
        <w:pStyle w:val="NO"/>
        <w:rPr>
          <w:noProof/>
        </w:rPr>
      </w:pPr>
      <w:r w:rsidRPr="00A45795">
        <w:rPr>
          <w:noProof/>
        </w:rPr>
        <w:lastRenderedPageBreak/>
        <w:t>NOTE</w:t>
      </w:r>
      <w:r>
        <w:rPr>
          <w:noProof/>
        </w:rPr>
        <w:t> 18</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672AFE17" w14:textId="77777777" w:rsidR="00831C88" w:rsidRDefault="00831C88" w:rsidP="00831C88">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7762B555" w14:textId="77777777" w:rsidR="00831C88" w:rsidRDefault="00831C88" w:rsidP="00831C88">
      <w:pPr>
        <w:pStyle w:val="B2"/>
      </w:pPr>
      <w:r w:rsidRPr="00671744">
        <w:t>a)</w:t>
      </w:r>
      <w:r>
        <w:tab/>
        <w:t>the UE sends the REGISTRATION COMPLETE message to the serving AMF with an SOR transparent container including the UE acknowledgement;</w:t>
      </w:r>
    </w:p>
    <w:p w14:paraId="20D37D2F" w14:textId="77777777" w:rsidR="00831C88" w:rsidRDefault="00831C88" w:rsidP="00831C88">
      <w:pPr>
        <w:pStyle w:val="B2"/>
      </w:pPr>
      <w:r w:rsidRPr="00671744">
        <w:t>b)</w:t>
      </w:r>
      <w:r w:rsidRPr="00671744">
        <w:tab/>
        <w:t>the UE shall set the "ME support of SOR-CMCI" indicator in the header of the SOR transparent container to "supported";</w:t>
      </w:r>
    </w:p>
    <w:p w14:paraId="6C763EED" w14:textId="77777777" w:rsidR="00831C88" w:rsidRDefault="00831C88" w:rsidP="00831C88">
      <w:pPr>
        <w:pStyle w:val="B2"/>
      </w:pPr>
      <w:r>
        <w:t>c)</w:t>
      </w:r>
      <w:r>
        <w:tab/>
        <w:t xml:space="preserve">if the UE supports access to an SNPN using credentials from a credentials holder, the UE may set the </w:t>
      </w:r>
      <w:r w:rsidRPr="00671744">
        <w:t>"ME support of SOR-</w:t>
      </w:r>
      <w:r>
        <w:t>SNPN-SI</w:t>
      </w:r>
      <w:r w:rsidRPr="00671744">
        <w:t>" indicator in the header of the SOR transparent container to "supported"</w:t>
      </w:r>
      <w:r>
        <w:t>;</w:t>
      </w:r>
    </w:p>
    <w:p w14:paraId="0F58F58C" w14:textId="77777777" w:rsidR="00831C88" w:rsidRPr="00671744" w:rsidRDefault="00831C88" w:rsidP="00831C88">
      <w:pPr>
        <w:pStyle w:val="B2"/>
      </w:pPr>
      <w:r w:rsidRPr="00595E7A">
        <w:t>c1)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62D0C19E" w14:textId="77777777" w:rsidR="00831C88" w:rsidRPr="00671744" w:rsidRDefault="00831C88" w:rsidP="00831C88">
      <w:pPr>
        <w:pStyle w:val="B2"/>
      </w:pPr>
      <w:r>
        <w:t>d</w:t>
      </w:r>
      <w:r w:rsidRPr="00671744">
        <w:t>)</w:t>
      </w:r>
      <w:r w:rsidRPr="00671744">
        <w:tab/>
        <w:t>if:</w:t>
      </w:r>
    </w:p>
    <w:p w14:paraId="7DA0A85B" w14:textId="77777777" w:rsidR="00831C88" w:rsidRDefault="00831C88" w:rsidP="00831C88">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1767A2B9" w14:textId="77777777" w:rsidR="00831C88" w:rsidRDefault="00831C88" w:rsidP="00831C88">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w:t>
      </w:r>
      <w:r>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7DDA49D4" w14:textId="77777777" w:rsidR="00831C88" w:rsidRDefault="00831C88" w:rsidP="00831C88">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3A4F33D1" w14:textId="77777777" w:rsidR="00831C88" w:rsidRPr="00381B28" w:rsidRDefault="00831C88" w:rsidP="00831C88">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0B839EB0" w14:textId="77777777" w:rsidR="00831C88" w:rsidRPr="00595E7A" w:rsidRDefault="00831C88" w:rsidP="00831C88">
      <w:pPr>
        <w:pStyle w:val="B1"/>
      </w:pPr>
      <w:r w:rsidRPr="00595E7A">
        <w:t>10)</w:t>
      </w:r>
      <w:r w:rsidRPr="00595E7A">
        <w:tab/>
        <w:t>The VPLMN AMF to the HPLMN UDM: If an SOR transparent container is received in the REGISTRATION COMPLETE message, the AMF uses the Nudm_SDM_Info service operation to provide the received SOR transparent container to the UDM. If the HPLMN decided that the UE is to acknowledge the successful security check of the received steering of roaming information in step 4, the UDM verifies that the acknowledgement is provided by the UE as specified in 3GPP TS 33.501 [66]. If:</w:t>
      </w:r>
    </w:p>
    <w:p w14:paraId="536B7D89" w14:textId="77777777" w:rsidR="00831C88" w:rsidRPr="00595E7A" w:rsidRDefault="00831C88" w:rsidP="00831C88">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5DBBC211" w14:textId="77777777" w:rsidR="00831C88" w:rsidRPr="00595E7A" w:rsidRDefault="00831C88" w:rsidP="00831C88">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0710E317" w14:textId="77777777" w:rsidR="00831C88" w:rsidRPr="00595E7A" w:rsidRDefault="00831C88" w:rsidP="00831C88">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w:t>
      </w:r>
    </w:p>
    <w:p w14:paraId="2DE4A5D3" w14:textId="77777777" w:rsidR="00831C88" w:rsidRPr="00595E7A" w:rsidRDefault="00831C88" w:rsidP="00831C88">
      <w:pPr>
        <w:pStyle w:val="NO"/>
      </w:pPr>
      <w:r w:rsidRPr="00595E7A">
        <w:t>NOTE 1</w:t>
      </w:r>
      <w:r>
        <w:t>9</w:t>
      </w:r>
      <w:r w:rsidRPr="00595E7A">
        <w:t>:</w:t>
      </w:r>
      <w:r w:rsidRPr="00595E7A">
        <w:tab/>
        <w:t>The UDM cannot receive the "ME support of SOR-CMCI" indicator, the "ME support of SOR-SNPN-SI" indicator, or "ME support of SOR-SNPN-SI-LS" indicator from the VPLMN AMF which does not support receiving SoR transparent container (see 3GPP TS 29.503 [78]).</w:t>
      </w:r>
    </w:p>
    <w:p w14:paraId="37BA5988" w14:textId="77777777" w:rsidR="00831C88" w:rsidRPr="00595E7A" w:rsidRDefault="00831C88" w:rsidP="00831C88">
      <w:pPr>
        <w:pStyle w:val="B1"/>
      </w:pPr>
      <w:r w:rsidRPr="00595E7A">
        <w:t>10a)</w:t>
      </w:r>
      <w:r w:rsidRPr="00595E7A">
        <w:tab/>
        <w:t>The HPLMN UDM to the SOR-AF: Nsoraf_SoR_Info (SUPI of the UE, successful delivery, "ME support of SOR-CMCI" indicator, if any, "ME support of SOR-SNPN-SI" indicator, if any, "ME support of SOR-SNPN-SI-</w:t>
      </w:r>
      <w:r w:rsidRPr="00595E7A">
        <w:lastRenderedPageBreak/>
        <w:t>LS" indicator</w:t>
      </w:r>
      <w:r>
        <w:t>, if any</w:t>
      </w:r>
      <w:r w:rsidRPr="00595E7A">
        <w:t>). If the HPLMN policy for the SOR-AF invocation is present and the HPLMN UDM received and verified the UE acknowledgement in step 10, then the HPLMN UDM informs the SOR-AF about successful delivery of the list of preferred PLMN/access technology combinations, or of the secured packet to the UE. If:</w:t>
      </w:r>
    </w:p>
    <w:p w14:paraId="030993FF" w14:textId="77777777" w:rsidR="00831C88" w:rsidRPr="00595E7A" w:rsidRDefault="00831C88" w:rsidP="00831C88">
      <w:pPr>
        <w:pStyle w:val="B2"/>
      </w:pPr>
      <w:r w:rsidRPr="00595E7A">
        <w:t>-</w:t>
      </w:r>
      <w:r w:rsidRPr="00595E7A">
        <w:tab/>
        <w:t>the "ME support of SOR-CMCI" indicator is stored for the UE, the HPLMN UDM shall include the "ME support of SOR-CMCI" indicator</w:t>
      </w:r>
    </w:p>
    <w:p w14:paraId="217F4C18" w14:textId="77777777" w:rsidR="00831C88" w:rsidRPr="00595E7A" w:rsidRDefault="00831C88" w:rsidP="00831C88">
      <w:pPr>
        <w:pStyle w:val="B2"/>
      </w:pPr>
      <w:r w:rsidRPr="00595E7A">
        <w:t>-</w:t>
      </w:r>
      <w:r w:rsidRPr="00595E7A">
        <w:tab/>
        <w:t>the "ME support of SOR-SNPN-SI" indicator is stored for the UE, the HPLMN UDM shall include the "ME support of SOR-SNPN-SI" indicator; and</w:t>
      </w:r>
    </w:p>
    <w:p w14:paraId="2B96FFE0" w14:textId="77777777" w:rsidR="00831C88" w:rsidRPr="00595E7A" w:rsidRDefault="00831C88" w:rsidP="00831C88">
      <w:pPr>
        <w:pStyle w:val="B2"/>
      </w:pPr>
      <w:r w:rsidRPr="00595E7A">
        <w:t>-</w:t>
      </w:r>
      <w:r w:rsidRPr="00595E7A">
        <w:tab/>
        <w:t>the "ME support of SOR-SNPN-SI-LS" indicator is stored for the UE, the HPLMN UDM shall include the "ME support of SOR-SNPN-SI-LS" indicator; and</w:t>
      </w:r>
    </w:p>
    <w:p w14:paraId="5AE305F8" w14:textId="77777777" w:rsidR="00831C88" w:rsidRDefault="00831C88" w:rsidP="00831C88">
      <w:pPr>
        <w:pStyle w:val="B1"/>
        <w:rPr>
          <w:noProof/>
        </w:rPr>
      </w:pPr>
      <w:r w:rsidRPr="00671744">
        <w:t>NOTE </w:t>
      </w:r>
      <w:r>
        <w:t>20</w:t>
      </w:r>
      <w:r w:rsidRPr="00671744">
        <w:t>:</w:t>
      </w:r>
      <w:r>
        <w:tab/>
        <w:t>How the SOR-AF determines that the USIM for the indicated SUPI supports SOR-CMCI is implementation specific.</w:t>
      </w:r>
    </w:p>
    <w:p w14:paraId="5268F3E1" w14:textId="77777777" w:rsidR="00831C88" w:rsidRDefault="00831C88" w:rsidP="00831C88">
      <w:pPr>
        <w:pStyle w:val="B1"/>
        <w:rPr>
          <w:noProof/>
        </w:rPr>
      </w:pPr>
      <w:r>
        <w:t>11)</w:t>
      </w:r>
      <w:r>
        <w:tab/>
      </w:r>
      <w:r w:rsidRPr="00221E2F">
        <w:tab/>
      </w:r>
      <w:r w:rsidRPr="00221E2F">
        <w:rPr>
          <w:noProof/>
        </w:rPr>
        <w:t xml:space="preserve">If the UE has a list of available PLMNs in the area and based on this list the UE determines that there is a higher priority PLMN than the selected VPLMN and </w:t>
      </w:r>
      <w:r w:rsidRPr="00221E2F">
        <w:t>the UE is in automatic network selection mode</w:t>
      </w:r>
      <w:r w:rsidRPr="00221E2F">
        <w:rPr>
          <w:noProof/>
        </w:rPr>
        <w:t xml:space="preserve">, then the UE shall </w:t>
      </w:r>
      <w:r w:rsidRPr="00221E2F">
        <w:t>attempt to obtain service on a higher priority PLMN as specified in clause 4.4.3.3 by acting as if timer T that controls periodic attempts has expired</w:t>
      </w:r>
      <w:r w:rsidRPr="00221E2F">
        <w:rPr>
          <w:noProof/>
        </w:rPr>
        <w:t xml:space="preserve"> after the release of the N1 NAS signalling connection. If within an implementation dependent time </w:t>
      </w:r>
      <w:r w:rsidRPr="00221E2F">
        <w:rPr>
          <w:lang w:val="en-US"/>
        </w:rPr>
        <w:t>the N1 NAS signalling connection is not released</w:t>
      </w:r>
      <w:r w:rsidRPr="00221E2F">
        <w:rPr>
          <w:noProof/>
        </w:rPr>
        <w:t xml:space="preserve">, then the UE may locally release the </w:t>
      </w:r>
      <w:r>
        <w:rPr>
          <w:noProof/>
        </w:rPr>
        <w:t>N1 NAS signalling</w:t>
      </w:r>
      <w:r w:rsidRPr="00221E2F">
        <w:rPr>
          <w:noProof/>
        </w:rPr>
        <w:t xml:space="preserve"> connection except when the UE has an established emergency PDU session (see 3GPP</w:t>
      </w:r>
      <w:r w:rsidRPr="00221E2F">
        <w:t> </w:t>
      </w:r>
      <w:r w:rsidRPr="00221E2F">
        <w:rPr>
          <w:noProof/>
        </w:rPr>
        <w:t>TS</w:t>
      </w:r>
      <w:r w:rsidRPr="00221E2F">
        <w:t> </w:t>
      </w:r>
      <w:r w:rsidRPr="00221E2F">
        <w:rPr>
          <w:noProof/>
        </w:rPr>
        <w:t>24.501</w:t>
      </w:r>
      <w:r w:rsidRPr="00221E2F">
        <w:t> [64])</w:t>
      </w:r>
      <w:r w:rsidRPr="00221E2F">
        <w:rPr>
          <w:noProof/>
        </w:rPr>
        <w:t>.</w:t>
      </w:r>
      <w:r w:rsidRPr="00B2300B">
        <w:t xml:space="preserve"> 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p>
    <w:p w14:paraId="1F60D116" w14:textId="77777777" w:rsidR="00831C88" w:rsidRDefault="00831C88" w:rsidP="00831C88">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6042045E" w14:textId="77777777" w:rsidR="00831C88" w:rsidRDefault="00831C88" w:rsidP="00831C88">
      <w:r>
        <w:t>If:</w:t>
      </w:r>
    </w:p>
    <w:p w14:paraId="5FAE8002" w14:textId="77777777" w:rsidR="00831C88" w:rsidRDefault="00831C88" w:rsidP="00831C88">
      <w:pPr>
        <w:pStyle w:val="B1"/>
      </w:pPr>
      <w:r>
        <w:t>-</w:t>
      </w:r>
      <w:r>
        <w:tab/>
        <w:t>the UE in manual mode of operation encounters scenario mentioned in step 8 above; and</w:t>
      </w:r>
    </w:p>
    <w:p w14:paraId="4471C237" w14:textId="77777777" w:rsidR="00831C88" w:rsidRDefault="00831C88" w:rsidP="00831C88">
      <w:pPr>
        <w:pStyle w:val="B1"/>
      </w:pPr>
      <w:r>
        <w:t>-</w:t>
      </w:r>
      <w:r>
        <w:tab/>
        <w:t>upon switching to automatic network selection mode, the UE remembers that it is still registered on the PLMN where the missing or security check failure of SOR information was encountered as described in clause 8;</w:t>
      </w:r>
    </w:p>
    <w:p w14:paraId="5B348AA0" w14:textId="77777777" w:rsidR="00831C88" w:rsidRDefault="00831C88" w:rsidP="00831C88">
      <w:r w:rsidRPr="00221E2F">
        <w:t xml:space="preserve">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w:t>
      </w:r>
      <w:r w:rsidRPr="00221E2F">
        <w:t>If the UE has an established emergency PDU session, then the UE shall attempt to perform the PLMN selection subsequently after the emergency PDU session is released.</w:t>
      </w:r>
    </w:p>
    <w:p w14:paraId="09B70361" w14:textId="77777777" w:rsidR="00831C88" w:rsidRDefault="00831C88" w:rsidP="00831C88">
      <w:pPr>
        <w:pStyle w:val="NO"/>
        <w:rPr>
          <w:noProof/>
        </w:rPr>
      </w:pPr>
      <w:r>
        <w:t>NOTE 21:</w:t>
      </w:r>
      <w:r>
        <w:tab/>
        <w:t>The receipt of the steering of roaming information by itself does not trigger the release of the emergency PDU session</w:t>
      </w:r>
      <w:r>
        <w:rPr>
          <w:noProof/>
        </w:rPr>
        <w:t>.</w:t>
      </w:r>
    </w:p>
    <w:p w14:paraId="4D095F41" w14:textId="77777777" w:rsidR="00831C88" w:rsidRDefault="00831C88" w:rsidP="00831C88">
      <w:pPr>
        <w:pStyle w:val="NO"/>
      </w:pPr>
      <w:r w:rsidRPr="008C51D2">
        <w:t>NOTE</w:t>
      </w:r>
      <w:r>
        <w:t> 22</w:t>
      </w:r>
      <w:r w:rsidRPr="008C51D2">
        <w:t>:</w:t>
      </w:r>
      <w:r>
        <w:tab/>
      </w:r>
      <w:r w:rsidRPr="008C51D2">
        <w:t>The list of available and allowable PLMNs in the area is implementation specific.</w:t>
      </w:r>
    </w:p>
    <w:p w14:paraId="7B98113C" w14:textId="77777777" w:rsidR="00831C88" w:rsidRPr="00DD6F10" w:rsidRDefault="00831C88" w:rsidP="00831C88">
      <w:pPr>
        <w:pStyle w:val="NO"/>
      </w:pPr>
      <w:r>
        <w:t>NOTE 23:</w:t>
      </w:r>
      <w:r>
        <w:tab/>
        <w:t xml:space="preserve">If the UE is served by any </w:t>
      </w:r>
      <w:r>
        <w:rPr>
          <w:noProof/>
        </w:rPr>
        <w:t>access technology other than NG-RAN,</w:t>
      </w:r>
      <w:r>
        <w:t xml:space="preserve"> the HPLMN can initiate a steering of roaming procedure as specified in clause 4.4.6.</w:t>
      </w:r>
    </w:p>
    <w:p w14:paraId="77D6EAF7" w14:textId="77777777" w:rsidR="00A77AE8" w:rsidRPr="00831C88" w:rsidRDefault="00A77AE8">
      <w:pPr>
        <w:rPr>
          <w:noProof/>
        </w:rPr>
      </w:pPr>
    </w:p>
    <w:p w14:paraId="4FA7FF2D" w14:textId="77777777" w:rsidR="00D265D5" w:rsidRDefault="00D265D5">
      <w:pPr>
        <w:rPr>
          <w:noProof/>
        </w:rPr>
      </w:pPr>
    </w:p>
    <w:p w14:paraId="7AF53809" w14:textId="77777777" w:rsidR="00D265D5" w:rsidRPr="00D265D5" w:rsidRDefault="00D265D5">
      <w:pPr>
        <w:rPr>
          <w:noProof/>
        </w:rPr>
      </w:pPr>
    </w:p>
    <w:p w14:paraId="2C73B78B" w14:textId="77777777" w:rsidR="00D265D5" w:rsidRDefault="00D265D5">
      <w:pPr>
        <w:rPr>
          <w:noProof/>
        </w:rPr>
      </w:pPr>
    </w:p>
    <w:p w14:paraId="4B6ED040" w14:textId="77777777" w:rsidR="00D265D5" w:rsidRDefault="00D265D5">
      <w:pPr>
        <w:rPr>
          <w:noProof/>
        </w:rPr>
      </w:pPr>
    </w:p>
    <w:p w14:paraId="56A5AA82" w14:textId="77777777" w:rsidR="00D265D5" w:rsidRPr="006B5418" w:rsidRDefault="00D265D5" w:rsidP="00D265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5381205" w14:textId="77777777" w:rsidR="00D265D5" w:rsidRDefault="00D265D5">
      <w:pPr>
        <w:rPr>
          <w:noProof/>
        </w:rPr>
      </w:pPr>
    </w:p>
    <w:p w14:paraId="03184F45" w14:textId="77777777" w:rsidR="00D265D5" w:rsidRDefault="00D265D5">
      <w:pPr>
        <w:rPr>
          <w:noProof/>
        </w:rPr>
      </w:pPr>
    </w:p>
    <w:p w14:paraId="0B00EA96" w14:textId="77777777" w:rsidR="00A77AE8" w:rsidRDefault="00A77AE8">
      <w:pPr>
        <w:rPr>
          <w:noProof/>
        </w:rPr>
      </w:pPr>
    </w:p>
    <w:p w14:paraId="3D3442DA" w14:textId="77777777" w:rsidR="00A77AE8" w:rsidRDefault="00A77AE8">
      <w:pPr>
        <w:rPr>
          <w:noProof/>
        </w:rPr>
      </w:pPr>
    </w:p>
    <w:p w14:paraId="18F56E2E" w14:textId="77777777" w:rsidR="00A77AE8" w:rsidRDefault="00A77AE8">
      <w:pPr>
        <w:rPr>
          <w:noProof/>
        </w:rPr>
      </w:pPr>
    </w:p>
    <w:p w14:paraId="32020ECA" w14:textId="77777777" w:rsidR="00187095" w:rsidRPr="006B5418" w:rsidRDefault="00187095" w:rsidP="001870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1543EE66" w14:textId="77777777" w:rsidR="00187095" w:rsidRDefault="00187095">
      <w:pPr>
        <w:rPr>
          <w:noProof/>
        </w:rPr>
      </w:pPr>
    </w:p>
    <w:p w14:paraId="6A1D6B09" w14:textId="77777777" w:rsidR="00187095" w:rsidRDefault="00187095">
      <w:pPr>
        <w:rPr>
          <w:noProof/>
        </w:rPr>
      </w:pPr>
    </w:p>
    <w:sectPr w:rsidR="0018709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John MEREDITH" w:date="2020-02-03T09:35:00Z" w:initials="JMM">
    <w:p w14:paraId="58CA0856" w14:textId="77777777" w:rsidR="00FD663C" w:rsidRDefault="00FD663C">
      <w:pPr>
        <w:pStyle w:val="ac"/>
      </w:pPr>
      <w:r>
        <w:rPr>
          <w:rStyle w:val="ab"/>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20785" w14:textId="77777777" w:rsidR="000F007A" w:rsidRDefault="000F007A">
      <w:r>
        <w:separator/>
      </w:r>
    </w:p>
  </w:endnote>
  <w:endnote w:type="continuationSeparator" w:id="0">
    <w:p w14:paraId="17B2EDF3" w14:textId="77777777" w:rsidR="000F007A" w:rsidRDefault="000F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EF3A7" w14:textId="77777777" w:rsidR="000F007A" w:rsidRDefault="000F007A">
      <w:r>
        <w:separator/>
      </w:r>
    </w:p>
  </w:footnote>
  <w:footnote w:type="continuationSeparator" w:id="0">
    <w:p w14:paraId="6E011F0A" w14:textId="77777777" w:rsidR="000F007A" w:rsidRDefault="000F0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D663C" w:rsidRDefault="00FD66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FD663C" w:rsidRDefault="00FD663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FD663C" w:rsidRDefault="00FD663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FD663C" w:rsidRDefault="00FD663C">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ZTE-1114">
    <w15:presenceInfo w15:providerId="None" w15:userId="ZTE-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7A0"/>
    <w:rsid w:val="00022E4A"/>
    <w:rsid w:val="00071677"/>
    <w:rsid w:val="000A5409"/>
    <w:rsid w:val="000A6394"/>
    <w:rsid w:val="000B7FED"/>
    <w:rsid w:val="000C038A"/>
    <w:rsid w:val="000C6598"/>
    <w:rsid w:val="000D44B3"/>
    <w:rsid w:val="000F007A"/>
    <w:rsid w:val="00145D43"/>
    <w:rsid w:val="00152591"/>
    <w:rsid w:val="001710B6"/>
    <w:rsid w:val="00187095"/>
    <w:rsid w:val="00192C46"/>
    <w:rsid w:val="001A08B3"/>
    <w:rsid w:val="001A7B60"/>
    <w:rsid w:val="001B52F0"/>
    <w:rsid w:val="001B7A65"/>
    <w:rsid w:val="001E41F3"/>
    <w:rsid w:val="00221571"/>
    <w:rsid w:val="00230D07"/>
    <w:rsid w:val="0024279B"/>
    <w:rsid w:val="00245874"/>
    <w:rsid w:val="0026004D"/>
    <w:rsid w:val="002640DD"/>
    <w:rsid w:val="00275D12"/>
    <w:rsid w:val="00284FEB"/>
    <w:rsid w:val="002860C4"/>
    <w:rsid w:val="002B5741"/>
    <w:rsid w:val="002E472E"/>
    <w:rsid w:val="00305409"/>
    <w:rsid w:val="00305F43"/>
    <w:rsid w:val="003609EF"/>
    <w:rsid w:val="0036231A"/>
    <w:rsid w:val="00374DD4"/>
    <w:rsid w:val="003E1A36"/>
    <w:rsid w:val="00410371"/>
    <w:rsid w:val="00416780"/>
    <w:rsid w:val="004242F1"/>
    <w:rsid w:val="0042640D"/>
    <w:rsid w:val="00453F3E"/>
    <w:rsid w:val="004B75B7"/>
    <w:rsid w:val="004F2844"/>
    <w:rsid w:val="004F4E3A"/>
    <w:rsid w:val="005141D9"/>
    <w:rsid w:val="0051580D"/>
    <w:rsid w:val="00520CA3"/>
    <w:rsid w:val="00547111"/>
    <w:rsid w:val="005625CB"/>
    <w:rsid w:val="00592D74"/>
    <w:rsid w:val="005E2C44"/>
    <w:rsid w:val="00621188"/>
    <w:rsid w:val="006257ED"/>
    <w:rsid w:val="00653DE4"/>
    <w:rsid w:val="00662826"/>
    <w:rsid w:val="00665C47"/>
    <w:rsid w:val="00674AA0"/>
    <w:rsid w:val="00695808"/>
    <w:rsid w:val="006B46FB"/>
    <w:rsid w:val="006E21FB"/>
    <w:rsid w:val="006F7EDC"/>
    <w:rsid w:val="0073590F"/>
    <w:rsid w:val="007633C0"/>
    <w:rsid w:val="00792342"/>
    <w:rsid w:val="007977A8"/>
    <w:rsid w:val="007B512A"/>
    <w:rsid w:val="007C2097"/>
    <w:rsid w:val="007D6A07"/>
    <w:rsid w:val="007D6A43"/>
    <w:rsid w:val="007F7259"/>
    <w:rsid w:val="008040A8"/>
    <w:rsid w:val="00804359"/>
    <w:rsid w:val="008279FA"/>
    <w:rsid w:val="00831C88"/>
    <w:rsid w:val="00835089"/>
    <w:rsid w:val="00836C6C"/>
    <w:rsid w:val="008626E7"/>
    <w:rsid w:val="00870EE7"/>
    <w:rsid w:val="0088346B"/>
    <w:rsid w:val="008863B9"/>
    <w:rsid w:val="00896B8B"/>
    <w:rsid w:val="008A45A6"/>
    <w:rsid w:val="008A7976"/>
    <w:rsid w:val="008B1F86"/>
    <w:rsid w:val="008D3CCC"/>
    <w:rsid w:val="008F3789"/>
    <w:rsid w:val="008F686C"/>
    <w:rsid w:val="00904800"/>
    <w:rsid w:val="009148DE"/>
    <w:rsid w:val="0092092A"/>
    <w:rsid w:val="00941E30"/>
    <w:rsid w:val="009545C0"/>
    <w:rsid w:val="009777D9"/>
    <w:rsid w:val="00991B88"/>
    <w:rsid w:val="009A5753"/>
    <w:rsid w:val="009A579D"/>
    <w:rsid w:val="009D7DD4"/>
    <w:rsid w:val="009E027A"/>
    <w:rsid w:val="009E3297"/>
    <w:rsid w:val="009F734F"/>
    <w:rsid w:val="00A246B6"/>
    <w:rsid w:val="00A312E5"/>
    <w:rsid w:val="00A47E70"/>
    <w:rsid w:val="00A50CF0"/>
    <w:rsid w:val="00A7671C"/>
    <w:rsid w:val="00A77AE8"/>
    <w:rsid w:val="00A80F6E"/>
    <w:rsid w:val="00AA2CBC"/>
    <w:rsid w:val="00AC5820"/>
    <w:rsid w:val="00AD1CD8"/>
    <w:rsid w:val="00AF2105"/>
    <w:rsid w:val="00B258BB"/>
    <w:rsid w:val="00B67B97"/>
    <w:rsid w:val="00B7197E"/>
    <w:rsid w:val="00B74832"/>
    <w:rsid w:val="00B968C8"/>
    <w:rsid w:val="00BA3EC5"/>
    <w:rsid w:val="00BA51D9"/>
    <w:rsid w:val="00BB5DFC"/>
    <w:rsid w:val="00BD279D"/>
    <w:rsid w:val="00BD6BB8"/>
    <w:rsid w:val="00C66BA2"/>
    <w:rsid w:val="00C833FB"/>
    <w:rsid w:val="00C870F6"/>
    <w:rsid w:val="00C95985"/>
    <w:rsid w:val="00CC5026"/>
    <w:rsid w:val="00CC68D0"/>
    <w:rsid w:val="00D03F9A"/>
    <w:rsid w:val="00D06D51"/>
    <w:rsid w:val="00D24991"/>
    <w:rsid w:val="00D265D5"/>
    <w:rsid w:val="00D50255"/>
    <w:rsid w:val="00D52ADE"/>
    <w:rsid w:val="00D66520"/>
    <w:rsid w:val="00D80124"/>
    <w:rsid w:val="00D84AE9"/>
    <w:rsid w:val="00DB3725"/>
    <w:rsid w:val="00DE34CF"/>
    <w:rsid w:val="00E13F3D"/>
    <w:rsid w:val="00E27178"/>
    <w:rsid w:val="00E34898"/>
    <w:rsid w:val="00E513BA"/>
    <w:rsid w:val="00E517EB"/>
    <w:rsid w:val="00E637FC"/>
    <w:rsid w:val="00E7711D"/>
    <w:rsid w:val="00EB09B7"/>
    <w:rsid w:val="00EE7D7C"/>
    <w:rsid w:val="00F25D98"/>
    <w:rsid w:val="00F300FB"/>
    <w:rsid w:val="00F61657"/>
    <w:rsid w:val="00F6282F"/>
    <w:rsid w:val="00F86A25"/>
    <w:rsid w:val="00F918C0"/>
    <w:rsid w:val="00FA68C1"/>
    <w:rsid w:val="00FB418A"/>
    <w:rsid w:val="00FB6386"/>
    <w:rsid w:val="00FD663C"/>
    <w:rsid w:val="00FF17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5Char">
    <w:name w:val="标题 5 Char"/>
    <w:link w:val="5"/>
    <w:rsid w:val="00187095"/>
    <w:rPr>
      <w:rFonts w:ascii="Arial" w:hAnsi="Arial"/>
      <w:sz w:val="22"/>
      <w:lang w:val="en-GB" w:eastAsia="en-US"/>
    </w:rPr>
  </w:style>
  <w:style w:type="character" w:customStyle="1" w:styleId="B2Char">
    <w:name w:val="B2 Char"/>
    <w:link w:val="B2"/>
    <w:qFormat/>
    <w:rsid w:val="00071677"/>
    <w:rPr>
      <w:rFonts w:ascii="Times New Roman" w:hAnsi="Times New Roman"/>
      <w:lang w:val="en-GB" w:eastAsia="en-US"/>
    </w:rPr>
  </w:style>
  <w:style w:type="character" w:customStyle="1" w:styleId="B3Char2">
    <w:name w:val="B3 Char2"/>
    <w:link w:val="B3"/>
    <w:qFormat/>
    <w:rsid w:val="00071677"/>
    <w:rPr>
      <w:rFonts w:ascii="Times New Roman" w:hAnsi="Times New Roman"/>
      <w:lang w:val="en-GB" w:eastAsia="en-US"/>
    </w:rPr>
  </w:style>
  <w:style w:type="character" w:customStyle="1" w:styleId="B1Char">
    <w:name w:val="B1 Char"/>
    <w:link w:val="B1"/>
    <w:qFormat/>
    <w:rsid w:val="00071677"/>
    <w:rPr>
      <w:rFonts w:ascii="Times New Roman" w:hAnsi="Times New Roman"/>
      <w:lang w:val="en-GB" w:eastAsia="en-US"/>
    </w:rPr>
  </w:style>
  <w:style w:type="character" w:customStyle="1" w:styleId="B1Char1">
    <w:name w:val="B1 Char1"/>
    <w:rsid w:val="00A77AE8"/>
  </w:style>
  <w:style w:type="character" w:customStyle="1" w:styleId="NOChar">
    <w:name w:val="NO Char"/>
    <w:link w:val="NO"/>
    <w:rsid w:val="00A77AE8"/>
    <w:rPr>
      <w:rFonts w:ascii="Times New Roman" w:hAnsi="Times New Roman"/>
      <w:lang w:val="en-GB" w:eastAsia="en-US"/>
    </w:rPr>
  </w:style>
  <w:style w:type="character" w:customStyle="1" w:styleId="EXCar">
    <w:name w:val="EX Car"/>
    <w:link w:val="EX"/>
    <w:qFormat/>
    <w:rsid w:val="00A77AE8"/>
    <w:rPr>
      <w:rFonts w:ascii="Times New Roman" w:hAnsi="Times New Roman"/>
      <w:lang w:val="en-GB" w:eastAsia="en-US"/>
    </w:rPr>
  </w:style>
  <w:style w:type="character" w:customStyle="1" w:styleId="EditorsNoteChar">
    <w:name w:val="Editor's Note Char"/>
    <w:aliases w:val="EN Char,Editor's Note Char1"/>
    <w:link w:val="EditorsNote"/>
    <w:qFormat/>
    <w:rsid w:val="00A77AE8"/>
    <w:rPr>
      <w:rFonts w:ascii="Times New Roman" w:hAnsi="Times New Roman"/>
      <w:color w:val="FF0000"/>
      <w:lang w:val="en-GB" w:eastAsia="en-US"/>
    </w:rPr>
  </w:style>
  <w:style w:type="character" w:customStyle="1" w:styleId="B3Car">
    <w:name w:val="B3 Car"/>
    <w:rsid w:val="00A77AE8"/>
  </w:style>
  <w:style w:type="paragraph" w:customStyle="1" w:styleId="listbody">
    <w:name w:val="list body"/>
    <w:basedOn w:val="B1"/>
    <w:rsid w:val="00C833FB"/>
    <w:pPr>
      <w:overflowPunct w:val="0"/>
      <w:autoSpaceDE w:val="0"/>
      <w:autoSpaceDN w:val="0"/>
      <w:adjustRightInd w:val="0"/>
      <w:textAlignment w:val="baseline"/>
    </w:pPr>
    <w:rPr>
      <w:lang w:eastAsia="en-GB"/>
    </w:rPr>
  </w:style>
  <w:style w:type="character" w:customStyle="1" w:styleId="TF0">
    <w:name w:val="TF (文字)"/>
    <w:link w:val="TF"/>
    <w:locked/>
    <w:rsid w:val="00831C8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484708">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6769-26F2-4091-881E-8467EB0DB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228</TotalTime>
  <Pages>21</Pages>
  <Words>10445</Words>
  <Characters>59540</Characters>
  <Application>Microsoft Office Word</Application>
  <DocSecurity>0</DocSecurity>
  <Lines>496</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69846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ZTE-1114</cp:lastModifiedBy>
  <cp:revision>17</cp:revision>
  <cp:lastPrinted>1900-01-01T00:00:00Z</cp:lastPrinted>
  <dcterms:created xsi:type="dcterms:W3CDTF">2023-11-05T18:24:00Z</dcterms:created>
  <dcterms:modified xsi:type="dcterms:W3CDTF">2023-11-23T01:47:00Z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