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B7860" w14:textId="2E0BB82C" w:rsidR="00904800" w:rsidRDefault="00904800" w:rsidP="00B74832">
      <w:pPr>
        <w:pStyle w:val="CRCoverPage"/>
        <w:tabs>
          <w:tab w:val="right" w:pos="9639"/>
        </w:tabs>
        <w:spacing w:after="0"/>
        <w:rPr>
          <w:b/>
          <w:i/>
          <w:noProof/>
          <w:sz w:val="28"/>
        </w:rPr>
      </w:pPr>
      <w:bookmarkStart w:id="0" w:name="_Hlk145491888"/>
      <w:r>
        <w:rPr>
          <w:b/>
          <w:noProof/>
          <w:sz w:val="24"/>
        </w:rPr>
        <w:t>3GPP TSG-CT WG1 Meeting #145</w:t>
      </w:r>
      <w:r>
        <w:rPr>
          <w:b/>
          <w:i/>
          <w:noProof/>
          <w:sz w:val="28"/>
        </w:rPr>
        <w:tab/>
      </w:r>
      <w:r>
        <w:rPr>
          <w:b/>
          <w:noProof/>
          <w:sz w:val="24"/>
        </w:rPr>
        <w:t>C1-23</w:t>
      </w:r>
      <w:r w:rsidR="000017A0" w:rsidRPr="000017A0">
        <w:rPr>
          <w:b/>
          <w:noProof/>
          <w:sz w:val="24"/>
        </w:rPr>
        <w:t>9664</w:t>
      </w:r>
    </w:p>
    <w:p w14:paraId="0815C8CE" w14:textId="77777777" w:rsidR="00904800" w:rsidRDefault="00904800" w:rsidP="00904800">
      <w:pPr>
        <w:pStyle w:val="CRCoverPage"/>
        <w:outlineLvl w:val="0"/>
        <w:rPr>
          <w:b/>
          <w:noProof/>
          <w:sz w:val="24"/>
        </w:rPr>
      </w:pPr>
      <w:r>
        <w:rPr>
          <w:b/>
          <w:noProof/>
          <w:sz w:val="24"/>
        </w:rPr>
        <w:t>Chicago, US , 13–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20876" w:rsidR="001E41F3" w:rsidRPr="00410371" w:rsidRDefault="00896B8B" w:rsidP="000017A0">
            <w:pPr>
              <w:pStyle w:val="CRCoverPage"/>
              <w:spacing w:after="0"/>
              <w:jc w:val="right"/>
              <w:rPr>
                <w:b/>
                <w:noProof/>
                <w:sz w:val="28"/>
              </w:rPr>
            </w:pPr>
            <w:r>
              <w:rPr>
                <w:b/>
                <w:noProof/>
                <w:sz w:val="28"/>
              </w:rPr>
              <w:t>2</w:t>
            </w:r>
            <w:r w:rsidR="000017A0">
              <w:rPr>
                <w:b/>
                <w:noProof/>
                <w:sz w:val="28"/>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1D562" w:rsidR="001E41F3" w:rsidRPr="00410371" w:rsidRDefault="000017A0" w:rsidP="00E517EB">
            <w:pPr>
              <w:pStyle w:val="CRCoverPage"/>
              <w:spacing w:after="0"/>
              <w:rPr>
                <w:noProof/>
              </w:rPr>
            </w:pPr>
            <w:r>
              <w:rPr>
                <w:b/>
                <w:noProof/>
                <w:sz w:val="28"/>
              </w:rPr>
              <w:t>119</w:t>
            </w:r>
            <w:r w:rsidR="00E517EB">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89668" w:rsidR="001E41F3" w:rsidRPr="00410371" w:rsidRDefault="00896B8B" w:rsidP="00896B8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5DE193" w:rsidR="001E41F3" w:rsidRPr="00410371" w:rsidRDefault="00896B8B" w:rsidP="000017A0">
            <w:pPr>
              <w:pStyle w:val="CRCoverPage"/>
              <w:spacing w:after="0"/>
              <w:jc w:val="center"/>
              <w:rPr>
                <w:noProof/>
                <w:sz w:val="28"/>
              </w:rPr>
            </w:pPr>
            <w:r>
              <w:rPr>
                <w:b/>
                <w:noProof/>
                <w:sz w:val="28"/>
              </w:rPr>
              <w:t>18.</w:t>
            </w:r>
            <w:r w:rsidR="000017A0">
              <w:rPr>
                <w:b/>
                <w:noProof/>
                <w:sz w:val="28"/>
              </w:rPr>
              <w:t>4</w:t>
            </w:r>
            <w:r>
              <w:rPr>
                <w:b/>
                <w:noProof/>
                <w:sz w:val="28"/>
              </w:rPr>
              <w:t>.0</w:t>
            </w:r>
            <w:r w:rsidR="00B7197E">
              <w:rPr>
                <w:b/>
                <w:noProof/>
                <w:sz w:val="28"/>
              </w:rPr>
              <w:fldChar w:fldCharType="begin"/>
            </w:r>
            <w:r w:rsidR="00B7197E">
              <w:rPr>
                <w:b/>
                <w:noProof/>
                <w:sz w:val="28"/>
              </w:rPr>
              <w:instrText xml:space="preserve"> DOCPROPERTY  Version  \* MERGEFORMAT </w:instrText>
            </w:r>
            <w:r w:rsidR="00B7197E">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bookmarkStart w:id="2" w:name="_GoBack"/>
        <w:bookmarkEnd w:id="2"/>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15AD4B" w:rsidR="008B1F86" w:rsidRDefault="008B1F8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0248B" w:rsidR="00F25D98" w:rsidRDefault="000A540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BBD839" w:rsidR="001E41F3" w:rsidRDefault="000A5409" w:rsidP="00896B8B">
            <w:pPr>
              <w:pStyle w:val="CRCoverPage"/>
              <w:spacing w:after="0"/>
              <w:ind w:left="100"/>
              <w:rPr>
                <w:noProof/>
              </w:rPr>
            </w:pPr>
            <w:r w:rsidRPr="000A5409">
              <w:rPr>
                <w:lang w:eastAsia="zh-CN"/>
              </w:rPr>
              <w:t>Removal of slice-based PLMN selection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96B8B" w14:paraId="46D5D7C2" w14:textId="77777777" w:rsidTr="00547111">
        <w:tc>
          <w:tcPr>
            <w:tcW w:w="1843" w:type="dxa"/>
            <w:tcBorders>
              <w:left w:val="single" w:sz="4" w:space="0" w:color="auto"/>
            </w:tcBorders>
          </w:tcPr>
          <w:p w14:paraId="45A6C2C4" w14:textId="77777777" w:rsidR="00896B8B" w:rsidRDefault="00896B8B" w:rsidP="00896B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72E0F8" w:rsidR="00896B8B" w:rsidRDefault="00896B8B" w:rsidP="00896B8B">
            <w:pPr>
              <w:pStyle w:val="CRCoverPage"/>
              <w:spacing w:after="0"/>
              <w:ind w:left="100"/>
              <w:rPr>
                <w:noProof/>
              </w:rPr>
            </w:pPr>
            <w:r w:rsidRPr="00F705BF">
              <w:t>ZTE</w:t>
            </w:r>
          </w:p>
        </w:tc>
      </w:tr>
      <w:tr w:rsidR="00896B8B" w14:paraId="4196B218" w14:textId="77777777" w:rsidTr="00547111">
        <w:tc>
          <w:tcPr>
            <w:tcW w:w="1843" w:type="dxa"/>
            <w:tcBorders>
              <w:left w:val="single" w:sz="4" w:space="0" w:color="auto"/>
            </w:tcBorders>
          </w:tcPr>
          <w:p w14:paraId="14C300BA" w14:textId="77777777" w:rsidR="00896B8B" w:rsidRDefault="00896B8B" w:rsidP="00896B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4611AE" w:rsidR="00896B8B" w:rsidRDefault="00896B8B" w:rsidP="00896B8B">
            <w:pPr>
              <w:pStyle w:val="CRCoverPage"/>
              <w:spacing w:after="0"/>
              <w:ind w:left="100"/>
              <w:rPr>
                <w:noProof/>
              </w:rPr>
            </w:pPr>
            <w:r w:rsidRPr="00F705BF">
              <w:t>C1</w:t>
            </w:r>
          </w:p>
        </w:tc>
      </w:tr>
      <w:tr w:rsidR="00896B8B" w14:paraId="76303739" w14:textId="77777777" w:rsidTr="00547111">
        <w:tc>
          <w:tcPr>
            <w:tcW w:w="1843" w:type="dxa"/>
            <w:tcBorders>
              <w:left w:val="single" w:sz="4" w:space="0" w:color="auto"/>
            </w:tcBorders>
          </w:tcPr>
          <w:p w14:paraId="4D3B1657" w14:textId="77777777" w:rsidR="00896B8B" w:rsidRDefault="00896B8B" w:rsidP="00896B8B">
            <w:pPr>
              <w:pStyle w:val="CRCoverPage"/>
              <w:spacing w:after="0"/>
              <w:rPr>
                <w:b/>
                <w:i/>
                <w:noProof/>
                <w:sz w:val="8"/>
                <w:szCs w:val="8"/>
              </w:rPr>
            </w:pPr>
          </w:p>
        </w:tc>
        <w:tc>
          <w:tcPr>
            <w:tcW w:w="7797" w:type="dxa"/>
            <w:gridSpan w:val="10"/>
            <w:tcBorders>
              <w:right w:val="single" w:sz="4" w:space="0" w:color="auto"/>
            </w:tcBorders>
          </w:tcPr>
          <w:p w14:paraId="6ED4D65A" w14:textId="77777777" w:rsidR="00896B8B" w:rsidRDefault="00896B8B" w:rsidP="00896B8B">
            <w:pPr>
              <w:pStyle w:val="CRCoverPage"/>
              <w:spacing w:after="0"/>
              <w:rPr>
                <w:noProof/>
                <w:sz w:val="8"/>
                <w:szCs w:val="8"/>
              </w:rPr>
            </w:pPr>
          </w:p>
        </w:tc>
      </w:tr>
      <w:tr w:rsidR="00896B8B" w14:paraId="50563E52" w14:textId="77777777" w:rsidTr="00547111">
        <w:tc>
          <w:tcPr>
            <w:tcW w:w="1843" w:type="dxa"/>
            <w:tcBorders>
              <w:left w:val="single" w:sz="4" w:space="0" w:color="auto"/>
            </w:tcBorders>
          </w:tcPr>
          <w:p w14:paraId="32C381B7" w14:textId="77777777" w:rsidR="00896B8B" w:rsidRDefault="00896B8B" w:rsidP="00896B8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5E05C81" w:rsidR="00896B8B" w:rsidRDefault="00A77AE8" w:rsidP="00896B8B">
            <w:pPr>
              <w:pStyle w:val="CRCoverPage"/>
              <w:spacing w:after="0"/>
              <w:ind w:left="100"/>
              <w:rPr>
                <w:noProof/>
              </w:rPr>
            </w:pPr>
            <w:r w:rsidRPr="00A77AE8">
              <w:rPr>
                <w:noProof/>
              </w:rPr>
              <w:t>PLMNsel_NS</w:t>
            </w:r>
          </w:p>
        </w:tc>
        <w:tc>
          <w:tcPr>
            <w:tcW w:w="567" w:type="dxa"/>
            <w:tcBorders>
              <w:left w:val="nil"/>
            </w:tcBorders>
          </w:tcPr>
          <w:p w14:paraId="61A86BCF" w14:textId="77777777" w:rsidR="00896B8B" w:rsidRDefault="00896B8B" w:rsidP="00896B8B">
            <w:pPr>
              <w:pStyle w:val="CRCoverPage"/>
              <w:spacing w:after="0"/>
              <w:ind w:right="100"/>
              <w:rPr>
                <w:noProof/>
              </w:rPr>
            </w:pPr>
          </w:p>
        </w:tc>
        <w:tc>
          <w:tcPr>
            <w:tcW w:w="1417" w:type="dxa"/>
            <w:gridSpan w:val="3"/>
            <w:tcBorders>
              <w:left w:val="nil"/>
            </w:tcBorders>
          </w:tcPr>
          <w:p w14:paraId="153CBFB1" w14:textId="77777777" w:rsidR="00896B8B" w:rsidRDefault="00896B8B" w:rsidP="00896B8B">
            <w:pPr>
              <w:pStyle w:val="CRCoverPage"/>
              <w:spacing w:after="0"/>
              <w:jc w:val="right"/>
              <w:rPr>
                <w:noProof/>
              </w:rPr>
            </w:pPr>
            <w:commentRangeStart w:id="3"/>
            <w:r>
              <w:rPr>
                <w:b/>
                <w:i/>
                <w:noProof/>
              </w:rPr>
              <w:t>Date:</w:t>
            </w:r>
            <w:commentRangeEnd w:id="3"/>
            <w:r>
              <w:rPr>
                <w:rStyle w:val="ab"/>
                <w:rFonts w:ascii="Times New Roman" w:hAnsi="Times New Roman"/>
              </w:rPr>
              <w:commentReference w:id="3"/>
            </w:r>
          </w:p>
        </w:tc>
        <w:tc>
          <w:tcPr>
            <w:tcW w:w="2127" w:type="dxa"/>
            <w:tcBorders>
              <w:right w:val="single" w:sz="4" w:space="0" w:color="auto"/>
            </w:tcBorders>
            <w:shd w:val="pct30" w:color="FFFF00" w:fill="auto"/>
          </w:tcPr>
          <w:p w14:paraId="56929475" w14:textId="3F0FB261" w:rsidR="00896B8B" w:rsidRDefault="00896B8B" w:rsidP="000017A0">
            <w:pPr>
              <w:pStyle w:val="CRCoverPage"/>
              <w:spacing w:after="0"/>
              <w:ind w:left="100"/>
              <w:rPr>
                <w:noProof/>
              </w:rPr>
            </w:pPr>
            <w:r>
              <w:rPr>
                <w:noProof/>
              </w:rPr>
              <w:t>2023-11-</w:t>
            </w:r>
            <w:r w:rsidR="000017A0">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23CF07" w:rsidR="001E41F3" w:rsidRDefault="00E517EB"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A4928" w:rsidR="001E41F3" w:rsidRDefault="00896B8B">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11160" w14:textId="6303D83F" w:rsidR="00896B8B" w:rsidRDefault="00A77AE8" w:rsidP="00A77AE8">
            <w:pPr>
              <w:pStyle w:val="CRCoverPage"/>
              <w:spacing w:after="0"/>
              <w:ind w:left="100"/>
              <w:rPr>
                <w:noProof/>
                <w:lang w:eastAsia="zh-CN"/>
              </w:rPr>
            </w:pPr>
            <w:r>
              <w:rPr>
                <w:noProof/>
                <w:lang w:eastAsia="zh-CN"/>
              </w:rPr>
              <w:t>The feature of PLMNsel_NS is introduced based on SA1 requirement as specified in 3GPP TS 22.261:</w:t>
            </w:r>
          </w:p>
          <w:p w14:paraId="258BDA8E" w14:textId="77777777" w:rsidR="00A77AE8" w:rsidRDefault="00A77AE8" w:rsidP="00A77AE8">
            <w:pPr>
              <w:pStyle w:val="CRCoverPage"/>
              <w:spacing w:after="0"/>
              <w:ind w:left="100"/>
              <w:rPr>
                <w:noProof/>
                <w:lang w:eastAsia="zh-CN"/>
              </w:rPr>
            </w:pPr>
          </w:p>
          <w:p w14:paraId="15C48225" w14:textId="4E77004A" w:rsidR="00A77AE8" w:rsidRDefault="00A77AE8" w:rsidP="00A77AE8">
            <w:pPr>
              <w:pStyle w:val="CRCoverPage"/>
              <w:spacing w:after="0"/>
              <w:ind w:left="100"/>
              <w:rPr>
                <w:noProof/>
                <w:lang w:eastAsia="zh-CN"/>
              </w:rPr>
            </w:pPr>
            <w:r w:rsidRPr="00AF523E">
              <w:rPr>
                <w:i/>
              </w:rPr>
              <w:t xml:space="preserve">For a roaming UE activating a service/application requiring a network slice not offered by the serving network but available in the area from other network(s), the HPLMN shall be able to provide the UE with </w:t>
            </w:r>
            <w:bookmarkStart w:id="4" w:name="_Hlk143767632"/>
            <w:r w:rsidRPr="00AF523E">
              <w:rPr>
                <w:i/>
              </w:rPr>
              <w:t>prioritization information of the VPLMNs with which the UE may register for the network slice</w:t>
            </w:r>
            <w:bookmarkEnd w:id="4"/>
            <w:r w:rsidRPr="00AF523E">
              <w:rPr>
                <w:i/>
              </w:rPr>
              <w:t>.</w:t>
            </w:r>
          </w:p>
          <w:p w14:paraId="0CE3D02C" w14:textId="77777777" w:rsidR="00A77AE8" w:rsidRPr="00A77AE8" w:rsidRDefault="00A77AE8" w:rsidP="00A77AE8">
            <w:pPr>
              <w:pStyle w:val="CRCoverPage"/>
              <w:spacing w:after="0"/>
              <w:ind w:left="100"/>
              <w:rPr>
                <w:noProof/>
                <w:lang w:eastAsia="zh-CN"/>
              </w:rPr>
            </w:pPr>
          </w:p>
          <w:p w14:paraId="708AA7DE" w14:textId="1DF29A28" w:rsidR="00A77AE8" w:rsidRPr="00896B8B" w:rsidRDefault="00A77AE8" w:rsidP="00662826">
            <w:pPr>
              <w:pStyle w:val="CRCoverPage"/>
              <w:spacing w:after="0"/>
              <w:ind w:left="100"/>
              <w:rPr>
                <w:noProof/>
                <w:lang w:eastAsia="zh-CN"/>
              </w:rPr>
            </w:pPr>
            <w:r>
              <w:rPr>
                <w:noProof/>
                <w:lang w:eastAsia="zh-CN"/>
              </w:rPr>
              <w:t xml:space="preserve">SA1 has informed CT1 of removing such requirement in Rel.18 via the LS of </w:t>
            </w:r>
            <w:r w:rsidRPr="00A77AE8">
              <w:rPr>
                <w:noProof/>
                <w:lang w:eastAsia="zh-CN"/>
              </w:rPr>
              <w:t>C1-239237</w:t>
            </w:r>
            <w:r>
              <w:rPr>
                <w:noProof/>
                <w:lang w:eastAsia="zh-CN"/>
              </w:rPr>
              <w:t>. Thus such feacture defined in CT1 should be revoked.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04D445" w:rsidR="001E41F3" w:rsidRDefault="00662826" w:rsidP="00662826">
            <w:pPr>
              <w:pStyle w:val="CRCoverPage"/>
              <w:spacing w:after="0"/>
              <w:ind w:left="100"/>
              <w:rPr>
                <w:noProof/>
                <w:lang w:eastAsia="zh-CN"/>
              </w:rPr>
            </w:pPr>
            <w:r>
              <w:rPr>
                <w:noProof/>
                <w:lang w:eastAsia="zh-CN"/>
              </w:rPr>
              <w:t xml:space="preserve">Remoke the definition of </w:t>
            </w:r>
            <w:r w:rsidR="00A77AE8">
              <w:rPr>
                <w:noProof/>
                <w:lang w:eastAsia="zh-CN"/>
              </w:rPr>
              <w:t>PLMNsel_NS in CT1.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1F4717" w:rsidR="001E41F3" w:rsidRDefault="00662826">
            <w:pPr>
              <w:pStyle w:val="CRCoverPage"/>
              <w:spacing w:after="0"/>
              <w:ind w:left="100"/>
              <w:rPr>
                <w:noProof/>
                <w:lang w:eastAsia="zh-CN"/>
              </w:rPr>
            </w:pPr>
            <w:r>
              <w:rPr>
                <w:noProof/>
                <w:lang w:eastAsia="zh-CN"/>
              </w:rPr>
              <w:t>A</w:t>
            </w:r>
            <w:r w:rsidR="00A77AE8">
              <w:rPr>
                <w:noProof/>
                <w:lang w:eastAsia="zh-CN"/>
              </w:rPr>
              <w:t xml:space="preserve"> new feature is introduced without any stage1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8196E9" w:rsidR="001E41F3" w:rsidRDefault="00F6282F">
            <w:pPr>
              <w:pStyle w:val="CRCoverPage"/>
              <w:spacing w:after="0"/>
              <w:ind w:left="100"/>
              <w:rPr>
                <w:noProof/>
                <w:lang w:eastAsia="zh-CN"/>
              </w:rPr>
            </w:pPr>
            <w:r>
              <w:rPr>
                <w:rFonts w:hint="eastAsia"/>
                <w:noProof/>
                <w:lang w:eastAsia="zh-CN"/>
              </w:rPr>
              <w:t>1</w:t>
            </w:r>
            <w:r>
              <w:rPr>
                <w:noProof/>
                <w:lang w:eastAsia="zh-CN"/>
              </w:rPr>
              <w:t>.2, C.0, C.1.1,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467E9A" w:rsidR="001E41F3" w:rsidRDefault="009545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73AD0B" w:rsidR="001E41F3" w:rsidRDefault="009545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C24355" w:rsidR="001E41F3" w:rsidRDefault="009545C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792E226" w14:textId="5B1F3281" w:rsidR="00C833FB" w:rsidRPr="006B5418" w:rsidRDefault="00187095" w:rsidP="00B74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bookmarkStart w:id="5" w:name="_Toc146247724"/>
    </w:p>
    <w:p w14:paraId="1A908B0B" w14:textId="77777777" w:rsidR="00A77AE8" w:rsidRPr="00D27A95" w:rsidRDefault="00A77AE8" w:rsidP="00A77AE8">
      <w:pPr>
        <w:pStyle w:val="2"/>
      </w:pPr>
      <w:r w:rsidRPr="00D27A95">
        <w:t>1.2</w:t>
      </w:r>
      <w:r w:rsidRPr="00D27A95">
        <w:tab/>
        <w:t>Definitions and abbreviations</w:t>
      </w:r>
      <w:bookmarkEnd w:id="5"/>
    </w:p>
    <w:p w14:paraId="3632DE8B" w14:textId="77777777" w:rsidR="00A77AE8" w:rsidRPr="00D27A95" w:rsidRDefault="00A77AE8" w:rsidP="00A77AE8">
      <w:r w:rsidRPr="00D27A95">
        <w:t>For the purposes of the present document, the abbreviations defined in 3GPP</w:t>
      </w:r>
      <w:r>
        <w:t> </w:t>
      </w:r>
      <w:r w:rsidRPr="00D27A95">
        <w:t>TR</w:t>
      </w:r>
      <w:r>
        <w:t> </w:t>
      </w:r>
      <w:r w:rsidRPr="00D27A95">
        <w:t>21.905</w:t>
      </w:r>
      <w:r>
        <w:t> </w:t>
      </w:r>
      <w:r w:rsidRPr="00D27A95">
        <w:t>[36] apply.</w:t>
      </w:r>
    </w:p>
    <w:p w14:paraId="58904127" w14:textId="77777777" w:rsidR="00A77AE8" w:rsidRPr="00D27A95" w:rsidRDefault="00A77AE8" w:rsidP="00A77AE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31205A06" w14:textId="77777777" w:rsidR="00A77AE8" w:rsidRPr="00D27A95" w:rsidRDefault="00A77AE8" w:rsidP="00A77AE8">
      <w:r w:rsidRPr="00D27A95">
        <w:rPr>
          <w:b/>
        </w:rPr>
        <w:t xml:space="preserve">(Iu mode only): </w:t>
      </w:r>
      <w:r w:rsidRPr="00D27A95">
        <w:t>Indicates this clause applies only to UMTS. For multi system case this is determined by the current serving radio access network.</w:t>
      </w:r>
    </w:p>
    <w:p w14:paraId="412A5E63" w14:textId="77777777" w:rsidR="00A77AE8" w:rsidRPr="00FE320E" w:rsidRDefault="00A77AE8" w:rsidP="00A77AE8">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173DD60" w14:textId="77777777" w:rsidR="00A77AE8" w:rsidRPr="00D27A95" w:rsidRDefault="00A77AE8" w:rsidP="00A77AE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5006473" w14:textId="77777777" w:rsidR="00A77AE8" w:rsidRPr="00D27A95" w:rsidRDefault="00A77AE8" w:rsidP="00A77AE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1B1A4893" w14:textId="77777777" w:rsidR="00A77AE8" w:rsidRDefault="00A77AE8" w:rsidP="00A77AE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5A5EFD1A" w14:textId="77777777" w:rsidR="00A77AE8" w:rsidRPr="008910DC" w:rsidRDefault="00A77AE8" w:rsidP="00A77AE8">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0920B626" w14:textId="77777777" w:rsidR="00A77AE8" w:rsidRPr="00D27A95" w:rsidRDefault="00A77AE8" w:rsidP="00A77AE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6F89244" w14:textId="77777777" w:rsidR="00A77AE8" w:rsidRPr="00D27A95" w:rsidRDefault="00A77AE8" w:rsidP="00A77AE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491018F6" w14:textId="77777777" w:rsidR="00A77AE8" w:rsidRPr="00D27A95" w:rsidRDefault="00A77AE8" w:rsidP="00A77AE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operation mode over 3GPP access and</w:t>
      </w:r>
      <w:r w:rsidRPr="00FE32F4">
        <w:t xml:space="preserve"> </w:t>
      </w:r>
      <w:r w:rsidRPr="00FE32F4">
        <w:rPr>
          <w:noProof/>
        </w:rPr>
        <w:t>for an SNPN candidate not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99A828B" w14:textId="77777777" w:rsidR="00A77AE8" w:rsidRDefault="00A77AE8" w:rsidP="00A77AE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078EB490" w14:textId="77777777" w:rsidR="00A77AE8" w:rsidRDefault="00A77AE8" w:rsidP="00A77AE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8B1B648" w14:textId="77777777" w:rsidR="00A77AE8" w:rsidRPr="00D27A95" w:rsidRDefault="00A77AE8" w:rsidP="00A77AE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4AAA3F3" w14:textId="77777777" w:rsidR="00A77AE8" w:rsidRPr="00FE320E" w:rsidRDefault="00A77AE8" w:rsidP="00A77AE8">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160792B" w14:textId="77777777" w:rsidR="00A77AE8" w:rsidRPr="00D27A95" w:rsidRDefault="00A77AE8" w:rsidP="00A77AE8">
      <w:r w:rsidRPr="00D27A95">
        <w:rPr>
          <w:b/>
        </w:rPr>
        <w:lastRenderedPageBreak/>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D1542EF" w14:textId="77777777" w:rsidR="00A77AE8" w:rsidRPr="00D27A95" w:rsidRDefault="00A77AE8" w:rsidP="00A77AE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B59C46" w14:textId="77777777" w:rsidR="00A77AE8" w:rsidRDefault="00A77AE8" w:rsidP="00A77AE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38EDEB" w14:textId="77777777" w:rsidR="00A77AE8" w:rsidRPr="00D27A95" w:rsidRDefault="00A77AE8" w:rsidP="00A77AE8">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with at least one time period matching UE's current time.</w:t>
      </w:r>
    </w:p>
    <w:p w14:paraId="680C0498" w14:textId="77777777" w:rsidR="00A77AE8" w:rsidRDefault="00A77AE8" w:rsidP="00A77AE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0192C36" w14:textId="77777777" w:rsidR="00A77AE8" w:rsidRDefault="00A77AE8" w:rsidP="00A77AE8">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0C1EA29" w14:textId="77777777" w:rsidR="00A77AE8" w:rsidRDefault="00A77AE8" w:rsidP="00A77AE8">
      <w:pPr>
        <w:pStyle w:val="B1"/>
      </w:pPr>
      <w:r>
        <w:t>-</w:t>
      </w:r>
      <w:r>
        <w:tab/>
        <w:t>values 310 through 316 (USA);</w:t>
      </w:r>
    </w:p>
    <w:p w14:paraId="3A40F8DE" w14:textId="77777777" w:rsidR="00A77AE8" w:rsidRDefault="00A77AE8" w:rsidP="00A77AE8">
      <w:pPr>
        <w:pStyle w:val="B1"/>
      </w:pPr>
      <w:r>
        <w:t>-</w:t>
      </w:r>
      <w:r>
        <w:tab/>
        <w:t>values 404 through 406 (India);</w:t>
      </w:r>
    </w:p>
    <w:p w14:paraId="69982B8C" w14:textId="77777777" w:rsidR="00A77AE8" w:rsidRDefault="00A77AE8" w:rsidP="00A77AE8">
      <w:pPr>
        <w:pStyle w:val="B1"/>
      </w:pPr>
      <w:r>
        <w:t>-</w:t>
      </w:r>
      <w:r>
        <w:tab/>
        <w:t>values 440 through 441 (Japan);</w:t>
      </w:r>
    </w:p>
    <w:p w14:paraId="0DCB7DF8" w14:textId="77777777" w:rsidR="00A77AE8" w:rsidRDefault="00A77AE8" w:rsidP="00A77AE8">
      <w:pPr>
        <w:pStyle w:val="B1"/>
      </w:pPr>
      <w:r>
        <w:t>-</w:t>
      </w:r>
      <w:r>
        <w:tab/>
        <w:t>values 460 through 461 (China); and</w:t>
      </w:r>
    </w:p>
    <w:p w14:paraId="52AC39FB" w14:textId="77777777" w:rsidR="00A77AE8" w:rsidRDefault="00A77AE8" w:rsidP="00A77AE8">
      <w:pPr>
        <w:pStyle w:val="B1"/>
      </w:pPr>
      <w:r>
        <w:t>-</w:t>
      </w:r>
      <w:r>
        <w:tab/>
        <w:t>values 234 through 235 (United Kingdom).</w:t>
      </w:r>
    </w:p>
    <w:p w14:paraId="34393670" w14:textId="77777777" w:rsidR="00A77AE8" w:rsidRPr="00D27A95" w:rsidRDefault="00A77AE8" w:rsidP="00A77AE8">
      <w:r>
        <w:rPr>
          <w:b/>
        </w:rPr>
        <w:t>Permitted CSG list</w:t>
      </w:r>
      <w:r w:rsidRPr="003922A3">
        <w:rPr>
          <w:b/>
        </w:rPr>
        <w:t>:</w:t>
      </w:r>
      <w:r>
        <w:t xml:space="preserve"> See 3GPP TS 36.304 </w:t>
      </w:r>
      <w:r w:rsidRPr="003922A3">
        <w:t>[4</w:t>
      </w:r>
      <w:r>
        <w:t>3</w:t>
      </w:r>
      <w:r w:rsidRPr="003922A3">
        <w:t>].</w:t>
      </w:r>
    </w:p>
    <w:p w14:paraId="11EA41E1" w14:textId="77777777" w:rsidR="00A77AE8" w:rsidRPr="00D27A95" w:rsidRDefault="00A77AE8" w:rsidP="00A77AE8">
      <w:r w:rsidRPr="00D27A95">
        <w:rPr>
          <w:b/>
        </w:rPr>
        <w:t xml:space="preserve">Current serving cell: </w:t>
      </w:r>
      <w:r w:rsidRPr="00D27A95">
        <w:t>This is the cell on which the MS is camped.</w:t>
      </w:r>
    </w:p>
    <w:p w14:paraId="62EE0A63" w14:textId="77777777" w:rsidR="00A77AE8" w:rsidRDefault="00A77AE8" w:rsidP="00A77AE8">
      <w:r w:rsidRPr="00D27A95">
        <w:rPr>
          <w:b/>
        </w:rPr>
        <w:t xml:space="preserve">CTS MS: </w:t>
      </w:r>
      <w:r w:rsidRPr="00D27A95">
        <w:t>An MS capable of CTS services is a CTS MS.</w:t>
      </w:r>
    </w:p>
    <w:p w14:paraId="611153E6" w14:textId="77777777" w:rsidR="00A77AE8" w:rsidRPr="00D27A95" w:rsidRDefault="00A77AE8" w:rsidP="00A77AE8">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70CC99E2" w14:textId="77777777" w:rsidR="00A77AE8" w:rsidRPr="00DA67ED" w:rsidRDefault="00A77AE8" w:rsidP="00A77AE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438728D" w14:textId="77777777" w:rsidR="00A77AE8" w:rsidRDefault="00A77AE8" w:rsidP="00A77AE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48F8A61" w14:textId="77777777" w:rsidR="00A77AE8" w:rsidRPr="00D27A95" w:rsidRDefault="00A77AE8" w:rsidP="00A77AE8">
      <w:pPr>
        <w:rPr>
          <w:b/>
        </w:rPr>
      </w:pPr>
      <w:r w:rsidRPr="00D27A95">
        <w:rPr>
          <w:b/>
        </w:rPr>
        <w:t xml:space="preserve">EHPLMN: </w:t>
      </w:r>
      <w:r w:rsidRPr="00D27A95">
        <w:t>Any of the PLMN entries contained in the Equivalent HPLMN list.</w:t>
      </w:r>
    </w:p>
    <w:p w14:paraId="01BC6829" w14:textId="77777777" w:rsidR="00A77AE8" w:rsidRPr="00D27A95" w:rsidRDefault="00A77AE8" w:rsidP="00A77AE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33F493DC" w14:textId="77777777" w:rsidR="00A77AE8" w:rsidRPr="00AC1D57" w:rsidRDefault="00A77AE8" w:rsidP="00A77AE8">
      <w:r w:rsidRPr="00C2706C">
        <w:rPr>
          <w:b/>
          <w:bCs/>
        </w:rPr>
        <w:t>Generic Access Network</w:t>
      </w:r>
      <w:r>
        <w:rPr>
          <w:b/>
          <w:bCs/>
        </w:rPr>
        <w:t xml:space="preserve"> (GAN)</w:t>
      </w:r>
      <w:r w:rsidRPr="00C2706C">
        <w:rPr>
          <w:b/>
          <w:bCs/>
        </w:rPr>
        <w:t>:</w:t>
      </w:r>
      <w:r>
        <w:t xml:space="preserve"> See 3GPP TS</w:t>
      </w:r>
      <w:r w:rsidRPr="00D27A95">
        <w:t> </w:t>
      </w:r>
      <w:r>
        <w:t>43.318 [35A].</w:t>
      </w:r>
    </w:p>
    <w:p w14:paraId="48D923C8" w14:textId="77777777" w:rsidR="00A77AE8" w:rsidRPr="00D27A95" w:rsidRDefault="00A77AE8" w:rsidP="00A77AE8">
      <w:r>
        <w:rPr>
          <w:b/>
        </w:rPr>
        <w:t>GAN mode:</w:t>
      </w:r>
      <w:r w:rsidRPr="0051533F">
        <w:t xml:space="preserve"> </w:t>
      </w:r>
      <w:r>
        <w:t>See 3GPP TS</w:t>
      </w:r>
      <w:r w:rsidRPr="00D27A95">
        <w:t> </w:t>
      </w:r>
      <w:r>
        <w:t>43.318 [35A].</w:t>
      </w:r>
    </w:p>
    <w:p w14:paraId="4D3E9DBA" w14:textId="77777777" w:rsidR="00A77AE8" w:rsidRPr="00D27A95" w:rsidRDefault="00A77AE8" w:rsidP="00A77AE8">
      <w:r w:rsidRPr="00D27A95">
        <w:rPr>
          <w:b/>
        </w:rPr>
        <w:t xml:space="preserve">GPRS MS: </w:t>
      </w:r>
      <w:r w:rsidRPr="00D27A95">
        <w:t>An MS capable of GPRS services is a GPRS MS.</w:t>
      </w:r>
    </w:p>
    <w:p w14:paraId="7635BBE3" w14:textId="77777777" w:rsidR="00A77AE8" w:rsidRPr="00D27A95" w:rsidRDefault="00A77AE8" w:rsidP="00A77AE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675F312" w14:textId="77777777" w:rsidR="00A77AE8" w:rsidRPr="00D27A95" w:rsidRDefault="00A77AE8" w:rsidP="00A77AE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 xml:space="preserve">A mobile station </w:t>
      </w:r>
      <w:r w:rsidRPr="00F757B7">
        <w:lastRenderedPageBreak/>
        <w:t>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5FAB9E6" w14:textId="77777777" w:rsidR="00A77AE8" w:rsidRPr="00D27A95" w:rsidRDefault="00A77AE8" w:rsidP="00A77AE8">
      <w:r w:rsidRPr="00D27A95">
        <w:rPr>
          <w:b/>
        </w:rPr>
        <w:t>Home PLMN:</w:t>
      </w:r>
      <w:r w:rsidRPr="00D27A95">
        <w:t xml:space="preserve"> This is a PLMN where the MCC and MNC of the PLMN identity match the MCC and MNC of the IMSI. Matching criteria are defined in Annex A.</w:t>
      </w:r>
    </w:p>
    <w:p w14:paraId="2EBAADE2" w14:textId="77777777" w:rsidR="00A77AE8" w:rsidRPr="00D27A95" w:rsidRDefault="00A77AE8" w:rsidP="00A77AE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AD7E5C" w14:textId="77777777" w:rsidR="00A77AE8" w:rsidRPr="00D27A95" w:rsidRDefault="00A77AE8" w:rsidP="00A77AE8">
      <w:r w:rsidRPr="00D27A95">
        <w:rPr>
          <w:b/>
        </w:rPr>
        <w:t xml:space="preserve">In Iu mode: </w:t>
      </w:r>
      <w:r w:rsidRPr="00D27A95">
        <w:t>Indicates this clause applies only to UMTS. For multi system case this is determined by the current serving radio access network.</w:t>
      </w:r>
    </w:p>
    <w:p w14:paraId="7CD55F4B" w14:textId="77777777" w:rsidR="00A77AE8" w:rsidRPr="00D27A95" w:rsidRDefault="00A77AE8" w:rsidP="00A77AE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0B5B237" w14:textId="77777777" w:rsidR="00A77AE8" w:rsidRDefault="00A77AE8" w:rsidP="00A77AE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7582A618" w14:textId="77777777" w:rsidR="00A77AE8" w:rsidRDefault="00A77AE8" w:rsidP="00A77AE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02AD6D0" w14:textId="77777777" w:rsidR="00A77AE8" w:rsidRPr="00D27A95" w:rsidRDefault="00A77AE8" w:rsidP="00A77AE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767FB935" w14:textId="77777777" w:rsidR="00A77AE8" w:rsidRPr="00EC09D2" w:rsidRDefault="00A77AE8" w:rsidP="00A77AE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1CF129AE" w14:textId="77777777" w:rsidR="00A77AE8" w:rsidRPr="00EC09D2" w:rsidRDefault="00A77AE8" w:rsidP="00A77AE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AD8C2C3" w14:textId="77777777" w:rsidR="00A77AE8" w:rsidRPr="00451CDE" w:rsidRDefault="00A77AE8" w:rsidP="00A77AE8">
      <w:pPr>
        <w:rPr>
          <w:b/>
        </w:rPr>
      </w:pPr>
      <w:r w:rsidRPr="00EE131F">
        <w:rPr>
          <w:b/>
        </w:rPr>
        <w:t>Limited Service State:</w:t>
      </w:r>
      <w:r>
        <w:t xml:space="preserve"> See clause 3.5.</w:t>
      </w:r>
    </w:p>
    <w:p w14:paraId="18B4A8C8" w14:textId="77777777" w:rsidR="00A77AE8" w:rsidRDefault="00A77AE8" w:rsidP="00A77AE8">
      <w:r w:rsidRPr="00D27A95">
        <w:rPr>
          <w:b/>
        </w:rPr>
        <w:t>Localised Service Area (LSA):</w:t>
      </w:r>
      <w:r w:rsidRPr="00D27A95">
        <w:t xml:space="preserve"> A localised service area consists of a cell or a number of cells. The cells constituting a LSA may not necessarily provide contiguous coverage.</w:t>
      </w:r>
    </w:p>
    <w:p w14:paraId="65BBB089" w14:textId="77777777" w:rsidR="00A77AE8" w:rsidRPr="00D27A95" w:rsidRDefault="00A77AE8" w:rsidP="00A77AE8">
      <w:bookmarkStart w:id="6"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6C70543B" w14:textId="77777777" w:rsidR="00A77AE8" w:rsidRPr="00D27A95" w:rsidRDefault="00A77AE8" w:rsidP="00A77AE8">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6"/>
    </w:p>
    <w:p w14:paraId="2C5C3AD2" w14:textId="77777777" w:rsidR="00A77AE8" w:rsidRPr="00D27A95" w:rsidRDefault="00A77AE8" w:rsidP="00A77AE8">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6949469B" w14:textId="77777777" w:rsidR="00A77AE8" w:rsidRDefault="00A77AE8" w:rsidP="00A77AE8">
      <w:pPr>
        <w:rPr>
          <w:b/>
        </w:rPr>
      </w:pPr>
      <w:r w:rsidRPr="005957AA">
        <w:rPr>
          <w:b/>
        </w:rPr>
        <w:t>MINT: Minimization of service interruption (see 3GPP TS 22.261 [71]).</w:t>
      </w:r>
    </w:p>
    <w:p w14:paraId="3B268A9D" w14:textId="77777777" w:rsidR="00A77AE8" w:rsidRPr="00D27A95" w:rsidRDefault="00A77AE8" w:rsidP="00A77AE8">
      <w:r w:rsidRPr="00D27A95">
        <w:rPr>
          <w:b/>
        </w:rPr>
        <w:t xml:space="preserve">MS: </w:t>
      </w:r>
      <w:r w:rsidRPr="00D27A95">
        <w:t>Mobile Station. The present document makes no distinction between MS and UE.</w:t>
      </w:r>
    </w:p>
    <w:p w14:paraId="50A08EDD" w14:textId="77777777" w:rsidR="00A77AE8" w:rsidRDefault="00A77AE8" w:rsidP="00A77AE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A95885B" w14:textId="77777777" w:rsidR="00A77AE8" w:rsidRDefault="00A77AE8" w:rsidP="00A77AE8">
      <w:r w:rsidRPr="001B311E">
        <w:rPr>
          <w:b/>
          <w:lang w:eastAsia="ja-JP"/>
        </w:rPr>
        <w:lastRenderedPageBreak/>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59CDD42" w14:textId="77777777" w:rsidR="00A77AE8" w:rsidRPr="00D27A95" w:rsidRDefault="00A77AE8" w:rsidP="00A77AE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3DE0EA6B" w14:textId="77777777" w:rsidR="00A77AE8" w:rsidRDefault="00A77AE8" w:rsidP="00A77AE8">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88DE29C" w14:textId="77777777" w:rsidR="00A77AE8" w:rsidRDefault="00A77AE8" w:rsidP="00A77AE8">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763B6F68" w14:textId="77777777" w:rsidR="00A77AE8" w:rsidRPr="00C70F69" w:rsidRDefault="00A77AE8" w:rsidP="00A77AE8">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612DE8FB" w14:textId="77777777" w:rsidR="00A77AE8" w:rsidRPr="00D27A95" w:rsidRDefault="00A77AE8" w:rsidP="00A77AE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94FDD4B" w14:textId="77777777" w:rsidR="00A77AE8" w:rsidRPr="00D27A95" w:rsidRDefault="00A77AE8" w:rsidP="00A77AE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47E9669B" w14:textId="77777777" w:rsidR="00A77AE8" w:rsidRPr="00D27A95" w:rsidRDefault="00A77AE8" w:rsidP="00A77AE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60121269" w14:textId="77777777" w:rsidR="00A77AE8" w:rsidRPr="00D27A95" w:rsidRDefault="00A77AE8" w:rsidP="00A77AE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05938A3" w14:textId="77777777" w:rsidR="00A77AE8" w:rsidRDefault="00A77AE8" w:rsidP="00A77AE8">
      <w:r w:rsidRPr="00D27A95">
        <w:t>The PLMN to which a cell belongs (PLMN identity)</w:t>
      </w:r>
      <w:r>
        <w:t>:</w:t>
      </w:r>
    </w:p>
    <w:p w14:paraId="69DE8DAB" w14:textId="77777777" w:rsidR="00A77AE8" w:rsidRDefault="00A77AE8" w:rsidP="00A77AE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DCBC4" w14:textId="77777777" w:rsidR="00A77AE8" w:rsidRDefault="00A77AE8" w:rsidP="00A77AE8">
      <w:pPr>
        <w:pStyle w:val="B1"/>
      </w:pPr>
      <w:r w:rsidRPr="00675FF0">
        <w:t>-</w:t>
      </w:r>
      <w:r w:rsidRPr="00675FF0">
        <w:tab/>
      </w:r>
      <w:r>
        <w:t>for UTRA, see the broadcast information as specified in</w:t>
      </w:r>
      <w:r w:rsidRPr="00675FF0">
        <w:t xml:space="preserve"> 3GPP TS 25.331 [33];</w:t>
      </w:r>
    </w:p>
    <w:p w14:paraId="52AECE3B" w14:textId="77777777" w:rsidR="00A77AE8" w:rsidRDefault="00A77AE8" w:rsidP="00A77AE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172A97D6"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80F9D85" w14:textId="77777777" w:rsidR="00A77AE8" w:rsidRDefault="00A77AE8" w:rsidP="00A77AE8">
      <w:r w:rsidRPr="00D27A95">
        <w:t xml:space="preserve">The </w:t>
      </w:r>
      <w:r>
        <w:t xml:space="preserve">SNPN </w:t>
      </w:r>
      <w:r w:rsidRPr="00D27A95">
        <w:t>to which a cell belongs (</w:t>
      </w:r>
      <w:r>
        <w:t xml:space="preserve">SNPN </w:t>
      </w:r>
      <w:r w:rsidRPr="00D27A95">
        <w:t>identity)</w:t>
      </w:r>
      <w:r>
        <w:t>:</w:t>
      </w:r>
    </w:p>
    <w:p w14:paraId="6A1ADAAB"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343CCC8" w14:textId="77777777" w:rsidR="00A77AE8" w:rsidRPr="00D27A95" w:rsidRDefault="00A77AE8" w:rsidP="00A77AE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B13D564" w14:textId="77777777" w:rsidR="00A77AE8" w:rsidRDefault="00A77AE8" w:rsidP="00A77AE8">
      <w:r>
        <w:rPr>
          <w:b/>
        </w:rPr>
        <w:t>Secured packet:</w:t>
      </w:r>
      <w:r>
        <w:t xml:space="preserve"> In this specification, a</w:t>
      </w:r>
      <w:r w:rsidRPr="00E87412">
        <w:t xml:space="preserve"> secured packet contains </w:t>
      </w:r>
      <w:r>
        <w:t>one or more of the following:</w:t>
      </w:r>
    </w:p>
    <w:p w14:paraId="42EE5B22" w14:textId="77777777" w:rsidR="00A77AE8" w:rsidRDefault="00A77AE8" w:rsidP="00A77AE8">
      <w:pPr>
        <w:pStyle w:val="B1"/>
      </w:pPr>
      <w:r>
        <w:t>-</w:t>
      </w:r>
      <w:r>
        <w:tab/>
      </w:r>
      <w:r w:rsidRPr="00E87412">
        <w:t>list of preferred PLMN/access technology combinations</w:t>
      </w:r>
      <w:r>
        <w:t>;</w:t>
      </w:r>
    </w:p>
    <w:p w14:paraId="4D2B004A" w14:textId="2505959D" w:rsidR="00A77AE8" w:rsidRDefault="00A77AE8" w:rsidP="00A77AE8">
      <w:pPr>
        <w:pStyle w:val="B1"/>
      </w:pPr>
      <w:r>
        <w:t>-</w:t>
      </w:r>
      <w:r>
        <w:tab/>
      </w:r>
      <w:r w:rsidRPr="0071757C">
        <w:t>SOR-CMCI</w:t>
      </w:r>
      <w:r>
        <w:t>;</w:t>
      </w:r>
      <w:ins w:id="7" w:author="ZTE-1114" w:date="2023-11-21T19:14:00Z">
        <w:r w:rsidR="00D265D5">
          <w:t xml:space="preserve"> and</w:t>
        </w:r>
      </w:ins>
    </w:p>
    <w:p w14:paraId="05B70807" w14:textId="72FA852B" w:rsidR="00A77AE8" w:rsidDel="00D265D5" w:rsidRDefault="00A77AE8" w:rsidP="00D265D5">
      <w:pPr>
        <w:pStyle w:val="B1"/>
        <w:rPr>
          <w:del w:id="8" w:author="ZTE-1114" w:date="2023-11-21T19:14:00Z"/>
        </w:rPr>
      </w:pPr>
      <w:r>
        <w:t>-</w:t>
      </w:r>
      <w:r>
        <w:tab/>
        <w:t>SOR-SENSE</w:t>
      </w:r>
      <w:del w:id="9" w:author="ZTE-1114" w:date="2023-11-21T19:14:00Z">
        <w:r w:rsidDel="00D265D5">
          <w:delText>; and</w:delText>
        </w:r>
      </w:del>
    </w:p>
    <w:p w14:paraId="59BBB2A8" w14:textId="476D86DA" w:rsidR="00A77AE8" w:rsidRDefault="00A77AE8" w:rsidP="00D265D5">
      <w:pPr>
        <w:pStyle w:val="B1"/>
      </w:pPr>
      <w:del w:id="10" w:author="ZTE-1114" w:date="2023-11-21T19:14:00Z">
        <w:r w:rsidDel="00D265D5">
          <w:delText>-</w:delText>
        </w:r>
        <w:r w:rsidDel="00D265D5">
          <w:tab/>
          <w:delText>s</w:delText>
        </w:r>
        <w:r w:rsidRPr="00060D85" w:rsidDel="00D265D5">
          <w:delText>lice-based PLMN selection information</w:delText>
        </w:r>
      </w:del>
      <w:r>
        <w:t>;</w:t>
      </w:r>
    </w:p>
    <w:p w14:paraId="10C1C721" w14:textId="77777777" w:rsidR="00A77AE8" w:rsidRDefault="00A77AE8" w:rsidP="00A77AE8">
      <w:r w:rsidRPr="00E87412">
        <w:t>encapsulated with a security mechanism as described in 3GPP</w:t>
      </w:r>
      <w:r>
        <w:t> </w:t>
      </w:r>
      <w:r w:rsidRPr="00E87412">
        <w:t>TS</w:t>
      </w:r>
      <w:r>
        <w:t> </w:t>
      </w:r>
      <w:r w:rsidRPr="00E87412">
        <w:t>31.115</w:t>
      </w:r>
      <w:r>
        <w:t> [67].</w:t>
      </w:r>
    </w:p>
    <w:p w14:paraId="7500E645" w14:textId="77777777" w:rsidR="00A77AE8" w:rsidRPr="00D27A95" w:rsidRDefault="00A77AE8" w:rsidP="00A77AE8">
      <w:r w:rsidRPr="00D27A95">
        <w:rPr>
          <w:b/>
        </w:rPr>
        <w:t>Selected PLMN:</w:t>
      </w:r>
      <w:r w:rsidRPr="00D27A95">
        <w:t xml:space="preserve"> This is the PLMN that has been selected according to </w:t>
      </w:r>
      <w:r>
        <w:t>clause</w:t>
      </w:r>
      <w:r w:rsidRPr="00D27A95">
        <w:t> 3.1, either manually or automatically.</w:t>
      </w:r>
    </w:p>
    <w:p w14:paraId="3E8EE87E" w14:textId="77777777" w:rsidR="00A77AE8" w:rsidRDefault="00A77AE8" w:rsidP="00A77AE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0B79F455" w14:textId="77777777" w:rsidR="00A77AE8" w:rsidRPr="00D27A95" w:rsidRDefault="00A77AE8" w:rsidP="00A77AE8">
      <w:r w:rsidRPr="0047112F">
        <w:rPr>
          <w:b/>
          <w:bCs/>
        </w:rPr>
        <w:lastRenderedPageBreak/>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609F0A16" w14:textId="77777777" w:rsidR="00A77AE8" w:rsidRPr="00D27A95" w:rsidRDefault="00A77AE8" w:rsidP="00A77AE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052EA73" w14:textId="77777777" w:rsidR="00A77AE8" w:rsidRPr="00D27A95" w:rsidRDefault="00A77AE8" w:rsidP="00A77AE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17F90C4E" w14:textId="77777777" w:rsidR="00A77AE8" w:rsidRPr="001E1304" w:rsidRDefault="00A77AE8" w:rsidP="00A77AE8">
      <w:r w:rsidRPr="00592BCB">
        <w:rPr>
          <w:b/>
        </w:rPr>
        <w:t>SNPN identity</w:t>
      </w:r>
      <w:r>
        <w:t>: a PLMN ID and an NID combination.</w:t>
      </w:r>
    </w:p>
    <w:p w14:paraId="4859CD99" w14:textId="77777777" w:rsidR="00A77AE8" w:rsidRDefault="00A77AE8" w:rsidP="00A77AE8">
      <w:r w:rsidRPr="00D27A95">
        <w:rPr>
          <w:b/>
        </w:rPr>
        <w:t xml:space="preserve">SoLSA exclusive access: </w:t>
      </w:r>
      <w:r w:rsidRPr="00D27A95">
        <w:t>Cells on which normal camping is allowed only for MS with Localised Service Area (LSA) subscription.</w:t>
      </w:r>
    </w:p>
    <w:p w14:paraId="38314870" w14:textId="77777777" w:rsidR="00A77AE8" w:rsidRPr="00D27A95" w:rsidRDefault="00A77AE8" w:rsidP="00A77AE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5B4D311" w14:textId="77777777" w:rsidR="00A77AE8" w:rsidRPr="00EA3115" w:rsidRDefault="00A77AE8" w:rsidP="00A77AE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15121FF9" w14:textId="77777777" w:rsidR="00A77AE8" w:rsidRDefault="00A77AE8" w:rsidP="00A77AE8">
      <w:pPr>
        <w:pStyle w:val="B1"/>
      </w:pPr>
      <w:r>
        <w:t>a)</w:t>
      </w:r>
      <w:r>
        <w:tab/>
        <w:t>one or more of the following:</w:t>
      </w:r>
    </w:p>
    <w:p w14:paraId="73616367" w14:textId="77777777" w:rsidR="00A77AE8" w:rsidRDefault="00A77AE8" w:rsidP="00A77AE8">
      <w:pPr>
        <w:pStyle w:val="B2"/>
      </w:pPr>
      <w:r>
        <w:t>-</w:t>
      </w:r>
      <w:r>
        <w:tab/>
      </w:r>
      <w:r w:rsidRPr="00EA3115">
        <w:t>list of preferred PLMN/access technology combinations</w:t>
      </w:r>
      <w:r>
        <w:t>;</w:t>
      </w:r>
    </w:p>
    <w:p w14:paraId="7A2F5F59" w14:textId="77777777" w:rsidR="00A77AE8" w:rsidRDefault="00A77AE8" w:rsidP="00A77AE8">
      <w:pPr>
        <w:pStyle w:val="B2"/>
      </w:pPr>
      <w:r>
        <w:t>-</w:t>
      </w:r>
      <w:r>
        <w:tab/>
        <w:t>SOR-CMCI, together with the "Store SOR-CMCI in ME" indicator</w:t>
      </w:r>
      <w:r w:rsidRPr="00811CEC">
        <w:t xml:space="preserve"> if applicable</w:t>
      </w:r>
      <w:r>
        <w:t>;</w:t>
      </w:r>
    </w:p>
    <w:p w14:paraId="0669E022" w14:textId="77777777" w:rsidR="00A77AE8" w:rsidRDefault="00A77AE8" w:rsidP="00A77AE8">
      <w:pPr>
        <w:pStyle w:val="B2"/>
      </w:pPr>
      <w:r>
        <w:t>-</w:t>
      </w:r>
      <w:r>
        <w:tab/>
        <w:t xml:space="preserve">SOR-SNPN-SI; </w:t>
      </w:r>
    </w:p>
    <w:p w14:paraId="26C82323" w14:textId="23FC9FC7" w:rsidR="00A77AE8" w:rsidDel="00D265D5" w:rsidRDefault="00A77AE8" w:rsidP="00D265D5">
      <w:pPr>
        <w:pStyle w:val="B2"/>
        <w:rPr>
          <w:del w:id="11" w:author="ZTE-1114" w:date="2023-11-21T19:15:00Z"/>
        </w:rPr>
      </w:pPr>
      <w:r w:rsidRPr="00595E7A">
        <w:t>-</w:t>
      </w:r>
      <w:r w:rsidRPr="00595E7A">
        <w:tab/>
        <w:t>SOR-SNPN-SI-LS</w:t>
      </w:r>
      <w:del w:id="12" w:author="ZTE-1114" w:date="2023-11-21T19:15:00Z">
        <w:r w:rsidRPr="00595E7A" w:rsidDel="00D265D5">
          <w:delText>;</w:delText>
        </w:r>
        <w:r w:rsidDel="00D265D5">
          <w:delText xml:space="preserve"> and</w:delText>
        </w:r>
      </w:del>
    </w:p>
    <w:p w14:paraId="66F8C4B0" w14:textId="322F8487" w:rsidR="00A77AE8" w:rsidRDefault="00A77AE8" w:rsidP="00D265D5">
      <w:pPr>
        <w:pStyle w:val="B2"/>
      </w:pPr>
      <w:del w:id="13" w:author="ZTE-1114" w:date="2023-11-21T19:15:00Z">
        <w:r w:rsidDel="00D265D5">
          <w:delText>-</w:delText>
        </w:r>
        <w:r w:rsidDel="00D265D5">
          <w:tab/>
          <w:delText>s</w:delText>
        </w:r>
        <w:r w:rsidRPr="00A635D1" w:rsidDel="00D265D5">
          <w:delText>lice-based PLMN selection information</w:delText>
        </w:r>
      </w:del>
      <w:r>
        <w:t>;</w:t>
      </w:r>
    </w:p>
    <w:p w14:paraId="709E7F02" w14:textId="77777777" w:rsidR="00A77AE8" w:rsidRDefault="00A77AE8" w:rsidP="00A77AE8">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B7B5F39" w14:textId="77777777" w:rsidR="00A77AE8" w:rsidRDefault="00A77AE8" w:rsidP="00A77AE8">
      <w:pPr>
        <w:pStyle w:val="B1"/>
      </w:pPr>
      <w:r>
        <w:t>c)</w:t>
      </w:r>
      <w:r>
        <w:tab/>
      </w:r>
      <w:r w:rsidRPr="00461E5C">
        <w:t xml:space="preserve">neither of </w:t>
      </w:r>
      <w:r>
        <w:t>a) or b),</w:t>
      </w:r>
    </w:p>
    <w:p w14:paraId="1700CBFA" w14:textId="77777777" w:rsidR="00A77AE8" w:rsidRDefault="00A77AE8" w:rsidP="00A77AE8">
      <w:r w:rsidRPr="00F83805">
        <w:t>generated dynamically based on operator specific data analytics solutions.</w:t>
      </w:r>
    </w:p>
    <w:p w14:paraId="149DE720"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B87E09"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28C7D6B8" w14:textId="77777777" w:rsidR="00A77AE8" w:rsidRDefault="00A77AE8" w:rsidP="00A77AE8">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15851435" w14:textId="77777777" w:rsidR="00A77AE8" w:rsidRDefault="00A77AE8" w:rsidP="00A77AE8">
      <w:pPr>
        <w:pStyle w:val="B1"/>
      </w:pPr>
      <w:r>
        <w:t>a)</w:t>
      </w:r>
      <w:r>
        <w:tab/>
        <w:t>the following indicators, of whether:</w:t>
      </w:r>
    </w:p>
    <w:p w14:paraId="2D64F40C" w14:textId="77777777" w:rsidR="00A77AE8" w:rsidRDefault="00A77AE8" w:rsidP="00A77AE8">
      <w:pPr>
        <w:pStyle w:val="B2"/>
      </w:pPr>
      <w:r>
        <w:t>-</w:t>
      </w:r>
      <w:r>
        <w:tab/>
        <w:t>the UDM requests an acknowledgement from the UE for successful reception of the steering of roaming information.</w:t>
      </w:r>
    </w:p>
    <w:p w14:paraId="14F32C15" w14:textId="77777777" w:rsidR="00A77AE8" w:rsidRDefault="00A77AE8" w:rsidP="00A77AE8">
      <w:pPr>
        <w:pStyle w:val="B2"/>
      </w:pPr>
      <w:r>
        <w:t>-</w:t>
      </w:r>
      <w:r>
        <w:tab/>
        <w:t>the UDM requests the UE to store the SOR-CMCI in the ME, which is provided along with the SOR-CMCI</w:t>
      </w:r>
      <w:r w:rsidRPr="00D12F29">
        <w:t xml:space="preserve"> </w:t>
      </w:r>
      <w:r>
        <w:t>in plain text; and</w:t>
      </w:r>
    </w:p>
    <w:p w14:paraId="4FEECC30" w14:textId="77777777" w:rsidR="00A77AE8" w:rsidRDefault="00A77AE8" w:rsidP="00A77AE8">
      <w:pPr>
        <w:pStyle w:val="B1"/>
      </w:pPr>
      <w:r>
        <w:t>b)</w:t>
      </w:r>
      <w:r>
        <w:tab/>
        <w:t>one of the following:</w:t>
      </w:r>
    </w:p>
    <w:p w14:paraId="171C2DDF" w14:textId="77777777" w:rsidR="00A77AE8" w:rsidRDefault="00A77AE8" w:rsidP="00A77AE8">
      <w:pPr>
        <w:pStyle w:val="B2"/>
      </w:pPr>
      <w:r>
        <w:t>1)</w:t>
      </w:r>
      <w:r>
        <w:tab/>
        <w:t>one or more of the following:</w:t>
      </w:r>
    </w:p>
    <w:p w14:paraId="2F189516" w14:textId="77777777" w:rsidR="00A77AE8" w:rsidRDefault="00A77AE8" w:rsidP="00A77AE8">
      <w:pPr>
        <w:pStyle w:val="B3"/>
      </w:pPr>
      <w:r>
        <w:t>-</w:t>
      </w:r>
      <w:r>
        <w:tab/>
      </w:r>
      <w:r w:rsidRPr="00D44BCC">
        <w:t>list of preferred PLMN/access technology combinations</w:t>
      </w:r>
      <w:r>
        <w:t xml:space="preserve"> with an indication that it is included;</w:t>
      </w:r>
    </w:p>
    <w:p w14:paraId="5D1C34FF" w14:textId="77777777" w:rsidR="00A77AE8" w:rsidRDefault="00A77AE8" w:rsidP="00A77AE8">
      <w:pPr>
        <w:pStyle w:val="B3"/>
      </w:pPr>
      <w:r>
        <w:t>-</w:t>
      </w:r>
      <w:r>
        <w:tab/>
        <w:t xml:space="preserve">SOR-CMCI; </w:t>
      </w:r>
    </w:p>
    <w:p w14:paraId="1E2A09D5" w14:textId="77777777" w:rsidR="00A77AE8" w:rsidRDefault="00A77AE8" w:rsidP="00A77AE8">
      <w:pPr>
        <w:pStyle w:val="B3"/>
      </w:pPr>
      <w:r>
        <w:lastRenderedPageBreak/>
        <w:t>-</w:t>
      </w:r>
      <w:r>
        <w:tab/>
        <w:t xml:space="preserve">SOR-SNPN-SI; </w:t>
      </w:r>
    </w:p>
    <w:p w14:paraId="4DC7F922" w14:textId="25DEEC0E" w:rsidR="00A77AE8" w:rsidDel="00D265D5" w:rsidRDefault="00A77AE8" w:rsidP="00D265D5">
      <w:pPr>
        <w:pStyle w:val="B3"/>
        <w:rPr>
          <w:del w:id="14" w:author="ZTE-1114" w:date="2023-11-21T19:15:00Z"/>
        </w:rPr>
      </w:pPr>
      <w:r w:rsidRPr="00595E7A">
        <w:t>-</w:t>
      </w:r>
      <w:r w:rsidRPr="00595E7A">
        <w:tab/>
        <w:t>SOR-SNPN-SI-LS</w:t>
      </w:r>
      <w:del w:id="15" w:author="ZTE-1114" w:date="2023-11-21T19:15:00Z">
        <w:r w:rsidRPr="00595E7A" w:rsidDel="00D265D5">
          <w:delText>;</w:delText>
        </w:r>
        <w:r w:rsidDel="00D265D5">
          <w:delText xml:space="preserve"> and</w:delText>
        </w:r>
      </w:del>
    </w:p>
    <w:p w14:paraId="0BAD7581" w14:textId="50099BBB" w:rsidR="00A77AE8" w:rsidRDefault="00A77AE8" w:rsidP="00D265D5">
      <w:pPr>
        <w:pStyle w:val="B3"/>
      </w:pPr>
      <w:del w:id="16" w:author="ZTE-1114" w:date="2023-11-21T19:15:00Z">
        <w:r w:rsidRPr="00595E7A" w:rsidDel="00D265D5">
          <w:delText>-</w:delText>
        </w:r>
        <w:r w:rsidRPr="00595E7A" w:rsidDel="00D265D5">
          <w:tab/>
        </w:r>
        <w:r w:rsidDel="00D265D5">
          <w:delText>s</w:delText>
        </w:r>
        <w:r w:rsidRPr="00A635D1" w:rsidDel="00D265D5">
          <w:delText>lice-based PLMN selection information</w:delText>
        </w:r>
      </w:del>
      <w:r>
        <w:t>;</w:t>
      </w:r>
    </w:p>
    <w:p w14:paraId="18819BC6" w14:textId="77777777" w:rsidR="00A77AE8" w:rsidRDefault="00A77AE8" w:rsidP="00A77AE8">
      <w:pPr>
        <w:pStyle w:val="B2"/>
      </w:pPr>
      <w:r>
        <w:t>2)</w:t>
      </w:r>
      <w:r>
        <w:tab/>
        <w:t>a secured packet with an indication that it is included;</w:t>
      </w:r>
    </w:p>
    <w:p w14:paraId="3F41C077" w14:textId="77777777" w:rsidR="00A77AE8" w:rsidRDefault="00A77AE8" w:rsidP="00A77AE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58815E49" w14:textId="77777777" w:rsidR="00A77AE8" w:rsidRDefault="00A77AE8" w:rsidP="00A77AE8">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760AF42D"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1D466480" w14:textId="77777777" w:rsidR="00A77AE8" w:rsidRDefault="00A77AE8" w:rsidP="00A77AE8">
      <w:pPr>
        <w:pStyle w:val="B1"/>
      </w:pPr>
      <w:r>
        <w:t>a)</w:t>
      </w:r>
      <w:r>
        <w:tab/>
      </w:r>
      <w:r w:rsidRPr="00EE79B6">
        <w:t>the credentials holder controlled prioritized list of preferred SNPNs</w:t>
      </w:r>
      <w:r>
        <w:t>;</w:t>
      </w:r>
    </w:p>
    <w:p w14:paraId="308A499C" w14:textId="77777777" w:rsidR="00A77AE8" w:rsidRDefault="00A77AE8" w:rsidP="00A77AE8">
      <w:pPr>
        <w:pStyle w:val="B1"/>
      </w:pPr>
      <w:r>
        <w:t>b)</w:t>
      </w:r>
      <w:r>
        <w:tab/>
        <w:t>the</w:t>
      </w:r>
      <w:r w:rsidRPr="00EE79B6">
        <w:t xml:space="preserve"> credentials holder controlled prioritized list of GINs</w:t>
      </w:r>
      <w:r>
        <w:t>; or</w:t>
      </w:r>
    </w:p>
    <w:p w14:paraId="4436A79C" w14:textId="77777777" w:rsidR="00A77AE8" w:rsidRDefault="00A77AE8" w:rsidP="00A77AE8">
      <w:pPr>
        <w:pStyle w:val="B1"/>
      </w:pPr>
      <w:r>
        <w:t>c)</w:t>
      </w:r>
      <w:r>
        <w:tab/>
        <w:t>both of the above.</w:t>
      </w:r>
    </w:p>
    <w:p w14:paraId="7FC8DF83" w14:textId="77777777" w:rsidR="00A77AE8" w:rsidRPr="00595E7A" w:rsidRDefault="00A77AE8" w:rsidP="00A77AE8">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5833AE9B" w14:textId="77777777" w:rsidR="00A77AE8" w:rsidRDefault="00A77AE8" w:rsidP="00A77AE8">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t>:</w:t>
      </w:r>
    </w:p>
    <w:p w14:paraId="51BE60A0" w14:textId="77777777" w:rsidR="00A77AE8" w:rsidRDefault="00A77AE8" w:rsidP="00A77AE8">
      <w:pPr>
        <w:pStyle w:val="B1"/>
      </w:pPr>
      <w:r>
        <w:t>1)</w:t>
      </w:r>
      <w:r>
        <w:tab/>
      </w:r>
      <w:r w:rsidRPr="00595E7A">
        <w:t>an SNPN identity</w:t>
      </w:r>
      <w:r>
        <w:t>;</w:t>
      </w:r>
      <w:r w:rsidRPr="00595E7A">
        <w:t xml:space="preserve"> </w:t>
      </w:r>
    </w:p>
    <w:p w14:paraId="0F8DBEAF" w14:textId="77777777" w:rsidR="00A77AE8" w:rsidRDefault="00A77AE8" w:rsidP="00A77AE8">
      <w:pPr>
        <w:pStyle w:val="B1"/>
      </w:pPr>
      <w:r>
        <w:t>2)</w:t>
      </w:r>
      <w:r>
        <w:tab/>
      </w:r>
      <w:r w:rsidRPr="00595E7A">
        <w:t xml:space="preserve">a validity </w:t>
      </w:r>
      <w:r>
        <w:t>information</w:t>
      </w:r>
      <w:r w:rsidRPr="00595E7A">
        <w:t xml:space="preserve"> consisting of time validity information;</w:t>
      </w:r>
      <w:r>
        <w:t xml:space="preserve"> and</w:t>
      </w:r>
    </w:p>
    <w:p w14:paraId="4BD8E9E9" w14:textId="77777777" w:rsidR="00A77AE8" w:rsidRPr="00595E7A" w:rsidRDefault="00A77AE8" w:rsidP="00A77AE8">
      <w:pPr>
        <w:pStyle w:val="B1"/>
      </w:pPr>
      <w:r>
        <w:t>3)</w:t>
      </w:r>
      <w:r>
        <w:tab/>
      </w:r>
      <w:r w:rsidRPr="00595E7A">
        <w:t xml:space="preserve"> </w:t>
      </w:r>
      <w:r>
        <w:t>optionally, location assistance information;</w:t>
      </w:r>
    </w:p>
    <w:p w14:paraId="5B925B2C" w14:textId="77777777" w:rsidR="00A77AE8" w:rsidRDefault="00A77AE8" w:rsidP="00A77AE8">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t>:</w:t>
      </w:r>
    </w:p>
    <w:p w14:paraId="18C0846C" w14:textId="77777777" w:rsidR="00A77AE8" w:rsidRDefault="00A77AE8" w:rsidP="00A77AE8">
      <w:pPr>
        <w:pStyle w:val="B1"/>
      </w:pPr>
      <w:r>
        <w:t>1)</w:t>
      </w:r>
      <w:r>
        <w:tab/>
      </w:r>
      <w:r w:rsidRPr="00595E7A">
        <w:t>a GIN</w:t>
      </w:r>
      <w:r>
        <w:t>;</w:t>
      </w:r>
    </w:p>
    <w:p w14:paraId="2CA4EA1E" w14:textId="77777777" w:rsidR="00A77AE8" w:rsidRDefault="00A77AE8" w:rsidP="00A77AE8">
      <w:pPr>
        <w:pStyle w:val="B1"/>
      </w:pPr>
      <w:r>
        <w:t>2)</w:t>
      </w:r>
      <w:r>
        <w:tab/>
      </w:r>
      <w:r w:rsidRPr="00595E7A">
        <w:t xml:space="preserve"> and a validity </w:t>
      </w:r>
      <w:r>
        <w:t>information</w:t>
      </w:r>
      <w:r w:rsidRPr="00595E7A">
        <w:t xml:space="preserve"> consisting of time validity information;</w:t>
      </w:r>
      <w:r>
        <w:t xml:space="preserve"> and</w:t>
      </w:r>
    </w:p>
    <w:p w14:paraId="4DB6544B" w14:textId="77777777" w:rsidR="00A77AE8" w:rsidRPr="00595E7A" w:rsidRDefault="00A77AE8" w:rsidP="00A77AE8">
      <w:pPr>
        <w:pStyle w:val="B1"/>
      </w:pPr>
      <w:r>
        <w:t>3)</w:t>
      </w:r>
      <w:r>
        <w:tab/>
        <w:t>optionally, location assistance information;</w:t>
      </w:r>
      <w:r w:rsidRPr="00595E7A">
        <w:t xml:space="preserve"> or</w:t>
      </w:r>
    </w:p>
    <w:p w14:paraId="66CCA174" w14:textId="77777777" w:rsidR="00A77AE8" w:rsidRPr="00595E7A" w:rsidRDefault="00A77AE8" w:rsidP="00A77AE8">
      <w:pPr>
        <w:pStyle w:val="B1"/>
        <w:rPr>
          <w:lang w:eastAsia="ja-JP"/>
        </w:rPr>
      </w:pPr>
      <w:r w:rsidRPr="00595E7A">
        <w:t>c)</w:t>
      </w:r>
      <w:r w:rsidRPr="00595E7A">
        <w:tab/>
        <w:t>both of the above.</w:t>
      </w:r>
    </w:p>
    <w:p w14:paraId="535AC1AC" w14:textId="77777777" w:rsidR="00A77AE8" w:rsidRPr="00B23D0D" w:rsidRDefault="00A77AE8" w:rsidP="00A77AE8">
      <w:pPr>
        <w:rPr>
          <w:b/>
        </w:rPr>
      </w:pPr>
      <w:r w:rsidRPr="00B23D0D">
        <w:rPr>
          <w:b/>
        </w:rPr>
        <w:t>Subscribed SNPN:</w:t>
      </w:r>
      <w:r w:rsidRPr="00B23D0D">
        <w:t xml:space="preserve"> An SNPN for which the UE has a subscription.</w:t>
      </w:r>
    </w:p>
    <w:p w14:paraId="5BC4B7DA" w14:textId="77777777" w:rsidR="00A77AE8" w:rsidRPr="00B23D0D" w:rsidRDefault="00A77AE8" w:rsidP="00A77AE8">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24CE1444" w14:textId="1F8B21D3" w:rsidR="00A77AE8" w:rsidDel="00D265D5" w:rsidRDefault="00A77AE8" w:rsidP="00A77AE8">
      <w:pPr>
        <w:rPr>
          <w:del w:id="17" w:author="ZTE-1114" w:date="2023-11-21T19:16:00Z"/>
        </w:rPr>
      </w:pPr>
      <w:del w:id="18" w:author="ZTE-1114" w:date="2023-11-21T19:16:00Z">
        <w:r w:rsidDel="00D265D5">
          <w:rPr>
            <w:b/>
          </w:rPr>
          <w:delText>Slice-based</w:delText>
        </w:r>
        <w:r w:rsidRPr="00BA64BB" w:rsidDel="00D265D5">
          <w:rPr>
            <w:b/>
          </w:rPr>
          <w:delText xml:space="preserve"> </w:delText>
        </w:r>
        <w:r w:rsidDel="00D265D5">
          <w:rPr>
            <w:b/>
          </w:rPr>
          <w:delText>PLMN selection</w:delText>
        </w:r>
        <w:r w:rsidRPr="00BA64BB" w:rsidDel="00D265D5">
          <w:rPr>
            <w:b/>
          </w:rPr>
          <w:delText xml:space="preserve"> information</w:delText>
        </w:r>
        <w:r w:rsidRPr="006D2F2F" w:rsidDel="00D265D5">
          <w:rPr>
            <w:b/>
          </w:rPr>
          <w:delText>:</w:delText>
        </w:r>
        <w:r w:rsidDel="00D265D5">
          <w:delText xml:space="preserve"> </w:delText>
        </w:r>
        <w:bookmarkStart w:id="19" w:name="_Hlk135845050"/>
        <w:r w:rsidDel="00D265D5">
          <w:delText xml:space="preserve">HPLMN provided prioritized information of </w:delText>
        </w:r>
        <w:r w:rsidRPr="00BA64BB" w:rsidDel="00D265D5">
          <w:delText>VPLMN</w:delText>
        </w:r>
        <w:r w:rsidDel="00D265D5">
          <w:delText>s with which the MS may register for one or more network slices</w:delText>
        </w:r>
        <w:bookmarkEnd w:id="19"/>
        <w:r w:rsidDel="00D265D5">
          <w:delText>.</w:delText>
        </w:r>
      </w:del>
    </w:p>
    <w:p w14:paraId="10EC4807" w14:textId="56DBD0EE" w:rsidR="00A77AE8" w:rsidDel="00D265D5" w:rsidRDefault="00A77AE8" w:rsidP="00A77AE8">
      <w:pPr>
        <w:pStyle w:val="EditorsNote"/>
        <w:rPr>
          <w:del w:id="20" w:author="ZTE-1114" w:date="2023-11-21T19:16:00Z"/>
        </w:rPr>
      </w:pPr>
      <w:del w:id="21" w:author="ZTE-1114" w:date="2023-11-21T19:16:00Z">
        <w:r w:rsidDel="00D265D5">
          <w:delText>Editor's note:</w:delText>
        </w:r>
        <w:r w:rsidDel="00D265D5">
          <w:tab/>
          <w:delText xml:space="preserve">The definition above does not reflect any decision made in CT1 in terms of the content and structure of the slice-based </w:delText>
        </w:r>
        <w:r w:rsidRPr="001E377E" w:rsidDel="00D265D5">
          <w:delText>PLMN selection</w:delText>
        </w:r>
        <w:r w:rsidDel="00D265D5">
          <w:delText xml:space="preserve"> information (e.g., the number of list(s) of VPLMNs). The detailed structure of the slice-based </w:delText>
        </w:r>
        <w:r w:rsidRPr="001E377E" w:rsidDel="00D265D5">
          <w:delText>PLMN selection</w:delText>
        </w:r>
        <w:r w:rsidDel="00D265D5">
          <w:delText xml:space="preserve"> information is for further study.</w:delText>
        </w:r>
      </w:del>
    </w:p>
    <w:p w14:paraId="5393E76B" w14:textId="77777777" w:rsidR="00A77AE8" w:rsidRPr="00D27A95" w:rsidRDefault="00A77AE8" w:rsidP="00A77AE8">
      <w:r w:rsidRPr="00D27A95">
        <w:rPr>
          <w:b/>
        </w:rPr>
        <w:t>Visited PLMN</w:t>
      </w:r>
      <w:r w:rsidRPr="00D27A95">
        <w:t>: This is a PLMN different from the HPLMN (if the EHPLMN list is not present or is empty) or different from an EHPLMN (if the EHPLMN list is present).</w:t>
      </w:r>
    </w:p>
    <w:p w14:paraId="6C21DA85" w14:textId="77777777" w:rsidR="00A77AE8" w:rsidRDefault="00A77AE8" w:rsidP="00A77AE8">
      <w:r>
        <w:t>For the purposes of the present document, the following terms and definitions given in 3GPP TS 23.167 [57] apply:</w:t>
      </w:r>
    </w:p>
    <w:p w14:paraId="69C91AAC" w14:textId="77777777" w:rsidR="00A77AE8" w:rsidRPr="001B33C7" w:rsidRDefault="00A77AE8" w:rsidP="00A77AE8">
      <w:pPr>
        <w:pStyle w:val="EW"/>
        <w:rPr>
          <w:b/>
        </w:rPr>
      </w:pPr>
      <w:r w:rsidRPr="001B33C7">
        <w:rPr>
          <w:b/>
        </w:rPr>
        <w:lastRenderedPageBreak/>
        <w:t>eCall over IMS</w:t>
      </w:r>
    </w:p>
    <w:p w14:paraId="63112A26" w14:textId="77777777" w:rsidR="00A77AE8" w:rsidRDefault="00A77AE8" w:rsidP="00A77AE8">
      <w:pPr>
        <w:pStyle w:val="EW"/>
        <w:rPr>
          <w:b/>
        </w:rPr>
      </w:pPr>
      <w:r>
        <w:rPr>
          <w:b/>
        </w:rPr>
        <w:t>EPC</w:t>
      </w:r>
    </w:p>
    <w:p w14:paraId="248AE2B3" w14:textId="77777777" w:rsidR="00A77AE8" w:rsidRDefault="00A77AE8" w:rsidP="00A77AE8">
      <w:pPr>
        <w:pStyle w:val="EX"/>
        <w:rPr>
          <w:b/>
        </w:rPr>
      </w:pPr>
      <w:r>
        <w:rPr>
          <w:b/>
        </w:rPr>
        <w:t>E-UTRAN</w:t>
      </w:r>
    </w:p>
    <w:p w14:paraId="7F27C045" w14:textId="77777777" w:rsidR="00A77AE8" w:rsidRDefault="00A77AE8" w:rsidP="00A77AE8">
      <w:r>
        <w:t>For the purposes of the present document, the following terms and definitions given in 3GPP TS 23.401 [58] apply:</w:t>
      </w:r>
    </w:p>
    <w:p w14:paraId="33080FB4" w14:textId="77777777" w:rsidR="00A77AE8" w:rsidRPr="00F355CE" w:rsidRDefault="00A77AE8" w:rsidP="00A77AE8">
      <w:pPr>
        <w:pStyle w:val="EX"/>
        <w:rPr>
          <w:b/>
        </w:rPr>
      </w:pPr>
      <w:r w:rsidRPr="00F355CE">
        <w:rPr>
          <w:b/>
        </w:rPr>
        <w:t>eCall only mode</w:t>
      </w:r>
    </w:p>
    <w:p w14:paraId="574F30F3" w14:textId="77777777" w:rsidR="00A77AE8" w:rsidRDefault="00A77AE8" w:rsidP="00A77AE8">
      <w:r>
        <w:t>For the purposes of the present document, the following terms and definitions given in 3GPP TS 23.221 [69] apply:</w:t>
      </w:r>
    </w:p>
    <w:p w14:paraId="1415BBD6" w14:textId="77777777" w:rsidR="00A77AE8" w:rsidRDefault="00A77AE8" w:rsidP="00A77AE8">
      <w:pPr>
        <w:pStyle w:val="EX"/>
        <w:rPr>
          <w:b/>
        </w:rPr>
      </w:pPr>
      <w:r w:rsidRPr="0088391F">
        <w:rPr>
          <w:b/>
        </w:rPr>
        <w:t>Restricted local operator services</w:t>
      </w:r>
      <w:r>
        <w:rPr>
          <w:b/>
        </w:rPr>
        <w:t xml:space="preserve"> (RLOS)</w:t>
      </w:r>
    </w:p>
    <w:p w14:paraId="20D3C740" w14:textId="77777777" w:rsidR="00A77AE8" w:rsidRPr="007E6407" w:rsidRDefault="00A77AE8" w:rsidP="00A77AE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778FB92A" w14:textId="77777777" w:rsidR="00A77AE8" w:rsidRPr="002D573A" w:rsidRDefault="00A77AE8" w:rsidP="00A77AE8">
      <w:pPr>
        <w:pStyle w:val="EW"/>
        <w:rPr>
          <w:b/>
          <w:bCs/>
        </w:rPr>
      </w:pPr>
      <w:r w:rsidRPr="002D573A">
        <w:rPr>
          <w:b/>
          <w:bCs/>
        </w:rPr>
        <w:t>Closed Access Group (CAG)</w:t>
      </w:r>
    </w:p>
    <w:p w14:paraId="5FBF7512" w14:textId="77777777" w:rsidR="00A77AE8" w:rsidRDefault="00A77AE8" w:rsidP="00A77AE8">
      <w:pPr>
        <w:pStyle w:val="EW"/>
        <w:rPr>
          <w:b/>
          <w:bCs/>
        </w:rPr>
      </w:pPr>
      <w:r>
        <w:rPr>
          <w:b/>
          <w:bCs/>
        </w:rPr>
        <w:t>Credentials holder</w:t>
      </w:r>
    </w:p>
    <w:p w14:paraId="4EFB1445" w14:textId="77777777" w:rsidR="00A77AE8" w:rsidRPr="002D573A" w:rsidRDefault="00A77AE8" w:rsidP="00A77AE8">
      <w:pPr>
        <w:pStyle w:val="EW"/>
        <w:rPr>
          <w:b/>
          <w:bCs/>
        </w:rPr>
      </w:pPr>
      <w:r w:rsidRPr="0009375B">
        <w:rPr>
          <w:b/>
          <w:bCs/>
        </w:rPr>
        <w:t>Group ID for Network Selection (GIN)</w:t>
      </w:r>
    </w:p>
    <w:p w14:paraId="11458804" w14:textId="77777777" w:rsidR="00A77AE8" w:rsidRPr="00F355CE" w:rsidRDefault="00A77AE8" w:rsidP="00A77AE8">
      <w:pPr>
        <w:pStyle w:val="EW"/>
        <w:rPr>
          <w:b/>
        </w:rPr>
      </w:pPr>
      <w:r w:rsidRPr="00F355CE">
        <w:rPr>
          <w:b/>
        </w:rPr>
        <w:t>Network identifier (NID)</w:t>
      </w:r>
    </w:p>
    <w:p w14:paraId="337FB8FA" w14:textId="77777777" w:rsidR="00A77AE8" w:rsidRPr="00955AE7" w:rsidRDefault="00A77AE8" w:rsidP="00A77AE8">
      <w:pPr>
        <w:pStyle w:val="EW"/>
        <w:rPr>
          <w:b/>
        </w:rPr>
      </w:pPr>
      <w:r w:rsidRPr="00EB2FA4">
        <w:rPr>
          <w:b/>
        </w:rPr>
        <w:t>NG-RAN</w:t>
      </w:r>
    </w:p>
    <w:p w14:paraId="45E81926" w14:textId="77777777" w:rsidR="00A77AE8" w:rsidRDefault="00A77AE8" w:rsidP="00A77AE8">
      <w:pPr>
        <w:pStyle w:val="EW"/>
        <w:rPr>
          <w:b/>
        </w:rPr>
      </w:pPr>
      <w:r w:rsidRPr="00955AE7">
        <w:rPr>
          <w:b/>
        </w:rPr>
        <w:t>NR RedCap</w:t>
      </w:r>
    </w:p>
    <w:p w14:paraId="7419A7D5" w14:textId="77777777" w:rsidR="00A77AE8" w:rsidRPr="00E020CD" w:rsidRDefault="00A77AE8" w:rsidP="00A77AE8">
      <w:pPr>
        <w:pStyle w:val="EX"/>
        <w:rPr>
          <w:b/>
          <w:bCs/>
        </w:rPr>
      </w:pPr>
      <w:r w:rsidRPr="00E020CD">
        <w:rPr>
          <w:b/>
          <w:bCs/>
        </w:rPr>
        <w:t>Stand-alone Non-Public Network (SNPN)</w:t>
      </w:r>
    </w:p>
    <w:p w14:paraId="17489F33" w14:textId="77777777" w:rsidR="00A77AE8" w:rsidRPr="007E6407" w:rsidRDefault="00A77AE8" w:rsidP="00A77AE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8103514" w14:textId="77777777" w:rsidR="00A77AE8" w:rsidRDefault="00A77AE8" w:rsidP="00A77AE8">
      <w:pPr>
        <w:pStyle w:val="EW"/>
        <w:rPr>
          <w:b/>
        </w:rPr>
      </w:pPr>
      <w:r>
        <w:rPr>
          <w:b/>
        </w:rPr>
        <w:t>5GCN</w:t>
      </w:r>
    </w:p>
    <w:p w14:paraId="00D11A09" w14:textId="77777777" w:rsidR="00A77AE8" w:rsidRDefault="00A77AE8" w:rsidP="00A77AE8">
      <w:pPr>
        <w:pStyle w:val="EW"/>
        <w:rPr>
          <w:b/>
        </w:rPr>
      </w:pPr>
      <w:r w:rsidRPr="00E55DB2">
        <w:rPr>
          <w:rFonts w:hint="eastAsia"/>
          <w:b/>
          <w:lang w:eastAsia="zh-CN"/>
        </w:rPr>
        <w:t>C</w:t>
      </w:r>
      <w:r w:rsidRPr="00E55DB2">
        <w:rPr>
          <w:b/>
          <w:lang w:eastAsia="zh-CN"/>
        </w:rPr>
        <w:t>AG cell</w:t>
      </w:r>
    </w:p>
    <w:p w14:paraId="70E06F9B" w14:textId="77777777" w:rsidR="00A77AE8" w:rsidRDefault="00A77AE8" w:rsidP="00A77AE8">
      <w:pPr>
        <w:pStyle w:val="EW"/>
        <w:rPr>
          <w:b/>
        </w:rPr>
      </w:pPr>
      <w:r w:rsidRPr="00FE335A">
        <w:rPr>
          <w:b/>
        </w:rPr>
        <w:t>Emergency PDU session</w:t>
      </w:r>
    </w:p>
    <w:p w14:paraId="6D26912E" w14:textId="77777777" w:rsidR="00A77AE8" w:rsidRDefault="00A77AE8" w:rsidP="00A77AE8">
      <w:pPr>
        <w:pStyle w:val="EW"/>
        <w:rPr>
          <w:b/>
        </w:rPr>
      </w:pPr>
      <w:r>
        <w:rPr>
          <w:b/>
        </w:rPr>
        <w:t>Initial registration for emergency services</w:t>
      </w:r>
    </w:p>
    <w:p w14:paraId="7B9C9176" w14:textId="77777777" w:rsidR="00A77AE8" w:rsidRDefault="00A77AE8" w:rsidP="00A77AE8">
      <w:pPr>
        <w:pStyle w:val="EW"/>
        <w:rPr>
          <w:b/>
        </w:rPr>
      </w:pPr>
      <w:r>
        <w:rPr>
          <w:b/>
        </w:rPr>
        <w:t>Initial registration for onboarding services in SNPN</w:t>
      </w:r>
    </w:p>
    <w:p w14:paraId="40855088" w14:textId="77777777" w:rsidR="00A77AE8" w:rsidRDefault="00A77AE8" w:rsidP="00A77AE8">
      <w:pPr>
        <w:pStyle w:val="EW"/>
        <w:rPr>
          <w:b/>
        </w:rPr>
      </w:pPr>
      <w:r>
        <w:rPr>
          <w:b/>
        </w:rPr>
        <w:t>Non-CAG cell</w:t>
      </w:r>
    </w:p>
    <w:p w14:paraId="556F4433" w14:textId="77777777" w:rsidR="00A77AE8" w:rsidRDefault="00A77AE8" w:rsidP="00A77AE8">
      <w:pPr>
        <w:pStyle w:val="EW"/>
        <w:rPr>
          <w:b/>
        </w:rPr>
      </w:pPr>
      <w:r>
        <w:rPr>
          <w:b/>
        </w:rPr>
        <w:t>NSSAI</w:t>
      </w:r>
    </w:p>
    <w:p w14:paraId="28984DB8" w14:textId="07772C05" w:rsidR="00A77AE8" w:rsidRPr="008A1E11" w:rsidDel="00D265D5" w:rsidRDefault="00A77AE8" w:rsidP="00A77AE8">
      <w:pPr>
        <w:pStyle w:val="EW"/>
        <w:rPr>
          <w:del w:id="22" w:author="ZTE-1114" w:date="2023-11-21T19:19:00Z"/>
          <w:b/>
        </w:rPr>
      </w:pPr>
      <w:del w:id="23" w:author="ZTE-1114" w:date="2023-11-21T19:19:00Z">
        <w:r w:rsidDel="00D265D5">
          <w:rPr>
            <w:b/>
          </w:rPr>
          <w:delText>Subscribed S-NSSAI</w:delText>
        </w:r>
      </w:del>
    </w:p>
    <w:p w14:paraId="75EA429D" w14:textId="77777777" w:rsidR="00A77AE8" w:rsidRPr="00DB768E" w:rsidRDefault="00A77AE8" w:rsidP="00A77AE8">
      <w:pPr>
        <w:pStyle w:val="EW"/>
        <w:rPr>
          <w:b/>
          <w:bCs/>
        </w:rPr>
      </w:pPr>
      <w:r>
        <w:rPr>
          <w:b/>
        </w:rPr>
        <w:t>Registere</w:t>
      </w:r>
      <w:r w:rsidRPr="00DE1AEF">
        <w:rPr>
          <w:b/>
        </w:rPr>
        <w:t>d for emergency services</w:t>
      </w:r>
    </w:p>
    <w:p w14:paraId="370A78C5" w14:textId="77777777" w:rsidR="00A77AE8" w:rsidRDefault="00A77AE8" w:rsidP="00A77AE8">
      <w:pPr>
        <w:pStyle w:val="EX"/>
        <w:spacing w:after="0"/>
        <w:rPr>
          <w:b/>
        </w:rPr>
      </w:pPr>
      <w:r>
        <w:rPr>
          <w:b/>
        </w:rPr>
        <w:t>R</w:t>
      </w:r>
      <w:r w:rsidRPr="00C40120">
        <w:rPr>
          <w:b/>
        </w:rPr>
        <w:t>egistered for onboarding services in SNPN</w:t>
      </w:r>
    </w:p>
    <w:p w14:paraId="27C80199" w14:textId="77777777" w:rsidR="00A77AE8" w:rsidRDefault="00A77AE8" w:rsidP="00A77AE8">
      <w:pPr>
        <w:pStyle w:val="EX"/>
        <w:rPr>
          <w:b/>
        </w:rPr>
      </w:pPr>
      <w:r w:rsidRPr="00F355CE">
        <w:rPr>
          <w:b/>
        </w:rPr>
        <w:t xml:space="preserve">SNPN access </w:t>
      </w:r>
      <w:r>
        <w:rPr>
          <w:b/>
        </w:rPr>
        <w:t xml:space="preserve">operation </w:t>
      </w:r>
      <w:r w:rsidRPr="00F355CE">
        <w:rPr>
          <w:b/>
        </w:rPr>
        <w:t>mode</w:t>
      </w:r>
    </w:p>
    <w:p w14:paraId="3EF210DD" w14:textId="77777777" w:rsidR="00A77AE8" w:rsidRDefault="00A77AE8" w:rsidP="00A77AE8">
      <w:r>
        <w:t>For the purposes of the present document, the following terms and definitions given in 3GPP TS 22.261 [74] apply:</w:t>
      </w:r>
    </w:p>
    <w:p w14:paraId="677DD6A8" w14:textId="77777777" w:rsidR="00A77AE8" w:rsidRPr="00CB1BFF" w:rsidRDefault="00A77AE8" w:rsidP="00A77AE8">
      <w:pPr>
        <w:pStyle w:val="EW"/>
        <w:rPr>
          <w:b/>
          <w:bCs/>
        </w:rPr>
      </w:pPr>
      <w:r w:rsidRPr="00CB1BFF">
        <w:rPr>
          <w:b/>
          <w:bCs/>
        </w:rPr>
        <w:t>Disaster condition</w:t>
      </w:r>
    </w:p>
    <w:p w14:paraId="61A0EC35" w14:textId="77777777" w:rsidR="00A77AE8" w:rsidRDefault="00A77AE8" w:rsidP="00A77AE8">
      <w:pPr>
        <w:pStyle w:val="EX"/>
        <w:rPr>
          <w:b/>
          <w:bCs/>
        </w:rPr>
      </w:pPr>
      <w:r w:rsidRPr="00CB1BFF">
        <w:rPr>
          <w:b/>
          <w:bCs/>
        </w:rPr>
        <w:t>Disaster roaming</w:t>
      </w:r>
    </w:p>
    <w:p w14:paraId="75928CC9" w14:textId="77777777" w:rsidR="00A77AE8" w:rsidRDefault="00A77AE8" w:rsidP="00A77AE8">
      <w:r>
        <w:t>For the purposes of the present document, the following terms and definitions given in 3GPP TS 33.501 [66] apply:</w:t>
      </w:r>
    </w:p>
    <w:p w14:paraId="122FEB91" w14:textId="77777777" w:rsidR="00A77AE8" w:rsidRPr="00A01BD1" w:rsidRDefault="00A77AE8" w:rsidP="00A77AE8">
      <w:pPr>
        <w:pStyle w:val="EX"/>
        <w:rPr>
          <w:b/>
          <w:bCs/>
        </w:rPr>
      </w:pPr>
      <w:r w:rsidRPr="00A01BD1">
        <w:rPr>
          <w:b/>
          <w:bCs/>
        </w:rPr>
        <w:t>Default UE credentials for primary authentication</w:t>
      </w:r>
    </w:p>
    <w:p w14:paraId="536CC68F" w14:textId="77777777" w:rsidR="00A77AE8" w:rsidRPr="00C13707" w:rsidRDefault="00A77AE8" w:rsidP="00A77AE8">
      <w:r w:rsidRPr="00C13707">
        <w:t>For the purposes of the present document, the following terms and definitions given in 3GPP TS 24.</w:t>
      </w:r>
      <w:r>
        <w:t>229</w:t>
      </w:r>
      <w:r w:rsidRPr="00C13707">
        <w:t> [</w:t>
      </w:r>
      <w:r>
        <w:t>84</w:t>
      </w:r>
      <w:r w:rsidRPr="00C13707">
        <w:t>] apply:</w:t>
      </w:r>
    </w:p>
    <w:p w14:paraId="0F0A2E39" w14:textId="77777777" w:rsidR="00A77AE8" w:rsidRPr="00A01BD1" w:rsidRDefault="00A77AE8" w:rsidP="00A77AE8">
      <w:pPr>
        <w:pStyle w:val="EW"/>
        <w:rPr>
          <w:b/>
          <w:bCs/>
        </w:rPr>
      </w:pPr>
      <w:r w:rsidRPr="00A01BD1">
        <w:rPr>
          <w:b/>
          <w:bCs/>
        </w:rPr>
        <w:t>IMS registration related signalling</w:t>
      </w:r>
    </w:p>
    <w:p w14:paraId="5ABCBA4C" w14:textId="77777777" w:rsidR="00187095" w:rsidRDefault="00187095">
      <w:pPr>
        <w:rPr>
          <w:noProof/>
        </w:rPr>
      </w:pPr>
    </w:p>
    <w:p w14:paraId="750746BC" w14:textId="670792A9"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B00417" w14:textId="54B40C68" w:rsidR="00A77AE8" w:rsidRDefault="00A77AE8">
      <w:pPr>
        <w:rPr>
          <w:noProof/>
        </w:rPr>
      </w:pPr>
    </w:p>
    <w:p w14:paraId="2FAEF0D0" w14:textId="77777777" w:rsidR="00D265D5" w:rsidRPr="004D63BC" w:rsidRDefault="00D265D5" w:rsidP="00D265D5">
      <w:pPr>
        <w:pStyle w:val="1"/>
        <w:rPr>
          <w:noProof/>
        </w:rPr>
      </w:pPr>
      <w:bookmarkStart w:id="24" w:name="_Toc20125256"/>
      <w:bookmarkStart w:id="25" w:name="_Toc27486453"/>
      <w:bookmarkStart w:id="26" w:name="_Toc36210506"/>
      <w:bookmarkStart w:id="27" w:name="_Toc45096365"/>
      <w:bookmarkStart w:id="28" w:name="_Toc45882398"/>
      <w:bookmarkStart w:id="29" w:name="_Toc51762194"/>
      <w:bookmarkStart w:id="30" w:name="_Toc83313383"/>
      <w:bookmarkStart w:id="31" w:name="_Toc146247806"/>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4"/>
      <w:bookmarkEnd w:id="25"/>
      <w:bookmarkEnd w:id="26"/>
      <w:bookmarkEnd w:id="27"/>
      <w:bookmarkEnd w:id="28"/>
      <w:bookmarkEnd w:id="29"/>
      <w:bookmarkEnd w:id="30"/>
      <w:bookmarkEnd w:id="31"/>
    </w:p>
    <w:p w14:paraId="65591F72" w14:textId="35970D52" w:rsidR="00D265D5" w:rsidRDefault="00D265D5" w:rsidP="00D265D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del w:id="32" w:author="ZTE-1114" w:date="2023-11-21T19:24:00Z">
        <w:r w:rsidDel="00D265D5">
          <w:rPr>
            <w:noProof/>
          </w:rPr>
          <w:delText xml:space="preserve"> and </w:delText>
        </w:r>
        <w:r w:rsidRPr="00217A4C" w:rsidDel="00D265D5">
          <w:delText>clause 6.1.2.1</w:delText>
        </w:r>
      </w:del>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71847FC" w14:textId="77777777" w:rsidR="00D265D5" w:rsidRDefault="00D265D5" w:rsidP="00D265D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lastRenderedPageBreak/>
        <w:t xml:space="preserve">or subscribed SNPN shall </w:t>
      </w:r>
      <w:r w:rsidRPr="002B4A5B">
        <w:rPr>
          <w:noProof/>
        </w:rPr>
        <w:t>provide the steering of roaming information to the UE using the control plane</w:t>
      </w:r>
      <w:r>
        <w:rPr>
          <w:noProof/>
        </w:rPr>
        <w:t xml:space="preserve"> mechanism defined in this annex.</w:t>
      </w:r>
    </w:p>
    <w:p w14:paraId="698E53C7" w14:textId="77777777" w:rsidR="00D265D5" w:rsidRDefault="00D265D5" w:rsidP="00D265D5">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1430F334" w14:textId="77777777" w:rsidR="00D265D5" w:rsidRDefault="00D265D5" w:rsidP="00D265D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746D1A6" w14:textId="77777777" w:rsidR="00A77AE8" w:rsidRDefault="00A77AE8">
      <w:pPr>
        <w:rPr>
          <w:noProof/>
        </w:rPr>
      </w:pPr>
    </w:p>
    <w:p w14:paraId="0FEFE159"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6A28E59" w14:textId="77777777" w:rsidR="00A77AE8" w:rsidRDefault="00A77AE8">
      <w:pPr>
        <w:rPr>
          <w:noProof/>
        </w:rPr>
      </w:pPr>
    </w:p>
    <w:p w14:paraId="348F5A41" w14:textId="77777777" w:rsidR="00D265D5" w:rsidRPr="00FB2E19" w:rsidRDefault="00D265D5" w:rsidP="00D265D5">
      <w:pPr>
        <w:pStyle w:val="2"/>
      </w:pPr>
      <w:bookmarkStart w:id="33" w:name="_Toc14624780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33"/>
    </w:p>
    <w:p w14:paraId="7A863DE9" w14:textId="77777777" w:rsidR="00D265D5" w:rsidRDefault="00D265D5" w:rsidP="00D265D5">
      <w:r>
        <w:t>The purpose of the c</w:t>
      </w:r>
      <w:r w:rsidRPr="0000171B">
        <w:t xml:space="preserve">ontrol plane solution for steering of roaming in 5GS </w:t>
      </w:r>
      <w:r>
        <w:t>procedure in a PLMN is to allow the HPLMN to update one or more of the following via NAS signalling:</w:t>
      </w:r>
    </w:p>
    <w:p w14:paraId="0B020CBB" w14:textId="77777777" w:rsidR="00D265D5" w:rsidRPr="00797D72" w:rsidRDefault="00D265D5" w:rsidP="00D265D5">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68AF29CA" w14:textId="77777777" w:rsidR="00D265D5" w:rsidRPr="00797D72" w:rsidRDefault="00D265D5" w:rsidP="00D265D5">
      <w:pPr>
        <w:pStyle w:val="B1"/>
      </w:pPr>
      <w:r w:rsidRPr="00797D72">
        <w:t>b)</w:t>
      </w:r>
      <w:r w:rsidRPr="00797D72">
        <w:tab/>
        <w:t>the SOR-CMCI;</w:t>
      </w:r>
    </w:p>
    <w:p w14:paraId="22E30BA4" w14:textId="77777777" w:rsidR="00D265D5" w:rsidRPr="00797D72" w:rsidRDefault="00D265D5" w:rsidP="00D265D5">
      <w:pPr>
        <w:pStyle w:val="B1"/>
      </w:pPr>
      <w:r w:rsidRPr="00797D72">
        <w:t>c)</w:t>
      </w:r>
      <w:r w:rsidRPr="00797D72">
        <w:tab/>
        <w:t xml:space="preserve">the SOR-SNPN-SI associated with the selected PLMN subscription in the ME; </w:t>
      </w:r>
    </w:p>
    <w:p w14:paraId="7B426393" w14:textId="4482CD94" w:rsidR="00D265D5" w:rsidRPr="00797D72" w:rsidRDefault="00D265D5" w:rsidP="00D265D5">
      <w:pPr>
        <w:pStyle w:val="B1"/>
      </w:pPr>
      <w:r w:rsidRPr="00797D72">
        <w:t>d)</w:t>
      </w:r>
      <w:r w:rsidRPr="00797D72">
        <w:tab/>
        <w:t xml:space="preserve">the SOR-SNPN-SI-LS associated with the selected PLMN subscription in the ME; </w:t>
      </w:r>
      <w:ins w:id="34" w:author="ZTE-1114" w:date="2023-11-21T19:24:00Z">
        <w:r w:rsidR="0073590F">
          <w:t>and</w:t>
        </w:r>
      </w:ins>
    </w:p>
    <w:p w14:paraId="3CF2E5CE" w14:textId="77725D4F" w:rsidR="00D265D5" w:rsidRPr="00797D72" w:rsidDel="0073590F" w:rsidRDefault="00D265D5" w:rsidP="0073590F">
      <w:pPr>
        <w:pStyle w:val="B1"/>
        <w:rPr>
          <w:del w:id="35" w:author="ZTE-1114" w:date="2023-11-21T19:24:00Z"/>
        </w:rPr>
      </w:pPr>
      <w:r w:rsidRPr="00797D72">
        <w:t xml:space="preserve">e) </w:t>
      </w:r>
      <w:r w:rsidRPr="00797D72">
        <w:tab/>
        <w:t>the SOR-SENSE (i.e the "Operator controlled signal threshold per access technology") provided in a secured packet</w:t>
      </w:r>
      <w:del w:id="36" w:author="ZTE-1114" w:date="2023-11-21T19:24:00Z">
        <w:r w:rsidRPr="00797D72" w:rsidDel="0073590F">
          <w:delText>; and</w:delText>
        </w:r>
      </w:del>
    </w:p>
    <w:p w14:paraId="4D66DCC9" w14:textId="39E0DB88" w:rsidR="00D265D5" w:rsidRDefault="00D265D5" w:rsidP="0073590F">
      <w:pPr>
        <w:pStyle w:val="B1"/>
      </w:pPr>
      <w:del w:id="37" w:author="ZTE-1114" w:date="2023-11-21T19:24:00Z">
        <w:r w:rsidRPr="00797D72" w:rsidDel="0073590F">
          <w:delText>f)</w:delText>
        </w:r>
        <w:r w:rsidRPr="00797D72" w:rsidDel="0073590F">
          <w:tab/>
          <w:delText>the slice-based PLMN selection information</w:delText>
        </w:r>
      </w:del>
      <w:r w:rsidRPr="00797D72">
        <w:t>.</w:t>
      </w:r>
    </w:p>
    <w:p w14:paraId="7E30F9C3" w14:textId="77777777" w:rsidR="00D265D5" w:rsidRDefault="00D265D5" w:rsidP="00D265D5">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37EA9983" w14:textId="77777777" w:rsidR="00D265D5" w:rsidRDefault="00D265D5" w:rsidP="00D265D5">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3E10112E" w14:textId="77777777" w:rsidR="00D265D5" w:rsidRPr="004776AA" w:rsidRDefault="00D265D5" w:rsidP="00D265D5">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096FDC58" w14:textId="77777777" w:rsidR="00D265D5" w:rsidRDefault="00D265D5" w:rsidP="00D265D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364CC26" w14:textId="77777777" w:rsidR="00D265D5" w:rsidRDefault="00D265D5" w:rsidP="00D265D5">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CF89FC6" w14:textId="77777777" w:rsidR="00D265D5" w:rsidRDefault="00D265D5" w:rsidP="00D265D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19166432" w14:textId="77777777" w:rsidR="00D265D5" w:rsidRDefault="00D265D5" w:rsidP="00D265D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0B0E8FFC" w14:textId="77777777" w:rsidR="00D265D5" w:rsidRDefault="00D265D5" w:rsidP="00D265D5">
      <w:pPr>
        <w:rPr>
          <w:noProof/>
        </w:rPr>
      </w:pPr>
      <w:r>
        <w:rPr>
          <w:noProof/>
        </w:rPr>
        <w:t xml:space="preserve">The following requirements are applicable for </w:t>
      </w:r>
      <w:r>
        <w:t xml:space="preserve">the </w:t>
      </w:r>
      <w:r>
        <w:rPr>
          <w:noProof/>
        </w:rPr>
        <w:t>SOR-CMCI:</w:t>
      </w:r>
    </w:p>
    <w:p w14:paraId="48B66467" w14:textId="77777777" w:rsidR="00D265D5" w:rsidRDefault="00D265D5" w:rsidP="00D265D5">
      <w:pPr>
        <w:pStyle w:val="B1"/>
      </w:pPr>
      <w:r>
        <w:t>-</w:t>
      </w:r>
      <w:r>
        <w:tab/>
        <w:t>The HPLMN may configure SOR-CMCI in the UE and may also send SOR-CMCI over N1 NAS signalling. The SOR-CMCI received over N1 NAS signalling has precedence over the SOR-CMCI configured in the UE.</w:t>
      </w:r>
    </w:p>
    <w:p w14:paraId="1836A38E" w14:textId="77777777" w:rsidR="00D265D5" w:rsidRDefault="00D265D5" w:rsidP="00D265D5">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32D33CA" w14:textId="77777777" w:rsidR="00D265D5" w:rsidRDefault="00D265D5" w:rsidP="00D265D5">
      <w:pPr>
        <w:pStyle w:val="B1"/>
      </w:pPr>
      <w:r>
        <w:t>-</w:t>
      </w:r>
      <w:r>
        <w:tab/>
        <w:t>The UE shall indicate ME's support for SOR-CMCI to the HPLMN.</w:t>
      </w:r>
    </w:p>
    <w:p w14:paraId="78287E82" w14:textId="77777777" w:rsidR="00D265D5" w:rsidRDefault="00D265D5" w:rsidP="00D265D5">
      <w:pPr>
        <w:pStyle w:val="NO"/>
      </w:pPr>
      <w:r>
        <w:t>NOTE 4</w:t>
      </w:r>
      <w:r w:rsidRPr="00671744">
        <w:t>:</w:t>
      </w:r>
      <w:r w:rsidRPr="00671744">
        <w:tab/>
        <w:t>The HPLMN has the knowledge of the USIM's capabilities in supporting SOR-CMCI.</w:t>
      </w:r>
    </w:p>
    <w:p w14:paraId="448A2EED" w14:textId="77777777" w:rsidR="00D265D5" w:rsidRDefault="00D265D5" w:rsidP="00D265D5">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43701A8" w14:textId="77777777" w:rsidR="00D265D5" w:rsidRPr="00850C86" w:rsidRDefault="00D265D5" w:rsidP="00D265D5">
      <w:pPr>
        <w:pStyle w:val="B1"/>
      </w:pPr>
      <w:r>
        <w:t>-</w:t>
      </w:r>
      <w:r>
        <w:tab/>
        <w:t>The HPLMN may provision the SOR-CMCI in the UE over N1 NAS signalling. The UE shall store the configured SOR-CMCI in the non-volatile memory of the ME or in the USIM as described in clause C.4.</w:t>
      </w:r>
    </w:p>
    <w:p w14:paraId="4D474F6A" w14:textId="77777777" w:rsidR="00D265D5" w:rsidRDefault="00D265D5" w:rsidP="00D265D5">
      <w:pPr>
        <w:rPr>
          <w:noProof/>
        </w:rPr>
      </w:pPr>
      <w:r>
        <w:rPr>
          <w:noProof/>
        </w:rPr>
        <w:t xml:space="preserve">The following requirement is applicable for </w:t>
      </w:r>
      <w:r>
        <w:t xml:space="preserve">the </w:t>
      </w:r>
      <w:r>
        <w:rPr>
          <w:noProof/>
        </w:rPr>
        <w:t>SOR-SNPN-SI:</w:t>
      </w:r>
    </w:p>
    <w:p w14:paraId="43BE76FD" w14:textId="77777777" w:rsidR="00D265D5" w:rsidRDefault="00D265D5" w:rsidP="00D265D5">
      <w:pPr>
        <w:pStyle w:val="B1"/>
      </w:pPr>
      <w:r>
        <w:t>-</w:t>
      </w:r>
      <w:r>
        <w:tab/>
        <w:t>If the UE supports access to an SNPN using credentials from a credential's holder, the UE shall indicate ME's support for SOR-SNPN-SI to the HPLMN.</w:t>
      </w:r>
    </w:p>
    <w:p w14:paraId="7CE7ADCF" w14:textId="77777777" w:rsidR="00D265D5" w:rsidRPr="00595E7A" w:rsidRDefault="00D265D5" w:rsidP="00D265D5">
      <w:r w:rsidRPr="00595E7A">
        <w:t>The following requirement is applicable for the SOR-SNPN-SI-LS:</w:t>
      </w:r>
    </w:p>
    <w:p w14:paraId="5F03DF99" w14:textId="77777777" w:rsidR="00D265D5" w:rsidRDefault="00D265D5" w:rsidP="00D265D5">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2A5E519" w14:textId="3EAE9657" w:rsidR="00D265D5" w:rsidDel="0073590F" w:rsidRDefault="00D265D5" w:rsidP="00D265D5">
      <w:pPr>
        <w:rPr>
          <w:del w:id="38" w:author="ZTE-1114" w:date="2023-11-21T19:25:00Z"/>
        </w:rPr>
      </w:pPr>
      <w:del w:id="39" w:author="ZTE-1114" w:date="2023-11-21T19:25:00Z">
        <w:r w:rsidRPr="00EF4386" w:rsidDel="0073590F">
          <w:rPr>
            <w:noProof/>
          </w:rPr>
          <w:delText xml:space="preserve">The </w:delText>
        </w:r>
        <w:r w:rsidDel="0073590F">
          <w:delText xml:space="preserve">slice-based PLMN selection </w:delText>
        </w:r>
        <w:r w:rsidDel="0073590F">
          <w:rPr>
            <w:noProof/>
          </w:rPr>
          <w:delText>enables the HPLMN to control PLMN prioritization based on UE subscribed S-NSSAI(s) available via VPLMN(s)</w:delText>
        </w:r>
        <w:r w:rsidDel="0073590F">
          <w:delText xml:space="preserve">. </w:delText>
        </w:r>
        <w:r w:rsidRPr="00EF4386" w:rsidDel="0073590F">
          <w:rPr>
            <w:noProof/>
          </w:rPr>
          <w:delText xml:space="preserve">The </w:delText>
        </w:r>
        <w:r w:rsidDel="0073590F">
          <w:delText>slice-based PLMN selection information is used for slice-based PLMN selection (see clause 4.X).</w:delText>
        </w:r>
      </w:del>
    </w:p>
    <w:p w14:paraId="2152B4DE" w14:textId="1D2903D3" w:rsidR="00D265D5" w:rsidDel="0073590F" w:rsidRDefault="00D265D5" w:rsidP="00D265D5">
      <w:pPr>
        <w:pStyle w:val="NO"/>
        <w:rPr>
          <w:del w:id="40" w:author="ZTE-1114" w:date="2023-11-21T19:25:00Z"/>
          <w:noProof/>
        </w:rPr>
      </w:pPr>
      <w:del w:id="41" w:author="ZTE-1114" w:date="2023-11-21T19:25:00Z">
        <w:r w:rsidDel="0073590F">
          <w:rPr>
            <w:noProof/>
          </w:rPr>
          <w:delText>NOTE 5:</w:delText>
        </w:r>
        <w:r w:rsidDel="0073590F">
          <w:rPr>
            <w:noProof/>
          </w:rPr>
          <w:tab/>
          <w:delText>According to the SLA among operators, the HPLMN will have the knowledge of the supported NSSAI(s) in the VPLMN(s).</w:delText>
        </w:r>
      </w:del>
    </w:p>
    <w:p w14:paraId="7CF178BE" w14:textId="2C490E58" w:rsidR="00D265D5" w:rsidDel="0073590F" w:rsidRDefault="00D265D5" w:rsidP="00D265D5">
      <w:pPr>
        <w:rPr>
          <w:del w:id="42" w:author="ZTE-1114" w:date="2023-11-21T19:25:00Z"/>
          <w:noProof/>
        </w:rPr>
      </w:pPr>
      <w:del w:id="43" w:author="ZTE-1114" w:date="2023-11-21T19:25:00Z">
        <w:r w:rsidDel="0073590F">
          <w:rPr>
            <w:noProof/>
          </w:rPr>
          <w:delText xml:space="preserve">The following requirements are applicable for </w:delText>
        </w:r>
        <w:r w:rsidDel="0073590F">
          <w:delText xml:space="preserve">the </w:delText>
        </w:r>
        <w:r w:rsidDel="0073590F">
          <w:rPr>
            <w:noProof/>
          </w:rPr>
          <w:delText>slice-</w:delText>
        </w:r>
        <w:r w:rsidDel="0073590F">
          <w:delText>based</w:delText>
        </w:r>
        <w:r w:rsidDel="0073590F">
          <w:rPr>
            <w:noProof/>
          </w:rPr>
          <w:delText xml:space="preserve"> PLMN selection information:</w:delText>
        </w:r>
      </w:del>
    </w:p>
    <w:p w14:paraId="56B217E5" w14:textId="631E34B5" w:rsidR="00D265D5" w:rsidDel="0073590F" w:rsidRDefault="00D265D5" w:rsidP="00D265D5">
      <w:pPr>
        <w:pStyle w:val="B1"/>
        <w:rPr>
          <w:del w:id="44" w:author="ZTE-1114" w:date="2023-11-21T19:25:00Z"/>
        </w:rPr>
      </w:pPr>
      <w:del w:id="45" w:author="ZTE-1114" w:date="2023-11-21T19:25:00Z">
        <w:r w:rsidDel="0073590F">
          <w:delText>-</w:delText>
        </w:r>
        <w:r w:rsidDel="0073590F">
          <w:tab/>
          <w:delText>The UDM indicates the UE support of slice-based PLMN selection information and the UE's subscribed S-NSSAI(s) to the SOR-AF.</w:delText>
        </w:r>
      </w:del>
    </w:p>
    <w:p w14:paraId="094B843C" w14:textId="2B38D957" w:rsidR="00D265D5" w:rsidDel="0073590F" w:rsidRDefault="00D265D5" w:rsidP="00D265D5">
      <w:pPr>
        <w:pStyle w:val="B1"/>
        <w:rPr>
          <w:del w:id="46" w:author="ZTE-1114" w:date="2023-11-21T19:25:00Z"/>
        </w:rPr>
      </w:pPr>
      <w:del w:id="47" w:author="ZTE-1114" w:date="2023-11-21T19:25:00Z">
        <w:r w:rsidDel="0073590F">
          <w:delText>-</w:delText>
        </w:r>
        <w:r w:rsidDel="0073590F">
          <w:tab/>
          <w:delText>The SOR-AF may create a s</w:delText>
        </w:r>
        <w:r w:rsidRPr="00A635D1" w:rsidDel="0073590F">
          <w:delText>lice-based PLMN selection information</w:delText>
        </w:r>
        <w:r w:rsidDel="0073590F">
          <w:delText>.</w:delText>
        </w:r>
      </w:del>
    </w:p>
    <w:p w14:paraId="311CB5AF" w14:textId="23A895C2" w:rsidR="00D265D5" w:rsidDel="0073590F" w:rsidRDefault="00D265D5" w:rsidP="00D265D5">
      <w:pPr>
        <w:pStyle w:val="B1"/>
        <w:rPr>
          <w:del w:id="48" w:author="ZTE-1114" w:date="2023-11-21T19:25:00Z"/>
        </w:rPr>
      </w:pPr>
      <w:del w:id="49" w:author="ZTE-1114" w:date="2023-11-21T19:25:00Z">
        <w:r w:rsidDel="0073590F">
          <w:delText>-</w:delText>
        </w:r>
        <w:r w:rsidDel="0073590F">
          <w:tab/>
        </w:r>
        <w:r w:rsidRPr="00E029A0" w:rsidDel="0073590F">
          <w:delText xml:space="preserve">The HPLMN may provision </w:delText>
        </w:r>
        <w:r w:rsidDel="0073590F">
          <w:delText>s</w:delText>
        </w:r>
        <w:r w:rsidRPr="00A635D1" w:rsidDel="0073590F">
          <w:delText xml:space="preserve">lice-based PLMN selection information </w:delText>
        </w:r>
        <w:r w:rsidDel="0073590F">
          <w:delText>to the UE using control plane steering of roaming mechanism.</w:delText>
        </w:r>
      </w:del>
    </w:p>
    <w:p w14:paraId="3572C3C8" w14:textId="5F65597C" w:rsidR="00D265D5" w:rsidDel="0073590F" w:rsidRDefault="00D265D5" w:rsidP="00D265D5">
      <w:pPr>
        <w:pStyle w:val="B1"/>
        <w:rPr>
          <w:del w:id="50" w:author="ZTE-1114" w:date="2023-11-21T19:25:00Z"/>
        </w:rPr>
      </w:pPr>
      <w:del w:id="51" w:author="ZTE-1114" w:date="2023-11-21T19:25:00Z">
        <w:r w:rsidDel="0073590F">
          <w:delText>-</w:delText>
        </w:r>
        <w:r w:rsidDel="0073590F">
          <w:tab/>
          <w:delText xml:space="preserve">The slice-based </w:delText>
        </w:r>
        <w:r w:rsidDel="0073590F">
          <w:rPr>
            <w:noProof/>
          </w:rPr>
          <w:delText>PLMN selection information</w:delText>
        </w:r>
        <w:r w:rsidRPr="0067178A" w:rsidDel="0073590F">
          <w:delText xml:space="preserve"> </w:delText>
        </w:r>
        <w:r w:rsidDel="0073590F">
          <w:delText xml:space="preserve">carried in the steering of roaming transparent container is security protected. </w:delText>
        </w:r>
      </w:del>
    </w:p>
    <w:p w14:paraId="0ECD94E5" w14:textId="0383CD19" w:rsidR="00D265D5" w:rsidDel="0073590F" w:rsidRDefault="00D265D5" w:rsidP="00D265D5">
      <w:pPr>
        <w:pStyle w:val="B1"/>
        <w:rPr>
          <w:del w:id="52" w:author="ZTE-1114" w:date="2023-11-21T19:25:00Z"/>
        </w:rPr>
      </w:pPr>
      <w:del w:id="53" w:author="ZTE-1114" w:date="2023-11-21T19:25:00Z">
        <w:r w:rsidRPr="009C3880" w:rsidDel="0073590F">
          <w:delText>-</w:delText>
        </w:r>
        <w:r w:rsidRPr="009C3880" w:rsidDel="0073590F">
          <w:tab/>
          <w:delText xml:space="preserve">The UE shall indicate support for slice-based PLMN selection </w:delText>
        </w:r>
        <w:r w:rsidDel="0073590F">
          <w:delText xml:space="preserve">information </w:delText>
        </w:r>
        <w:r w:rsidRPr="009C3880" w:rsidDel="0073590F">
          <w:delText>to the HPLMN.</w:delText>
        </w:r>
      </w:del>
    </w:p>
    <w:p w14:paraId="7FD5C25F" w14:textId="5DA2D6E6" w:rsidR="00D265D5" w:rsidDel="0073590F" w:rsidRDefault="00D265D5" w:rsidP="00D265D5">
      <w:pPr>
        <w:pStyle w:val="EditorsNote"/>
        <w:rPr>
          <w:del w:id="54" w:author="ZTE-1114" w:date="2023-11-21T19:25:00Z"/>
        </w:rPr>
      </w:pPr>
      <w:del w:id="55" w:author="ZTE-1114" w:date="2023-11-21T19:25:00Z">
        <w:r w:rsidRPr="00596236" w:rsidDel="0073590F">
          <w:lastRenderedPageBreak/>
          <w:delText>Edi</w:delText>
        </w:r>
        <w:r w:rsidDel="0073590F">
          <w:delText>t</w:delText>
        </w:r>
        <w:r w:rsidRPr="00596236" w:rsidDel="0073590F">
          <w:delText>or’s Note:</w:delText>
        </w:r>
        <w:r w:rsidRPr="00596236" w:rsidDel="0073590F">
          <w:tab/>
        </w:r>
        <w:r w:rsidDel="0073590F">
          <w:delText xml:space="preserve">The structure of the </w:delText>
        </w:r>
        <w:r w:rsidDel="0073590F">
          <w:rPr>
            <w:lang w:eastAsia="ko-KR"/>
          </w:rPr>
          <w:delText>slice-</w:delText>
        </w:r>
        <w:r w:rsidDel="0073590F">
          <w:delText>based</w:delText>
        </w:r>
        <w:r w:rsidDel="0073590F">
          <w:rPr>
            <w:lang w:eastAsia="ko-KR"/>
          </w:rPr>
          <w:delText xml:space="preserve"> </w:delText>
        </w:r>
        <w:r w:rsidDel="0073590F">
          <w:rPr>
            <w:noProof/>
          </w:rPr>
          <w:delText>PLMN selection is FFS</w:delText>
        </w:r>
        <w:r w:rsidRPr="00596236" w:rsidDel="0073590F">
          <w:delText>.</w:delText>
        </w:r>
      </w:del>
    </w:p>
    <w:p w14:paraId="468EA4A8" w14:textId="68136865" w:rsidR="00D265D5" w:rsidDel="0073590F" w:rsidRDefault="00D265D5" w:rsidP="00D265D5">
      <w:pPr>
        <w:pStyle w:val="EditorsNote"/>
        <w:rPr>
          <w:del w:id="56" w:author="ZTE-1114" w:date="2023-11-21T19:25:00Z"/>
        </w:rPr>
      </w:pPr>
      <w:del w:id="57" w:author="ZTE-1114" w:date="2023-11-21T19:25:00Z">
        <w:r w:rsidDel="0073590F">
          <w:delText>Editor’s Note:</w:delText>
        </w:r>
        <w:r w:rsidDel="0073590F">
          <w:tab/>
          <w:delText>SA3 to check the security requirements for the slice-based PLMN information, if any.</w:delText>
        </w:r>
      </w:del>
    </w:p>
    <w:p w14:paraId="694F9B78" w14:textId="51427C8F" w:rsidR="00D265D5" w:rsidDel="0073590F" w:rsidRDefault="00D265D5" w:rsidP="00D265D5">
      <w:pPr>
        <w:pStyle w:val="EditorsNote"/>
        <w:rPr>
          <w:del w:id="58" w:author="ZTE-1114" w:date="2023-11-21T19:25:00Z"/>
        </w:rPr>
      </w:pPr>
      <w:del w:id="59" w:author="ZTE-1114" w:date="2023-11-21T19:25:00Z">
        <w:r w:rsidRPr="00596236" w:rsidDel="0073590F">
          <w:delText>Edi</w:delText>
        </w:r>
        <w:r w:rsidDel="0073590F">
          <w:delText>t</w:delText>
        </w:r>
        <w:r w:rsidRPr="00596236" w:rsidDel="0073590F">
          <w:delText>or’s Note:</w:delText>
        </w:r>
        <w:r w:rsidRPr="00596236" w:rsidDel="0073590F">
          <w:tab/>
        </w:r>
        <w:r w:rsidDel="0073590F">
          <w:delText>Interworking between slice-based PLMN selection and SOR is FFS</w:delText>
        </w:r>
        <w:r w:rsidRPr="00596236" w:rsidDel="0073590F">
          <w:delText>.</w:delText>
        </w:r>
      </w:del>
    </w:p>
    <w:p w14:paraId="2E0C2DA6" w14:textId="77777777" w:rsidR="00D265D5" w:rsidRDefault="00D265D5" w:rsidP="00D265D5">
      <w:pPr>
        <w:rPr>
          <w:noProof/>
        </w:rPr>
      </w:pPr>
      <w:r w:rsidRPr="00B571F8">
        <w:t>In order to support various deployment scenarios,</w:t>
      </w:r>
      <w:r>
        <w:t xml:space="preserve"> the UDM </w:t>
      </w:r>
      <w:r>
        <w:rPr>
          <w:noProof/>
        </w:rPr>
        <w:t>may support at least one of the following functionalities:</w:t>
      </w:r>
    </w:p>
    <w:p w14:paraId="24401817" w14:textId="6F583263" w:rsidR="00D265D5" w:rsidRPr="009A4B40" w:rsidRDefault="00D265D5" w:rsidP="00D265D5">
      <w:pPr>
        <w:pStyle w:val="B1"/>
      </w:pPr>
      <w:r>
        <w:t>a)</w:t>
      </w:r>
      <w:r>
        <w:tab/>
      </w:r>
      <w:r w:rsidRPr="009A4B40">
        <w:t>obtaining a list of preferred PLMN/access technology combinations, SOR-CMCI, if any (if supported by the UDM and required by the HPLMN),</w:t>
      </w:r>
      <w:r w:rsidRPr="005A4036">
        <w:t xml:space="preserve"> </w:t>
      </w:r>
      <w:del w:id="60" w:author="ZTE-1114" w:date="2023-11-21T19:26:00Z">
        <w:r w:rsidDel="0073590F">
          <w:delText>s</w:delText>
        </w:r>
        <w:r w:rsidRPr="00A635D1" w:rsidDel="0073590F">
          <w:delText>lice-based PLMN selection information</w:delText>
        </w:r>
        <w:r w:rsidDel="0073590F">
          <w:delText>, if any,</w:delText>
        </w:r>
        <w:r w:rsidRPr="009A4B40" w:rsidDel="0073590F">
          <w:delText xml:space="preserve"> </w:delText>
        </w:r>
      </w:del>
      <w:r w:rsidRPr="009A4B40">
        <w:t>or a secured packet which is</w:t>
      </w:r>
      <w:r>
        <w:t xml:space="preserve"> available</w:t>
      </w:r>
      <w:r w:rsidRPr="009A4B40">
        <w:t xml:space="preserve"> or becomes available in the UDM (i.e. retrieved from the UDR);</w:t>
      </w:r>
      <w:r>
        <w:t xml:space="preserve"> or</w:t>
      </w:r>
    </w:p>
    <w:p w14:paraId="49E8FB94" w14:textId="77777777" w:rsidR="00D265D5" w:rsidRDefault="00D265D5" w:rsidP="00D265D5">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A0832B6" w14:textId="024F8451" w:rsidR="00D265D5" w:rsidRPr="009A4B40" w:rsidRDefault="00D265D5" w:rsidP="00D265D5">
      <w:pPr>
        <w:pStyle w:val="B1"/>
      </w:pPr>
      <w:r>
        <w:t>b)</w:t>
      </w:r>
      <w:r>
        <w:tab/>
      </w:r>
      <w:r w:rsidRPr="009A4B40">
        <w:t>obtaining a list of preferred PLMN/access technology combinations</w:t>
      </w:r>
      <w:r>
        <w:t>,</w:t>
      </w:r>
      <w:r w:rsidRPr="009A4B40">
        <w:t xml:space="preserve"> SOR-CMCI, if any (if supported by the UDM and required by the HPLMN)</w:t>
      </w:r>
      <w:r>
        <w:t>,</w:t>
      </w:r>
      <w:del w:id="61" w:author="ZTE-1114" w:date="2023-11-21T19:26:00Z">
        <w:r w:rsidDel="0073590F">
          <w:delText xml:space="preserve"> s</w:delText>
        </w:r>
        <w:r w:rsidRPr="00A635D1" w:rsidDel="0073590F">
          <w:delText>lice-based PLMN selection information</w:delText>
        </w:r>
        <w:r w:rsidDel="0073590F">
          <w:delText>, if any (if supported by the UDM and required by the HPLMN)</w:delText>
        </w:r>
        <w:r w:rsidRPr="009A4B40" w:rsidDel="0073590F">
          <w:delText>,</w:delText>
        </w:r>
      </w:del>
      <w:r w:rsidRPr="009A4B40">
        <w:t xml:space="preserve"> or a secured packet from the SOR-AF</w:t>
      </w:r>
      <w:r>
        <w:t>.</w:t>
      </w:r>
    </w:p>
    <w:p w14:paraId="778E30B4" w14:textId="77777777" w:rsidR="00D265D5" w:rsidRDefault="00D265D5" w:rsidP="00D265D5">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SOR-CMCI, if any, or a secured packet from the SOR-AF</w:t>
      </w:r>
      <w:r w:rsidRPr="0044658E">
        <w:rPr>
          <w:noProof/>
        </w:rPr>
        <w:t>.</w:t>
      </w:r>
    </w:p>
    <w:p w14:paraId="24EF5943" w14:textId="47F78E9C" w:rsidR="00D265D5" w:rsidRDefault="00D265D5" w:rsidP="00D265D5">
      <w:pPr>
        <w:rPr>
          <w:noProof/>
        </w:rPr>
      </w:pPr>
      <w:r>
        <w:rPr>
          <w:noProof/>
        </w:rPr>
        <w:t xml:space="preserve">The UDM discards any list of preferred PLMN/access technology combinations, SOR-CMCI, if any, </w:t>
      </w:r>
      <w:del w:id="62"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 xml:space="preserve">or any secured packet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w:t>
      </w:r>
      <w:del w:id="63"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the secured packet after the expiration of the operator specific timer, or if there is no AMF registered for the UE).</w:t>
      </w:r>
    </w:p>
    <w:p w14:paraId="0D401A29" w14:textId="77777777" w:rsidR="00D265D5" w:rsidRDefault="00D265D5" w:rsidP="00D265D5">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 xml:space="preserve"> or</w:t>
      </w:r>
      <w:r w:rsidRPr="00D27A95">
        <w:t xml:space="preserve"> the </w:t>
      </w:r>
      <w:r>
        <w:t>U</w:t>
      </w:r>
      <w:r w:rsidRPr="00D27A95">
        <w:t>SIM is removed</w:t>
      </w:r>
      <w:r>
        <w:t xml:space="preserve">. The UE may also remove PLMN(s) from the list of </w:t>
      </w:r>
      <w:r w:rsidRPr="00170395">
        <w:t>"PLMNs where registration was aborted due to SOR"</w:t>
      </w:r>
      <w:r>
        <w:t xml:space="preserve"> after a UE implementation dependent time.</w:t>
      </w:r>
    </w:p>
    <w:p w14:paraId="6F3860EC" w14:textId="77777777" w:rsidR="00D265D5" w:rsidRPr="00170395" w:rsidRDefault="00D265D5" w:rsidP="00D265D5">
      <w:r w:rsidRPr="00170395">
        <w:t>If:</w:t>
      </w:r>
    </w:p>
    <w:p w14:paraId="60EB2941" w14:textId="77777777" w:rsidR="00D265D5" w:rsidRPr="00170395" w:rsidRDefault="00D265D5" w:rsidP="00D265D5">
      <w:pPr>
        <w:pStyle w:val="B1"/>
      </w:pPr>
      <w:r>
        <w:t>a)</w:t>
      </w:r>
      <w:r>
        <w:tab/>
      </w:r>
      <w:r w:rsidRPr="00170395">
        <w:t>the UE's USIM is configured to indicate that the UE shall expect to receive the steering of roaming information during initial registration procedure but did not receive it or security check on the steering of roaming information fails;</w:t>
      </w:r>
    </w:p>
    <w:p w14:paraId="389A95A1" w14:textId="77777777" w:rsidR="00D265D5" w:rsidRPr="00170395" w:rsidRDefault="00D265D5" w:rsidP="00D265D5">
      <w:pPr>
        <w:pStyle w:val="B1"/>
      </w:pPr>
      <w:r>
        <w:rPr>
          <w:noProof/>
        </w:rPr>
        <w:t>b)</w:t>
      </w:r>
      <w:r>
        <w:rPr>
          <w:noProof/>
        </w:rPr>
        <w:tab/>
      </w:r>
      <w:r w:rsidRPr="00170395">
        <w:rPr>
          <w:noProof/>
        </w:rPr>
        <w:t xml:space="preserve">the current chosen VPLMN is not contained in the list of </w:t>
      </w:r>
      <w:r w:rsidRPr="00170395">
        <w:t>"PLMNs where registration was aborted due to SOR";</w:t>
      </w:r>
    </w:p>
    <w:p w14:paraId="1D6B145D" w14:textId="77777777" w:rsidR="00D265D5" w:rsidRPr="00170395" w:rsidRDefault="00D265D5" w:rsidP="00D265D5">
      <w:pPr>
        <w:pStyle w:val="B1"/>
      </w:pPr>
      <w:r>
        <w:rPr>
          <w:noProof/>
        </w:rPr>
        <w:t>c)</w:t>
      </w:r>
      <w:r>
        <w:rPr>
          <w:noProof/>
        </w:rPr>
        <w:tab/>
      </w:r>
      <w:r w:rsidRPr="00170395">
        <w:rPr>
          <w:noProof/>
        </w:rPr>
        <w:t xml:space="preserve">the current chosen VPLMN is not part of </w:t>
      </w:r>
      <w:r w:rsidRPr="00170395">
        <w:t>"User Controlled PLMN Selector with Access Technology" list; and</w:t>
      </w:r>
    </w:p>
    <w:p w14:paraId="2FF8E337" w14:textId="77777777" w:rsidR="00D265D5" w:rsidRPr="00170395" w:rsidRDefault="00D265D5" w:rsidP="00D265D5">
      <w:pPr>
        <w:pStyle w:val="B1"/>
      </w:pPr>
      <w:r>
        <w:t>d)</w:t>
      </w:r>
      <w:r>
        <w:tab/>
      </w:r>
      <w:r w:rsidRPr="00170395">
        <w:t>the UE is not in manual mode of operation</w:t>
      </w:r>
      <w:r>
        <w:t>;</w:t>
      </w:r>
    </w:p>
    <w:p w14:paraId="7A318DFE" w14:textId="77777777" w:rsidR="00D265D5" w:rsidRPr="004776AA" w:rsidRDefault="00D265D5" w:rsidP="00D265D5">
      <w:r w:rsidRPr="00170395">
        <w:t xml:space="preserve">then the UE will perform PLMN selection with </w:t>
      </w:r>
      <w:r w:rsidRPr="00170395">
        <w:rPr>
          <w:noProof/>
        </w:rPr>
        <w:t>the current VPLMN considered as lowest priority</w:t>
      </w:r>
      <w:r w:rsidRPr="00170395">
        <w:t>.</w:t>
      </w:r>
    </w:p>
    <w:p w14:paraId="5A214162" w14:textId="77777777" w:rsidR="00D265D5" w:rsidRPr="00230AB9" w:rsidRDefault="00D265D5" w:rsidP="00D265D5">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8D62D09" w14:textId="77777777" w:rsidR="00D265D5" w:rsidRDefault="00D265D5" w:rsidP="00D265D5">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5B8A8357" w14:textId="77777777" w:rsidR="00D265D5" w:rsidRDefault="00D265D5" w:rsidP="00D265D5">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6BDD8EF9" w14:textId="77777777" w:rsidR="00D265D5" w:rsidRPr="00230AB9" w:rsidRDefault="00D265D5" w:rsidP="00D265D5">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553BF29A" w14:textId="77777777" w:rsidR="00A77AE8" w:rsidRDefault="00A77AE8">
      <w:pPr>
        <w:rPr>
          <w:noProof/>
        </w:rPr>
      </w:pPr>
    </w:p>
    <w:p w14:paraId="00A4C038"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5AEDD8" w14:textId="77777777" w:rsidR="00831C88" w:rsidRPr="00922DC7" w:rsidRDefault="00831C88" w:rsidP="00831C88">
      <w:pPr>
        <w:pStyle w:val="1"/>
      </w:pPr>
      <w:bookmarkStart w:id="64" w:name="_Toc146247810"/>
      <w:r>
        <w:t>C.2</w:t>
      </w:r>
      <w:r w:rsidRPr="00767EFE">
        <w:tab/>
      </w:r>
      <w:r>
        <w:t>Stage-2 flow for steering of UE in VPLMN during registration</w:t>
      </w:r>
      <w:bookmarkEnd w:id="64"/>
    </w:p>
    <w:p w14:paraId="7F632519" w14:textId="77777777" w:rsidR="00831C88" w:rsidRDefault="00831C88" w:rsidP="00831C88">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199321AD" w14:textId="77777777" w:rsidR="00831C88" w:rsidRPr="00595E7A" w:rsidRDefault="00831C88" w:rsidP="00831C88">
      <w:pPr>
        <w:pStyle w:val="TF"/>
      </w:pPr>
      <w:r w:rsidRPr="00595E7A">
        <w:object w:dxaOrig="11039" w:dyaOrig="11777" w14:anchorId="55115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513.65pt" o:ole="">
            <v:imagedata r:id="rId14" o:title=""/>
          </v:shape>
          <o:OLEObject Type="Embed" ProgID="Word.Picture.8" ShapeID="_x0000_i1025" DrawAspect="Content" ObjectID="_1762148579" r:id="rId15"/>
        </w:object>
      </w:r>
    </w:p>
    <w:p w14:paraId="3C7FAB69" w14:textId="77777777" w:rsidR="00831C88" w:rsidRPr="00595E7A" w:rsidRDefault="00831C88" w:rsidP="00831C88">
      <w:pPr>
        <w:pStyle w:val="TF"/>
      </w:pPr>
      <w:r w:rsidRPr="00595E7A">
        <w:lastRenderedPageBreak/>
        <w:t>Figure C.2.1: Procedure for providing list of preferred PLMN/access technology combinations and the SOR-CMCI, if any, or secured packet during registration</w:t>
      </w:r>
    </w:p>
    <w:p w14:paraId="08DFB284" w14:textId="77777777" w:rsidR="00831C88" w:rsidRDefault="00831C88" w:rsidP="00831C88">
      <w:r>
        <w:t>For the steps below, security protection is described in 3GPP TS 33.501 [66].</w:t>
      </w:r>
    </w:p>
    <w:p w14:paraId="08D01D7D" w14:textId="77777777" w:rsidR="00831C88" w:rsidRDefault="00831C88" w:rsidP="00831C88">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3080C58" w14:textId="77777777" w:rsidR="00831C88" w:rsidRDefault="00831C88" w:rsidP="00831C88">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56CE4DD4" w14:textId="77777777" w:rsidR="00831C88" w:rsidRDefault="00831C88" w:rsidP="00831C88">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 xml:space="preserve">, the </w:t>
      </w:r>
      <w:r w:rsidRPr="00671744">
        <w:t>stored "ME support of SOR-</w:t>
      </w:r>
      <w:r>
        <w:t>SNPN-SI</w:t>
      </w:r>
      <w:r w:rsidRPr="00671744">
        <w:t>" indicator, if any</w:t>
      </w:r>
      <w:r>
        <w:t>,</w:t>
      </w:r>
      <w:r w:rsidRPr="00595E7A">
        <w:t xml:space="preserve"> and the stored "ME support of SOR-SNPN-SI-LS" indicator, if any,</w:t>
      </w:r>
      <w:r w:rsidRPr="00140E21">
        <w:t xml:space="preserve"> 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438CB141" w14:textId="77777777" w:rsidR="00831C88" w:rsidRDefault="00831C88" w:rsidP="00831C88">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0778F265" w14:textId="77777777" w:rsidR="00831C88" w:rsidRDefault="00831C88" w:rsidP="00831C88">
      <w:pPr>
        <w:pStyle w:val="B1"/>
      </w:pPr>
      <w:r>
        <w:tab/>
        <w:t>In addition:</w:t>
      </w:r>
    </w:p>
    <w:p w14:paraId="45F7AFC2" w14:textId="77777777" w:rsidR="00831C88" w:rsidRDefault="00831C88" w:rsidP="00831C88">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A1E7F9D" w14:textId="77777777" w:rsidR="00831C88" w:rsidRDefault="00831C88" w:rsidP="00831C88">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0F129795" w14:textId="77777777" w:rsidR="00831C88" w:rsidRDefault="00831C88" w:rsidP="00831C88">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74DF808" w14:textId="77777777" w:rsidR="00831C88" w:rsidRDefault="00831C88" w:rsidP="00831C88">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53140FE" w14:textId="77777777" w:rsidR="00831C88" w:rsidRPr="001674B1" w:rsidRDefault="00831C88" w:rsidP="00831C88">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2D97344E" w14:textId="77777777" w:rsidR="00831C88" w:rsidRDefault="00831C88" w:rsidP="00831C88">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CBE5A9F" w14:textId="77777777" w:rsidR="00831C88" w:rsidRDefault="00831C88" w:rsidP="00831C88">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DA747C6" w14:textId="77777777" w:rsidR="00831C88" w:rsidRDefault="00831C88" w:rsidP="00831C88">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57951BF" w14:textId="77777777" w:rsidR="00831C88" w:rsidRDefault="00831C88" w:rsidP="00831C88">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3A41C58F" w14:textId="77777777" w:rsidR="00831C88" w:rsidRDefault="00831C88" w:rsidP="00831C88">
      <w:pPr>
        <w:pStyle w:val="NO"/>
        <w:rPr>
          <w:noProof/>
        </w:rPr>
      </w:pPr>
      <w:r w:rsidRPr="00671744">
        <w:lastRenderedPageBreak/>
        <w:t>NOTE </w:t>
      </w:r>
      <w:r>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0844C922" w14:textId="77777777" w:rsidR="00831C88" w:rsidRDefault="00831C88" w:rsidP="00831C88">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1E4CA15" w14:textId="0470AC6B" w:rsidR="00831C88" w:rsidRDefault="00831C88" w:rsidP="00831C88">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del w:id="65" w:author="ZTE-1114" w:date="2023-11-21T21:50:00Z">
        <w:r w:rsidDel="00B74832">
          <w:rPr>
            <w:noProof/>
          </w:rPr>
          <w:delText xml:space="preserve"> </w:delText>
        </w:r>
        <w:r w:rsidDel="00B74832">
          <w:delText>slice-based PLMN selection information,</w:delText>
        </w:r>
      </w:del>
      <w:r>
        <w:rPr>
          <w:noProof/>
        </w:rPr>
        <w:t xml:space="preserve"> or the secured packet from the SOR-AF using steps 3b and 3c;</w:t>
      </w:r>
    </w:p>
    <w:p w14:paraId="51297253" w14:textId="77777777" w:rsidR="00831C88" w:rsidRDefault="00831C88" w:rsidP="00831C88">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(see3GPP TS </w:t>
      </w:r>
      <w:r>
        <w:rPr>
          <w:lang w:val="en-US"/>
        </w:rPr>
        <w:t>29.550 [88]</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E13CD2B" w14:textId="77777777" w:rsidR="00831C88" w:rsidRPr="0004354A" w:rsidRDefault="00831C88" w:rsidP="00831C88">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18B2BD7F" w14:textId="36B7AD96" w:rsidR="00831C88" w:rsidRPr="0004354A" w:rsidRDefault="00831C88" w:rsidP="00831C88">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del w:id="66" w:author="ZTE-1114" w:date="2023-11-21T21:50:00Z">
        <w:r w:rsidDel="00B74832">
          <w:delText xml:space="preserve">slice-based PLMN selection information </w:delText>
        </w:r>
      </w:del>
      <w:r w:rsidRPr="0004354A">
        <w:t xml:space="preserve">or </w:t>
      </w:r>
      <w:r>
        <w:t xml:space="preserve">the </w:t>
      </w:r>
      <w:r w:rsidRPr="0004354A">
        <w:t>secured packet</w:t>
      </w:r>
      <w:r>
        <w:t>, or neither of them</w:t>
      </w:r>
      <w:r w:rsidRPr="0004354A">
        <w:t>)</w:t>
      </w:r>
      <w:r>
        <w:t>;</w:t>
      </w:r>
    </w:p>
    <w:p w14:paraId="1C1C6092" w14:textId="77777777" w:rsidR="00831C88" w:rsidRDefault="00831C88" w:rsidP="00831C88">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07B173B2" w14:textId="3F8B114F" w:rsidR="00831C88" w:rsidDel="00B74832" w:rsidRDefault="00831C88" w:rsidP="00B74832">
      <w:pPr>
        <w:pStyle w:val="B2"/>
        <w:rPr>
          <w:del w:id="67" w:author="ZTE-1114" w:date="2023-11-21T21:51:00Z"/>
        </w:rPr>
      </w:pPr>
      <w:r w:rsidRPr="00080588">
        <w:t>-</w:t>
      </w:r>
      <w:r w:rsidRPr="00080588">
        <w:tab/>
        <w:t>include the list of preferred PLMN/access technology combinations, the SOR-CMCI, if any, and optionally the "Store SOR-CMCI in ME" indicator, if any;</w:t>
      </w:r>
    </w:p>
    <w:p w14:paraId="3DB01F0C" w14:textId="5523D7EB" w:rsidR="00831C88" w:rsidRDefault="00831C88" w:rsidP="00B74832">
      <w:pPr>
        <w:pStyle w:val="B2"/>
      </w:pPr>
      <w:del w:id="68" w:author="ZTE-1114" w:date="2023-11-21T21:51:00Z">
        <w:r w:rsidDel="00B74832">
          <w:delText>-</w:delText>
        </w:r>
        <w:r w:rsidDel="00B74832">
          <w:tab/>
          <w:delText>include slice-based PLMN selection information;</w:delText>
        </w:r>
      </w:del>
    </w:p>
    <w:p w14:paraId="28A3EFB8" w14:textId="77777777" w:rsidR="00831C88" w:rsidRDefault="00831C88" w:rsidP="00831C88">
      <w:pPr>
        <w:pStyle w:val="B2"/>
      </w:pPr>
      <w:r w:rsidRPr="00080588">
        <w:t>-</w:t>
      </w:r>
      <w:r w:rsidRPr="00080588">
        <w:tab/>
        <w:t>provide the secured packet in the Nsoraf_SoR_</w:t>
      </w:r>
      <w:r w:rsidRPr="00080588">
        <w:rPr>
          <w:rFonts w:hint="eastAsia"/>
        </w:rPr>
        <w:t>Get</w:t>
      </w:r>
      <w:r w:rsidRPr="00080588">
        <w:t xml:space="preserve"> response; or</w:t>
      </w:r>
    </w:p>
    <w:p w14:paraId="34302FF3" w14:textId="77777777" w:rsidR="00831C88" w:rsidRDefault="00831C88" w:rsidP="00831C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7AC4968" w14:textId="77777777" w:rsidR="00831C88" w:rsidRDefault="00831C88" w:rsidP="00831C88">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788E33C" w14:textId="77777777" w:rsidR="00831C88" w:rsidRDefault="00831C88" w:rsidP="00831C88">
      <w:pPr>
        <w:pStyle w:val="NO"/>
      </w:pPr>
      <w:r w:rsidRPr="00343284">
        <w:t>NOTE</w:t>
      </w:r>
      <w:r>
        <w:t> 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09826771" w14:textId="77777777" w:rsidR="00831C88" w:rsidRDefault="00831C88" w:rsidP="00831C88">
      <w:pPr>
        <w:pStyle w:val="NO"/>
      </w:pPr>
      <w:r>
        <w:t>NOTE 7:</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6AC70A14" w14:textId="77777777" w:rsidR="00831C88" w:rsidRDefault="00831C88" w:rsidP="00831C88">
      <w:pPr>
        <w:pStyle w:val="NO"/>
      </w:pPr>
      <w:r>
        <w:t>NOTE 8:</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70DA8BA9" w14:textId="77777777" w:rsidR="00831C88" w:rsidRDefault="00831C88" w:rsidP="00831C88">
      <w:pPr>
        <w:pStyle w:val="NO"/>
      </w:pPr>
      <w:r>
        <w:t>NOTE 9:</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0B2CCFE7" w14:textId="77777777" w:rsidR="00831C88" w:rsidRDefault="00831C88" w:rsidP="00831C88">
      <w:pPr>
        <w:pStyle w:val="NO"/>
      </w:pPr>
      <w:r w:rsidRPr="00671744">
        <w:t>NOTE </w:t>
      </w:r>
      <w:r>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51308DFC" w14:textId="77777777" w:rsidR="00831C88" w:rsidRPr="00671744" w:rsidRDefault="00831C88" w:rsidP="00831C88">
      <w:pPr>
        <w:pStyle w:val="NO"/>
      </w:pPr>
      <w:r w:rsidRPr="00671744">
        <w:t>NOTE </w:t>
      </w:r>
      <w:r>
        <w:t>11</w:t>
      </w:r>
      <w:r w:rsidRPr="00671744">
        <w:t>:</w:t>
      </w:r>
      <w:r w:rsidRPr="00671744">
        <w:tab/>
      </w:r>
      <w:r>
        <w:t>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EC3D7CF" w14:textId="77777777" w:rsidR="00831C88" w:rsidRPr="00671744" w:rsidRDefault="00831C88" w:rsidP="00831C88">
      <w:pPr>
        <w:pStyle w:val="NO"/>
      </w:pPr>
      <w:r w:rsidRPr="00671744">
        <w:t>NOTE </w:t>
      </w:r>
      <w:r>
        <w:t>12</w:t>
      </w:r>
      <w:r w:rsidRPr="00671744">
        <w:t>:</w:t>
      </w:r>
      <w:r w:rsidRPr="00671744">
        <w:tab/>
      </w:r>
      <w:r>
        <w:t>Secured packets do not include the "Store SOR-CMCI in ME" indicator.</w:t>
      </w:r>
    </w:p>
    <w:p w14:paraId="4A3B032E" w14:textId="77777777" w:rsidR="00831C88" w:rsidRDefault="00831C88" w:rsidP="00831C88">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54F5D387" w14:textId="77777777" w:rsidR="00831C88" w:rsidRDefault="00831C88" w:rsidP="00831C88">
      <w:pPr>
        <w:pStyle w:val="B2"/>
      </w:pPr>
      <w:r>
        <w:lastRenderedPageBreak/>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5C0B762" w14:textId="77777777" w:rsidR="00831C88" w:rsidRDefault="00831C88" w:rsidP="00831C88">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7D482688" w14:textId="77777777" w:rsidR="00831C88" w:rsidRDefault="00831C88" w:rsidP="00831C88">
      <w:pPr>
        <w:pStyle w:val="B1"/>
      </w:pPr>
      <w:r>
        <w:tab/>
      </w:r>
      <w:r w:rsidRPr="0004354A">
        <w:t>If</w:t>
      </w:r>
      <w:r>
        <w:t>:</w:t>
      </w:r>
    </w:p>
    <w:p w14:paraId="53FB1A07" w14:textId="77777777" w:rsidR="00831C88" w:rsidRDefault="00831C88" w:rsidP="00831C88">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3226AAA" w14:textId="77777777" w:rsidR="00831C88" w:rsidRDefault="00831C88" w:rsidP="00831C88">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A62D9B8" w14:textId="77777777" w:rsidR="00831C88" w:rsidRDefault="00831C88" w:rsidP="00831C88">
      <w:pPr>
        <w:pStyle w:val="NO"/>
      </w:pPr>
      <w:r w:rsidRPr="004637CF">
        <w:t>NOTE </w:t>
      </w:r>
      <w:r>
        <w:t>13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7D473923" w14:textId="77777777" w:rsidR="00831C88" w:rsidRPr="0004354A" w:rsidRDefault="00831C88" w:rsidP="00831C88">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3067F6FE" w14:textId="77777777" w:rsidR="00831C88" w:rsidRPr="001E6CC8" w:rsidRDefault="00831C88" w:rsidP="00831C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F7B2ABE" w14:textId="77777777" w:rsidR="00831C88" w:rsidRPr="00671744" w:rsidRDefault="00831C88" w:rsidP="00831C88">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532384E7" w14:textId="77777777" w:rsidR="00831C88" w:rsidRPr="00671744" w:rsidRDefault="00831C88" w:rsidP="00831C88">
      <w:pPr>
        <w:pStyle w:val="NO"/>
      </w:pPr>
      <w:r w:rsidRPr="00671744">
        <w:t>NOTE </w:t>
      </w:r>
      <w:r>
        <w:t>14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4AE6F82" w14:textId="77777777" w:rsidR="00831C88" w:rsidRDefault="00831C88" w:rsidP="00831C88">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2F87CB0" w14:textId="77777777" w:rsidR="00831C88" w:rsidRPr="00661923" w:rsidRDefault="00831C88" w:rsidP="00831C88">
      <w:pPr>
        <w:pStyle w:val="NO"/>
      </w:pPr>
      <w:r w:rsidRPr="00080588">
        <w:t>NOTE 1</w:t>
      </w:r>
      <w:r>
        <w:t>5</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11D410BB" w14:textId="77777777" w:rsidR="00831C88" w:rsidRDefault="00831C88" w:rsidP="00831C88">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0F929088" w14:textId="77777777" w:rsidR="00831C88" w:rsidRDefault="00831C88" w:rsidP="00831C88">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04BF7D8A" w14:textId="77777777" w:rsidR="00831C88" w:rsidRDefault="00831C88" w:rsidP="00831C88">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13FB93A" w14:textId="77777777" w:rsidR="00831C88" w:rsidRDefault="00831C88" w:rsidP="00831C88">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4B1B259" w14:textId="77777777" w:rsidR="00831C88" w:rsidRDefault="00831C88" w:rsidP="00831C88">
      <w:pPr>
        <w:pStyle w:val="B2"/>
      </w:pPr>
      <w:r>
        <w:t>b)</w:t>
      </w:r>
      <w:r>
        <w:tab/>
        <w:t>if the steering of roaming information contains a secured packet (see 3GPP TS 31.115 [67]):</w:t>
      </w:r>
    </w:p>
    <w:p w14:paraId="7013D6B9" w14:textId="77777777" w:rsidR="00831C88" w:rsidRDefault="00831C88" w:rsidP="00831C88">
      <w:pPr>
        <w:pStyle w:val="B3"/>
      </w:pPr>
      <w:r>
        <w:lastRenderedPageBreak/>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421619B" w14:textId="77777777" w:rsidR="00831C88" w:rsidRDefault="00831C88" w:rsidP="00831C88">
      <w:pPr>
        <w:pStyle w:val="NO"/>
        <w:rPr>
          <w:noProof/>
        </w:rPr>
      </w:pPr>
      <w:r>
        <w:rPr>
          <w:noProof/>
        </w:rPr>
        <w:t>NOTE 16:</w:t>
      </w:r>
      <w:r>
        <w:rPr>
          <w:noProof/>
        </w:rPr>
        <w:tab/>
        <w:t xml:space="preserve">How the ME handles UICC </w:t>
      </w:r>
      <w:r>
        <w:t>responses and failures in communication between the ME and UICC is implementation specific and out of scope of this release of the specification.</w:t>
      </w:r>
    </w:p>
    <w:p w14:paraId="4FAA4E73" w14:textId="77777777" w:rsidR="00831C88" w:rsidRDefault="00831C88" w:rsidP="00831C88">
      <w:pPr>
        <w:pStyle w:val="B3"/>
      </w:pPr>
      <w:r>
        <w:t>-</w:t>
      </w:r>
      <w:r>
        <w:tab/>
      </w:r>
      <w:r>
        <w:rPr>
          <w:noProof/>
        </w:rPr>
        <w:t>i</w:t>
      </w:r>
      <w:r w:rsidRPr="00DC480E">
        <w:rPr>
          <w:noProof/>
        </w:rPr>
        <w:t xml:space="preserve">f </w:t>
      </w:r>
      <w:r w:rsidRPr="00DC480E">
        <w:t>the UDM has not requested an acknowledgement from the UE</w:t>
      </w:r>
      <w:r>
        <w:t xml:space="preserve"> and:</w:t>
      </w:r>
    </w:p>
    <w:p w14:paraId="53907522" w14:textId="77777777" w:rsidR="00831C88" w:rsidRDefault="00831C88" w:rsidP="00831C88">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7EA6DA5" w14:textId="77777777" w:rsidR="00831C88" w:rsidRDefault="00831C88" w:rsidP="00831C88">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77D3A0B" w14:textId="77777777" w:rsidR="00831C88" w:rsidRDefault="00831C88" w:rsidP="00831C88">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A288F71" w14:textId="77777777" w:rsidR="00831C88" w:rsidRDefault="00831C88" w:rsidP="00831C88">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13948D" w14:textId="77777777" w:rsidR="00831C88" w:rsidRDefault="00831C88" w:rsidP="00831C88">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7736CF65" w14:textId="77777777" w:rsidR="00831C88" w:rsidRDefault="00831C88" w:rsidP="00831C88">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CBF3E4B" w14:textId="77777777" w:rsidR="00831C88" w:rsidRDefault="00831C88" w:rsidP="00831C88">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1FC58C9A" w14:textId="77777777" w:rsidR="00831C88" w:rsidRDefault="00831C88" w:rsidP="00831C88">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78AFC31D" w14:textId="77777777" w:rsidR="00831C88" w:rsidRDefault="00831C88" w:rsidP="00831C88">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9DD2134" w14:textId="77777777" w:rsidR="00831C88" w:rsidRDefault="00831C88" w:rsidP="00831C88">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34F9080" w14:textId="77777777" w:rsidR="00831C88" w:rsidRDefault="00831C88" w:rsidP="00831C88">
      <w:pPr>
        <w:pStyle w:val="B2"/>
        <w:rPr>
          <w:noProof/>
        </w:rPr>
      </w:pPr>
      <w:r>
        <w:rPr>
          <w:noProof/>
        </w:rPr>
        <w:tab/>
        <w:t xml:space="preserve">and </w:t>
      </w:r>
      <w:r w:rsidRPr="00A77F6C">
        <w:t xml:space="preserve">the UE is in </w:t>
      </w:r>
      <w:r w:rsidRPr="00FE320E">
        <w:t>automatic network selection mode</w:t>
      </w:r>
      <w:r>
        <w:rPr>
          <w:noProof/>
        </w:rPr>
        <w:t>:</w:t>
      </w:r>
    </w:p>
    <w:p w14:paraId="1E67325A" w14:textId="77777777" w:rsidR="00831C88" w:rsidRPr="00FB2E19" w:rsidRDefault="00831C88" w:rsidP="00831C88">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80374D8" w14:textId="77777777" w:rsidR="00831C88" w:rsidRPr="00FB2E19" w:rsidRDefault="00831C88" w:rsidP="00831C88">
      <w:pPr>
        <w:pStyle w:val="B3"/>
      </w:pPr>
      <w:r w:rsidRPr="00FB2E19">
        <w:lastRenderedPageBreak/>
        <w:t>B)</w:t>
      </w:r>
      <w:r>
        <w:tab/>
      </w:r>
      <w:r w:rsidRPr="00FB2E19">
        <w:t>otherwise, the UE shall:</w:t>
      </w:r>
    </w:p>
    <w:p w14:paraId="37A6849F" w14:textId="77777777" w:rsidR="00831C88" w:rsidRDefault="00831C88" w:rsidP="00831C88">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A3A8EDF" w14:textId="77777777" w:rsidR="00831C88" w:rsidRDefault="00831C88" w:rsidP="00831C88">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387C2F4" w14:textId="77777777" w:rsidR="00831C88" w:rsidRPr="00484527" w:rsidRDefault="00831C88" w:rsidP="00831C88">
      <w:pPr>
        <w:pStyle w:val="NO"/>
      </w:pPr>
      <w:r w:rsidRPr="00484527">
        <w:t>NOTE </w:t>
      </w:r>
      <w:r>
        <w:t>17</w:t>
      </w:r>
      <w:r w:rsidRPr="00484527">
        <w:t>:</w:t>
      </w:r>
      <w:r>
        <w:tab/>
      </w:r>
      <w:r w:rsidRPr="00484527">
        <w:t>When the UE is in the manual mode of operation or the current chosen VPLMN is part of the "User Controlled PLMN Selector with Access Technology" list, the UE stays on the VPLMN.</w:t>
      </w:r>
    </w:p>
    <w:p w14:paraId="0A4EB820" w14:textId="77777777" w:rsidR="00831C88" w:rsidRDefault="00831C88" w:rsidP="00831C88">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8FA60EC" w14:textId="77777777" w:rsidR="00831C88" w:rsidRDefault="00831C88" w:rsidP="00831C88">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864E12E" w14:textId="77777777" w:rsidR="00831C88" w:rsidRDefault="00831C88" w:rsidP="00831C88">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11F51F8" w14:textId="77777777" w:rsidR="00831C88" w:rsidRPr="002A3BDD" w:rsidRDefault="00831C88" w:rsidP="00831C88">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t xml:space="preserve"> stored </w:t>
      </w:r>
      <w:r w:rsidRPr="003A4D26">
        <w:t>SOR-CMCI, and there are ongoing PDU sessions or services, the UE shall apply the actions in clause C.4.2. In this case, current PLMN is considered as lowest priority and steps 9 to 11 are skipped;</w:t>
      </w:r>
    </w:p>
    <w:p w14:paraId="499849AC" w14:textId="77777777" w:rsidR="00831C88" w:rsidRPr="002A3BDD" w:rsidRDefault="00831C88" w:rsidP="00831C88">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24F1643" w14:textId="77777777" w:rsidR="00831C88" w:rsidRPr="00221E2F" w:rsidRDefault="00831C88" w:rsidP="00831C88">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5F15ECD1" w14:textId="77777777" w:rsidR="00831C88" w:rsidRDefault="00831C88" w:rsidP="00831C88">
      <w:pPr>
        <w:pStyle w:val="NO"/>
        <w:rPr>
          <w:noProof/>
        </w:rPr>
      </w:pPr>
      <w:r w:rsidRPr="00A45795">
        <w:rPr>
          <w:noProof/>
        </w:rPr>
        <w:lastRenderedPageBreak/>
        <w:t>NOTE</w:t>
      </w:r>
      <w:r>
        <w:rPr>
          <w:noProof/>
        </w:rPr>
        <w:t> 18</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72AFE17" w14:textId="77777777" w:rsidR="00831C88" w:rsidRDefault="00831C88" w:rsidP="00831C88">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7762B555" w14:textId="77777777" w:rsidR="00831C88" w:rsidRDefault="00831C88" w:rsidP="00831C88">
      <w:pPr>
        <w:pStyle w:val="B2"/>
      </w:pPr>
      <w:r w:rsidRPr="00671744">
        <w:t>a)</w:t>
      </w:r>
      <w:r>
        <w:tab/>
        <w:t>the UE sends the REGISTRATION COMPLETE message to the serving AMF with an SOR transparent container including the UE acknowledgement;</w:t>
      </w:r>
    </w:p>
    <w:p w14:paraId="20D37D2F" w14:textId="77777777" w:rsidR="00831C88" w:rsidRDefault="00831C88" w:rsidP="00831C88">
      <w:pPr>
        <w:pStyle w:val="B2"/>
      </w:pPr>
      <w:r w:rsidRPr="00671744">
        <w:t>b)</w:t>
      </w:r>
      <w:r w:rsidRPr="00671744">
        <w:tab/>
        <w:t>the UE shall set the "ME support of SOR-CMCI" indicator in the header of the SOR transparent container to "supported";</w:t>
      </w:r>
    </w:p>
    <w:p w14:paraId="6C763EED" w14:textId="77777777" w:rsidR="00831C88" w:rsidRDefault="00831C88" w:rsidP="00831C88">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F58F58C" w14:textId="77777777" w:rsidR="00831C88" w:rsidRPr="00671744" w:rsidRDefault="00831C88" w:rsidP="00831C88">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2D0C19E" w14:textId="77777777" w:rsidR="00831C88" w:rsidRPr="00671744" w:rsidRDefault="00831C88" w:rsidP="00831C88">
      <w:pPr>
        <w:pStyle w:val="B2"/>
      </w:pPr>
      <w:r>
        <w:t>d</w:t>
      </w:r>
      <w:r w:rsidRPr="00671744">
        <w:t>)</w:t>
      </w:r>
      <w:r w:rsidRPr="00671744">
        <w:tab/>
        <w:t>if:</w:t>
      </w:r>
    </w:p>
    <w:p w14:paraId="7DA0A85B" w14:textId="77777777" w:rsidR="00831C88" w:rsidRDefault="00831C88" w:rsidP="00831C88">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1767A2B9" w14:textId="77777777" w:rsidR="00831C88" w:rsidRDefault="00831C88" w:rsidP="00831C88">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DDA49D4" w14:textId="77777777" w:rsidR="00831C88" w:rsidRDefault="00831C88" w:rsidP="00831C88">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3A4F33D1" w14:textId="77777777" w:rsidR="00831C88" w:rsidRPr="00381B28" w:rsidRDefault="00831C88" w:rsidP="00831C88">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B839EB0" w14:textId="77777777" w:rsidR="00831C88" w:rsidRPr="00595E7A" w:rsidRDefault="00831C88" w:rsidP="00831C8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36B7D89" w14:textId="77777777" w:rsidR="00831C88" w:rsidRPr="00595E7A" w:rsidRDefault="00831C88" w:rsidP="00831C88">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DBBC211" w14:textId="77777777" w:rsidR="00831C88" w:rsidRPr="00595E7A" w:rsidRDefault="00831C88" w:rsidP="00831C88">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0710E317" w14:textId="77777777" w:rsidR="00831C88" w:rsidRPr="00595E7A" w:rsidRDefault="00831C88" w:rsidP="00831C8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2DE4A5D3" w14:textId="77777777" w:rsidR="00831C88" w:rsidRPr="00595E7A" w:rsidRDefault="00831C88" w:rsidP="00831C88">
      <w:pPr>
        <w:pStyle w:val="NO"/>
      </w:pPr>
      <w:r w:rsidRPr="00595E7A">
        <w:t>NOTE 1</w:t>
      </w:r>
      <w:r>
        <w:t>9</w:t>
      </w:r>
      <w:r w:rsidRPr="00595E7A">
        <w:t>:</w:t>
      </w:r>
      <w:r w:rsidRPr="00595E7A">
        <w:tab/>
        <w:t>The UDM cannot receive the "ME support of SOR-CMCI" indicator, the "ME support of SOR-SNPN-SI" indicator, or "ME support of SOR-SNPN-SI-LS" indicator from the VPLMN AMF which does not support receiving SoR transparent container (see 3GPP TS 29.503 [78]).</w:t>
      </w:r>
    </w:p>
    <w:p w14:paraId="37BA5988" w14:textId="77777777" w:rsidR="00831C88" w:rsidRPr="00595E7A" w:rsidRDefault="00831C88" w:rsidP="00831C88">
      <w:pPr>
        <w:pStyle w:val="B1"/>
      </w:pPr>
      <w:r w:rsidRPr="00595E7A">
        <w:t>10a)</w:t>
      </w:r>
      <w:r w:rsidRPr="00595E7A">
        <w:tab/>
        <w:t>The HPLMN UDM to the SOR-AF: Nsoraf_SoR_Info (SUPI of the UE, successful delivery, "ME support of SOR-CMCI" indicator, if any, "ME support of SOR-SNPN-SI" indicator, if any, "ME support of SOR-SNPN-SI-</w:t>
      </w:r>
      <w:r w:rsidRPr="00595E7A">
        <w:lastRenderedPageBreak/>
        <w:t>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030993FF" w14:textId="77777777" w:rsidR="00831C88" w:rsidRPr="00595E7A" w:rsidRDefault="00831C88" w:rsidP="00831C88">
      <w:pPr>
        <w:pStyle w:val="B2"/>
      </w:pPr>
      <w:r w:rsidRPr="00595E7A">
        <w:t>-</w:t>
      </w:r>
      <w:r w:rsidRPr="00595E7A">
        <w:tab/>
        <w:t>the "ME support of SOR-CMCI" indicator is stored for the UE, the HPLMN UDM shall include the "ME support of SOR-CMCI" indicator</w:t>
      </w:r>
    </w:p>
    <w:p w14:paraId="217F4C18" w14:textId="77777777" w:rsidR="00831C88" w:rsidRPr="00595E7A" w:rsidRDefault="00831C88" w:rsidP="00831C88">
      <w:pPr>
        <w:pStyle w:val="B2"/>
      </w:pPr>
      <w:r w:rsidRPr="00595E7A">
        <w:t>-</w:t>
      </w:r>
      <w:r w:rsidRPr="00595E7A">
        <w:tab/>
        <w:t>the "ME support of SOR-SNPN-SI" indicator is stored for the UE, the HPLMN UDM shall include the "ME support of SOR-SNPN-SI" indicator; and</w:t>
      </w:r>
    </w:p>
    <w:p w14:paraId="2B96FFE0" w14:textId="77777777" w:rsidR="00831C88" w:rsidRPr="00595E7A" w:rsidRDefault="00831C88" w:rsidP="00831C88">
      <w:pPr>
        <w:pStyle w:val="B2"/>
      </w:pPr>
      <w:r w:rsidRPr="00595E7A">
        <w:t>-</w:t>
      </w:r>
      <w:r w:rsidRPr="00595E7A">
        <w:tab/>
        <w:t>the "ME support of SOR-SNPN-SI-LS" indicator is stored for the UE, the HPLMN UDM shall include the "ME support of SOR-SNPN-SI-LS" indicator; and</w:t>
      </w:r>
    </w:p>
    <w:p w14:paraId="5AE305F8" w14:textId="77777777" w:rsidR="00831C88" w:rsidRDefault="00831C88" w:rsidP="00831C88">
      <w:pPr>
        <w:pStyle w:val="B1"/>
        <w:rPr>
          <w:noProof/>
        </w:rPr>
      </w:pPr>
      <w:r w:rsidRPr="00671744">
        <w:t>NOTE </w:t>
      </w:r>
      <w:r>
        <w:t>20</w:t>
      </w:r>
      <w:r w:rsidRPr="00671744">
        <w:t>:</w:t>
      </w:r>
      <w:r>
        <w:tab/>
        <w:t>How the SOR-AF determines that the USIM for the indicated SUPI supports SOR-CMCI is implementation specific.</w:t>
      </w:r>
    </w:p>
    <w:p w14:paraId="5268F3E1" w14:textId="77777777" w:rsidR="00831C88" w:rsidRDefault="00831C88" w:rsidP="00831C88">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the N1 NAS signalling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1F60D116" w14:textId="77777777" w:rsidR="00831C88" w:rsidRDefault="00831C88" w:rsidP="00831C88">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6042045E" w14:textId="77777777" w:rsidR="00831C88" w:rsidRDefault="00831C88" w:rsidP="00831C88">
      <w:r>
        <w:t>If:</w:t>
      </w:r>
    </w:p>
    <w:p w14:paraId="5FAE8002" w14:textId="77777777" w:rsidR="00831C88" w:rsidRDefault="00831C88" w:rsidP="00831C88">
      <w:pPr>
        <w:pStyle w:val="B1"/>
      </w:pPr>
      <w:r>
        <w:t>-</w:t>
      </w:r>
      <w:r>
        <w:tab/>
        <w:t>the UE in manual mode of operation encounters scenario mentioned in step 8 above; and</w:t>
      </w:r>
    </w:p>
    <w:p w14:paraId="4471C237" w14:textId="77777777" w:rsidR="00831C88" w:rsidRDefault="00831C88" w:rsidP="00831C88">
      <w:pPr>
        <w:pStyle w:val="B1"/>
      </w:pPr>
      <w:r>
        <w:t>-</w:t>
      </w:r>
      <w:r>
        <w:tab/>
        <w:t>upon switching to automatic network selection mode, the UE remembers that it is still registered on the PLMN where the missing or security check failure of SOR information was encountered as described in clause 8;</w:t>
      </w:r>
    </w:p>
    <w:p w14:paraId="5B348AA0" w14:textId="77777777" w:rsidR="00831C88" w:rsidRDefault="00831C88" w:rsidP="00831C88">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09B70361" w14:textId="77777777" w:rsidR="00831C88" w:rsidRDefault="00831C88" w:rsidP="00831C88">
      <w:pPr>
        <w:pStyle w:val="NO"/>
        <w:rPr>
          <w:noProof/>
        </w:rPr>
      </w:pPr>
      <w:r>
        <w:t>NOTE 21:</w:t>
      </w:r>
      <w:r>
        <w:tab/>
        <w:t>The receipt of the steering of roaming information by itself does not trigger the release of the emergency PDU session</w:t>
      </w:r>
      <w:r>
        <w:rPr>
          <w:noProof/>
        </w:rPr>
        <w:t>.</w:t>
      </w:r>
    </w:p>
    <w:p w14:paraId="4D095F41" w14:textId="77777777" w:rsidR="00831C88" w:rsidRDefault="00831C88" w:rsidP="00831C88">
      <w:pPr>
        <w:pStyle w:val="NO"/>
      </w:pPr>
      <w:r w:rsidRPr="008C51D2">
        <w:t>NOTE</w:t>
      </w:r>
      <w:r>
        <w:t> 22</w:t>
      </w:r>
      <w:r w:rsidRPr="008C51D2">
        <w:t>:</w:t>
      </w:r>
      <w:r>
        <w:tab/>
      </w:r>
      <w:r w:rsidRPr="008C51D2">
        <w:t>The list of available and allowable PLMNs in the area is implementation specific.</w:t>
      </w:r>
    </w:p>
    <w:p w14:paraId="7B98113C" w14:textId="77777777" w:rsidR="00831C88" w:rsidRPr="00DD6F10" w:rsidRDefault="00831C88" w:rsidP="00831C88">
      <w:pPr>
        <w:pStyle w:val="NO"/>
      </w:pPr>
      <w:r>
        <w:t>NOTE 23:</w:t>
      </w:r>
      <w:r>
        <w:tab/>
        <w:t xml:space="preserve">If the UE is served by any </w:t>
      </w:r>
      <w:r>
        <w:rPr>
          <w:noProof/>
        </w:rPr>
        <w:t>access technology other than NG-RAN,</w:t>
      </w:r>
      <w:r>
        <w:t xml:space="preserve"> the HPLMN can initiate a steering of roaming procedure as specified in clause 4.4.6.</w:t>
      </w:r>
    </w:p>
    <w:p w14:paraId="77D6EAF7" w14:textId="77777777" w:rsidR="00A77AE8" w:rsidRPr="00831C88" w:rsidRDefault="00A77AE8">
      <w:pPr>
        <w:rPr>
          <w:noProof/>
        </w:rPr>
      </w:pPr>
    </w:p>
    <w:p w14:paraId="4FA7FF2D" w14:textId="77777777" w:rsidR="00D265D5" w:rsidRDefault="00D265D5">
      <w:pPr>
        <w:rPr>
          <w:noProof/>
        </w:rPr>
      </w:pPr>
    </w:p>
    <w:p w14:paraId="7AF53809" w14:textId="77777777" w:rsidR="00D265D5" w:rsidRPr="00D265D5" w:rsidRDefault="00D265D5">
      <w:pPr>
        <w:rPr>
          <w:noProof/>
        </w:rPr>
      </w:pPr>
    </w:p>
    <w:p w14:paraId="2C73B78B" w14:textId="77777777" w:rsidR="00D265D5" w:rsidRDefault="00D265D5">
      <w:pPr>
        <w:rPr>
          <w:noProof/>
        </w:rPr>
      </w:pPr>
    </w:p>
    <w:p w14:paraId="4B6ED040" w14:textId="77777777" w:rsidR="00D265D5" w:rsidRDefault="00D265D5">
      <w:pPr>
        <w:rPr>
          <w:noProof/>
        </w:rPr>
      </w:pPr>
    </w:p>
    <w:p w14:paraId="56A5AA82"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5381205" w14:textId="77777777" w:rsidR="00D265D5" w:rsidRDefault="00D265D5">
      <w:pPr>
        <w:rPr>
          <w:noProof/>
        </w:rPr>
      </w:pPr>
    </w:p>
    <w:p w14:paraId="03184F45" w14:textId="77777777" w:rsidR="00D265D5" w:rsidRDefault="00D265D5">
      <w:pPr>
        <w:rPr>
          <w:noProof/>
        </w:rPr>
      </w:pPr>
    </w:p>
    <w:p w14:paraId="0B00EA96" w14:textId="77777777" w:rsidR="00A77AE8" w:rsidRDefault="00A77AE8">
      <w:pPr>
        <w:rPr>
          <w:noProof/>
        </w:rPr>
      </w:pPr>
    </w:p>
    <w:p w14:paraId="3D3442DA" w14:textId="77777777" w:rsidR="00A77AE8" w:rsidRDefault="00A77AE8">
      <w:pPr>
        <w:rPr>
          <w:noProof/>
        </w:rPr>
      </w:pPr>
    </w:p>
    <w:p w14:paraId="18F56E2E" w14:textId="77777777" w:rsidR="00A77AE8" w:rsidRDefault="00A77AE8">
      <w:pPr>
        <w:rPr>
          <w:noProof/>
        </w:rPr>
      </w:pPr>
    </w:p>
    <w:p w14:paraId="32020ECA" w14:textId="77777777" w:rsidR="00187095" w:rsidRPr="006B5418" w:rsidRDefault="00187095" w:rsidP="00187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543EE66" w14:textId="77777777" w:rsidR="00187095" w:rsidRDefault="00187095">
      <w:pPr>
        <w:rPr>
          <w:noProof/>
        </w:rPr>
      </w:pPr>
    </w:p>
    <w:p w14:paraId="6A1D6B09" w14:textId="77777777" w:rsidR="00187095" w:rsidRDefault="00187095">
      <w:pPr>
        <w:rPr>
          <w:noProof/>
        </w:rPr>
      </w:pPr>
    </w:p>
    <w:sectPr w:rsidR="00187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ohn MEREDITH" w:date="2020-02-03T09:35:00Z" w:initials="JMM">
    <w:p w14:paraId="58CA0856" w14:textId="77777777" w:rsidR="00B74832" w:rsidRDefault="00B74832">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09AD" w14:textId="77777777" w:rsidR="008A7976" w:rsidRDefault="008A7976">
      <w:r>
        <w:separator/>
      </w:r>
    </w:p>
  </w:endnote>
  <w:endnote w:type="continuationSeparator" w:id="0">
    <w:p w14:paraId="64A92117" w14:textId="77777777" w:rsidR="008A7976" w:rsidRDefault="008A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B5DB8" w14:textId="77777777" w:rsidR="008A7976" w:rsidRDefault="008A7976">
      <w:r>
        <w:separator/>
      </w:r>
    </w:p>
  </w:footnote>
  <w:footnote w:type="continuationSeparator" w:id="0">
    <w:p w14:paraId="5FF0EEE7" w14:textId="77777777" w:rsidR="008A7976" w:rsidRDefault="008A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74832" w:rsidRDefault="00B748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74832" w:rsidRDefault="00B7483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74832" w:rsidRDefault="00B7483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74832" w:rsidRDefault="00B74832">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ZTE-1114">
    <w15:presenceInfo w15:providerId="None" w15:userId="ZTE-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A0"/>
    <w:rsid w:val="00022E4A"/>
    <w:rsid w:val="00071677"/>
    <w:rsid w:val="000A5409"/>
    <w:rsid w:val="000A6394"/>
    <w:rsid w:val="000B7FED"/>
    <w:rsid w:val="000C038A"/>
    <w:rsid w:val="000C6598"/>
    <w:rsid w:val="000D44B3"/>
    <w:rsid w:val="00145D43"/>
    <w:rsid w:val="001710B6"/>
    <w:rsid w:val="00187095"/>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DE4"/>
    <w:rsid w:val="00662826"/>
    <w:rsid w:val="00665C47"/>
    <w:rsid w:val="00674AA0"/>
    <w:rsid w:val="00695808"/>
    <w:rsid w:val="006B46FB"/>
    <w:rsid w:val="006E21FB"/>
    <w:rsid w:val="006F7EDC"/>
    <w:rsid w:val="0073590F"/>
    <w:rsid w:val="00792342"/>
    <w:rsid w:val="007977A8"/>
    <w:rsid w:val="007B512A"/>
    <w:rsid w:val="007C2097"/>
    <w:rsid w:val="007D6A07"/>
    <w:rsid w:val="007D6A43"/>
    <w:rsid w:val="007F7259"/>
    <w:rsid w:val="008040A8"/>
    <w:rsid w:val="00804359"/>
    <w:rsid w:val="008279FA"/>
    <w:rsid w:val="00831C88"/>
    <w:rsid w:val="00835089"/>
    <w:rsid w:val="00836C6C"/>
    <w:rsid w:val="008626E7"/>
    <w:rsid w:val="00870EE7"/>
    <w:rsid w:val="0088346B"/>
    <w:rsid w:val="008863B9"/>
    <w:rsid w:val="00896B8B"/>
    <w:rsid w:val="008A45A6"/>
    <w:rsid w:val="008A7976"/>
    <w:rsid w:val="008B1F86"/>
    <w:rsid w:val="008D3CCC"/>
    <w:rsid w:val="008F3789"/>
    <w:rsid w:val="008F686C"/>
    <w:rsid w:val="00904800"/>
    <w:rsid w:val="009148DE"/>
    <w:rsid w:val="0092092A"/>
    <w:rsid w:val="00941E30"/>
    <w:rsid w:val="009545C0"/>
    <w:rsid w:val="009777D9"/>
    <w:rsid w:val="00991B88"/>
    <w:rsid w:val="009A5753"/>
    <w:rsid w:val="009A579D"/>
    <w:rsid w:val="009D7DD4"/>
    <w:rsid w:val="009E3297"/>
    <w:rsid w:val="009F734F"/>
    <w:rsid w:val="00A246B6"/>
    <w:rsid w:val="00A312E5"/>
    <w:rsid w:val="00A47E70"/>
    <w:rsid w:val="00A50CF0"/>
    <w:rsid w:val="00A7671C"/>
    <w:rsid w:val="00A77AE8"/>
    <w:rsid w:val="00A80F6E"/>
    <w:rsid w:val="00AA2CBC"/>
    <w:rsid w:val="00AC5820"/>
    <w:rsid w:val="00AD1CD8"/>
    <w:rsid w:val="00B258BB"/>
    <w:rsid w:val="00B67B97"/>
    <w:rsid w:val="00B7197E"/>
    <w:rsid w:val="00B74832"/>
    <w:rsid w:val="00B968C8"/>
    <w:rsid w:val="00BA3EC5"/>
    <w:rsid w:val="00BA51D9"/>
    <w:rsid w:val="00BB5DFC"/>
    <w:rsid w:val="00BD279D"/>
    <w:rsid w:val="00BD6BB8"/>
    <w:rsid w:val="00C66BA2"/>
    <w:rsid w:val="00C833FB"/>
    <w:rsid w:val="00C870F6"/>
    <w:rsid w:val="00C95985"/>
    <w:rsid w:val="00CC5026"/>
    <w:rsid w:val="00CC68D0"/>
    <w:rsid w:val="00D03F9A"/>
    <w:rsid w:val="00D06D51"/>
    <w:rsid w:val="00D24991"/>
    <w:rsid w:val="00D265D5"/>
    <w:rsid w:val="00D50255"/>
    <w:rsid w:val="00D52ADE"/>
    <w:rsid w:val="00D66520"/>
    <w:rsid w:val="00D80124"/>
    <w:rsid w:val="00D84AE9"/>
    <w:rsid w:val="00DB3725"/>
    <w:rsid w:val="00DE34CF"/>
    <w:rsid w:val="00E13F3D"/>
    <w:rsid w:val="00E27178"/>
    <w:rsid w:val="00E34898"/>
    <w:rsid w:val="00E513BA"/>
    <w:rsid w:val="00E517EB"/>
    <w:rsid w:val="00E7711D"/>
    <w:rsid w:val="00EB09B7"/>
    <w:rsid w:val="00EE7D7C"/>
    <w:rsid w:val="00F25D98"/>
    <w:rsid w:val="00F300FB"/>
    <w:rsid w:val="00F61657"/>
    <w:rsid w:val="00F6282F"/>
    <w:rsid w:val="00F86A25"/>
    <w:rsid w:val="00F918C0"/>
    <w:rsid w:val="00FA68C1"/>
    <w:rsid w:val="00FB6386"/>
    <w:rsid w:val="00FF17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link w:val="5"/>
    <w:rsid w:val="00187095"/>
    <w:rPr>
      <w:rFonts w:ascii="Arial" w:hAnsi="Arial"/>
      <w:sz w:val="22"/>
      <w:lang w:val="en-GB" w:eastAsia="en-US"/>
    </w:rPr>
  </w:style>
  <w:style w:type="character" w:customStyle="1" w:styleId="B2Char">
    <w:name w:val="B2 Char"/>
    <w:link w:val="B2"/>
    <w:qFormat/>
    <w:rsid w:val="00071677"/>
    <w:rPr>
      <w:rFonts w:ascii="Times New Roman" w:hAnsi="Times New Roman"/>
      <w:lang w:val="en-GB" w:eastAsia="en-US"/>
    </w:rPr>
  </w:style>
  <w:style w:type="character" w:customStyle="1" w:styleId="B3Char2">
    <w:name w:val="B3 Char2"/>
    <w:link w:val="B3"/>
    <w:qFormat/>
    <w:rsid w:val="00071677"/>
    <w:rPr>
      <w:rFonts w:ascii="Times New Roman" w:hAnsi="Times New Roman"/>
      <w:lang w:val="en-GB" w:eastAsia="en-US"/>
    </w:rPr>
  </w:style>
  <w:style w:type="character" w:customStyle="1" w:styleId="B1Char">
    <w:name w:val="B1 Char"/>
    <w:link w:val="B1"/>
    <w:qFormat/>
    <w:rsid w:val="00071677"/>
    <w:rPr>
      <w:rFonts w:ascii="Times New Roman" w:hAnsi="Times New Roman"/>
      <w:lang w:val="en-GB" w:eastAsia="en-US"/>
    </w:rPr>
  </w:style>
  <w:style w:type="character" w:customStyle="1" w:styleId="B1Char1">
    <w:name w:val="B1 Char1"/>
    <w:rsid w:val="00A77AE8"/>
  </w:style>
  <w:style w:type="character" w:customStyle="1" w:styleId="NOChar">
    <w:name w:val="NO Char"/>
    <w:link w:val="NO"/>
    <w:rsid w:val="00A77AE8"/>
    <w:rPr>
      <w:rFonts w:ascii="Times New Roman" w:hAnsi="Times New Roman"/>
      <w:lang w:val="en-GB" w:eastAsia="en-US"/>
    </w:rPr>
  </w:style>
  <w:style w:type="character" w:customStyle="1" w:styleId="EXCar">
    <w:name w:val="EX Car"/>
    <w:link w:val="EX"/>
    <w:qFormat/>
    <w:rsid w:val="00A77AE8"/>
    <w:rPr>
      <w:rFonts w:ascii="Times New Roman" w:hAnsi="Times New Roman"/>
      <w:lang w:val="en-GB" w:eastAsia="en-US"/>
    </w:rPr>
  </w:style>
  <w:style w:type="character" w:customStyle="1" w:styleId="EditorsNoteChar">
    <w:name w:val="Editor's Note Char"/>
    <w:aliases w:val="EN Char,Editor's Note Char1"/>
    <w:link w:val="EditorsNote"/>
    <w:qFormat/>
    <w:rsid w:val="00A77AE8"/>
    <w:rPr>
      <w:rFonts w:ascii="Times New Roman" w:hAnsi="Times New Roman"/>
      <w:color w:val="FF0000"/>
      <w:lang w:val="en-GB" w:eastAsia="en-US"/>
    </w:rPr>
  </w:style>
  <w:style w:type="character" w:customStyle="1" w:styleId="B3Car">
    <w:name w:val="B3 Car"/>
    <w:rsid w:val="00A77AE8"/>
  </w:style>
  <w:style w:type="paragraph" w:customStyle="1" w:styleId="listbody">
    <w:name w:val="list body"/>
    <w:basedOn w:val="B1"/>
    <w:rsid w:val="00C833FB"/>
    <w:pPr>
      <w:overflowPunct w:val="0"/>
      <w:autoSpaceDE w:val="0"/>
      <w:autoSpaceDN w:val="0"/>
      <w:adjustRightInd w:val="0"/>
      <w:textAlignment w:val="baseline"/>
    </w:pPr>
    <w:rPr>
      <w:lang w:eastAsia="en-GB"/>
    </w:rPr>
  </w:style>
  <w:style w:type="character" w:customStyle="1" w:styleId="TF0">
    <w:name w:val="TF (文字)"/>
    <w:link w:val="TF"/>
    <w:locked/>
    <w:rsid w:val="00831C8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F2C1-FD9E-49AE-B1FF-47A0063B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20</Pages>
  <Words>10285</Words>
  <Characters>58626</Characters>
  <Application>Microsoft Office Word</Application>
  <DocSecurity>0</DocSecurity>
  <Lines>488</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ZTE-1114</cp:lastModifiedBy>
  <cp:revision>13</cp:revision>
  <cp:lastPrinted>1900-01-01T00:00:00Z</cp:lastPrinted>
  <dcterms:created xsi:type="dcterms:W3CDTF">2023-11-05T18:24:00Z</dcterms:created>
  <dcterms:modified xsi:type="dcterms:W3CDTF">2023-11-22T00:51:00Z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