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8933" w14:textId="6A55E74C" w:rsidR="00080512" w:rsidRPr="00DC4331" w:rsidRDefault="00080512">
      <w:pPr>
        <w:pStyle w:val="ZA"/>
        <w:framePr w:wrap="notBeside"/>
      </w:pPr>
      <w:bookmarkStart w:id="0" w:name="page1"/>
      <w:r w:rsidRPr="00DC4331">
        <w:rPr>
          <w:sz w:val="64"/>
        </w:rPr>
        <w:t xml:space="preserve">3GPP TS </w:t>
      </w:r>
      <w:r w:rsidR="00C81634" w:rsidRPr="00DC4331">
        <w:rPr>
          <w:sz w:val="64"/>
        </w:rPr>
        <w:t>24</w:t>
      </w:r>
      <w:r w:rsidRPr="00DC4331">
        <w:rPr>
          <w:sz w:val="64"/>
        </w:rPr>
        <w:t>.</w:t>
      </w:r>
      <w:r w:rsidR="00B011AC" w:rsidRPr="00DC4331">
        <w:rPr>
          <w:sz w:val="64"/>
        </w:rPr>
        <w:t xml:space="preserve">174 </w:t>
      </w:r>
      <w:r w:rsidRPr="00DC4331">
        <w:t>V</w:t>
      </w:r>
      <w:r w:rsidR="002B229B">
        <w:t>1</w:t>
      </w:r>
      <w:r w:rsidR="002F315F">
        <w:t>7</w:t>
      </w:r>
      <w:r w:rsidR="003B70DF">
        <w:t>.</w:t>
      </w:r>
      <w:ins w:id="1" w:author="24.174_CR0035R3_(Rel-18)_TEI18" w:date="2023-06-04T11:43:00Z">
        <w:r w:rsidR="002E6355">
          <w:t>7</w:t>
        </w:r>
      </w:ins>
      <w:del w:id="2" w:author="24.174_CR0035R3_(Rel-18)_TEI18" w:date="2023-06-04T11:43:00Z">
        <w:r w:rsidR="00736B75" w:rsidDel="002E6355">
          <w:delText>6</w:delText>
        </w:r>
      </w:del>
      <w:r w:rsidR="00C81634" w:rsidRPr="00DC4331">
        <w:t>.</w:t>
      </w:r>
      <w:r w:rsidR="00D1213A">
        <w:t>0</w:t>
      </w:r>
      <w:r w:rsidR="002C5424" w:rsidRPr="00DC4331">
        <w:t xml:space="preserve"> </w:t>
      </w:r>
      <w:r w:rsidRPr="00DC4331">
        <w:rPr>
          <w:sz w:val="32"/>
        </w:rPr>
        <w:t>(</w:t>
      </w:r>
      <w:r w:rsidR="00F60241" w:rsidRPr="00DC4331">
        <w:rPr>
          <w:sz w:val="32"/>
        </w:rPr>
        <w:t>20</w:t>
      </w:r>
      <w:r w:rsidR="00F60241">
        <w:rPr>
          <w:sz w:val="32"/>
        </w:rPr>
        <w:t>2</w:t>
      </w:r>
      <w:ins w:id="3" w:author="24.174_CR0035R3_(Rel-18)_TEI18" w:date="2023-06-04T11:43:00Z">
        <w:r w:rsidR="002E6355">
          <w:rPr>
            <w:sz w:val="32"/>
          </w:rPr>
          <w:t>3</w:t>
        </w:r>
      </w:ins>
      <w:del w:id="4" w:author="24.174_CR0035R3_(Rel-18)_TEI18" w:date="2023-06-04T11:43:00Z">
        <w:r w:rsidR="00F60241" w:rsidDel="002E6355">
          <w:rPr>
            <w:sz w:val="32"/>
          </w:rPr>
          <w:delText>2</w:delText>
        </w:r>
      </w:del>
      <w:r w:rsidR="00C81634" w:rsidRPr="00DC4331">
        <w:rPr>
          <w:sz w:val="32"/>
        </w:rPr>
        <w:t>-</w:t>
      </w:r>
      <w:r w:rsidR="00736B75">
        <w:rPr>
          <w:sz w:val="32"/>
        </w:rPr>
        <w:t>06</w:t>
      </w:r>
      <w:r w:rsidRPr="00DC4331">
        <w:rPr>
          <w:sz w:val="32"/>
        </w:rPr>
        <w:t>)</w:t>
      </w:r>
    </w:p>
    <w:p w14:paraId="5E4E5A11" w14:textId="77777777" w:rsidR="00080512" w:rsidRPr="00DC4331" w:rsidRDefault="00080512">
      <w:pPr>
        <w:pStyle w:val="ZB"/>
        <w:framePr w:wrap="notBeside"/>
      </w:pPr>
      <w:r w:rsidRPr="00DC4331">
        <w:t>Technical Specification</w:t>
      </w:r>
    </w:p>
    <w:p w14:paraId="7EE237A2" w14:textId="77777777" w:rsidR="00080512" w:rsidRPr="00DC4331" w:rsidRDefault="00080512">
      <w:pPr>
        <w:pStyle w:val="ZT"/>
        <w:framePr w:wrap="notBeside"/>
        <w:rPr>
          <w:noProof/>
        </w:rPr>
      </w:pPr>
      <w:r w:rsidRPr="00DC4331">
        <w:rPr>
          <w:noProof/>
        </w:rPr>
        <w:t>3rd Generation Partnership Project;</w:t>
      </w:r>
    </w:p>
    <w:p w14:paraId="477D2C8D" w14:textId="77777777" w:rsidR="00080512" w:rsidRPr="00DC4331" w:rsidRDefault="00080512">
      <w:pPr>
        <w:pStyle w:val="ZT"/>
        <w:framePr w:wrap="notBeside"/>
        <w:rPr>
          <w:noProof/>
        </w:rPr>
      </w:pPr>
      <w:r w:rsidRPr="00DC4331">
        <w:rPr>
          <w:noProof/>
        </w:rPr>
        <w:t xml:space="preserve">Technical Specification Group </w:t>
      </w:r>
      <w:r w:rsidR="00C87753" w:rsidRPr="00DC4331">
        <w:rPr>
          <w:noProof/>
        </w:rPr>
        <w:t>Core Network and Terminals</w:t>
      </w:r>
      <w:r w:rsidRPr="00DC4331">
        <w:rPr>
          <w:noProof/>
        </w:rPr>
        <w:t>;</w:t>
      </w:r>
    </w:p>
    <w:p w14:paraId="2822E9E0" w14:textId="77777777" w:rsidR="00080512" w:rsidRPr="00DC4331" w:rsidRDefault="00EE1F8A">
      <w:pPr>
        <w:pStyle w:val="ZT"/>
        <w:framePr w:wrap="notBeside"/>
        <w:rPr>
          <w:noProof/>
        </w:rPr>
      </w:pPr>
      <w:r w:rsidRPr="00DC4331">
        <w:rPr>
          <w:noProof/>
        </w:rPr>
        <w:t xml:space="preserve">Support of </w:t>
      </w:r>
      <w:r w:rsidR="00704A95">
        <w:rPr>
          <w:noProof/>
        </w:rPr>
        <w:t>m</w:t>
      </w:r>
      <w:r w:rsidR="00C87753" w:rsidRPr="00DC4331">
        <w:rPr>
          <w:noProof/>
        </w:rPr>
        <w:t>ulti-</w:t>
      </w:r>
      <w:r w:rsidR="00704A95">
        <w:rPr>
          <w:noProof/>
        </w:rPr>
        <w:t>d</w:t>
      </w:r>
      <w:r w:rsidR="00C87753" w:rsidRPr="00DC4331">
        <w:rPr>
          <w:noProof/>
        </w:rPr>
        <w:t xml:space="preserve">evice and </w:t>
      </w:r>
      <w:r w:rsidR="00704A95">
        <w:rPr>
          <w:noProof/>
        </w:rPr>
        <w:t>m</w:t>
      </w:r>
      <w:r w:rsidR="00C87753" w:rsidRPr="00DC4331">
        <w:rPr>
          <w:noProof/>
        </w:rPr>
        <w:t>ulti-</w:t>
      </w:r>
      <w:r w:rsidR="00704A95">
        <w:rPr>
          <w:noProof/>
        </w:rPr>
        <w:t>i</w:t>
      </w:r>
      <w:r w:rsidR="00C87753" w:rsidRPr="00DC4331">
        <w:rPr>
          <w:noProof/>
        </w:rPr>
        <w:t>dentity</w:t>
      </w:r>
      <w:r w:rsidRPr="00DC4331">
        <w:rPr>
          <w:noProof/>
        </w:rPr>
        <w:t xml:space="preserve"> in </w:t>
      </w:r>
      <w:r w:rsidR="00704A95">
        <w:rPr>
          <w:noProof/>
        </w:rPr>
        <w:t>the IP Multimedia Subsystem (</w:t>
      </w:r>
      <w:r w:rsidRPr="00DC4331">
        <w:rPr>
          <w:noProof/>
        </w:rPr>
        <w:t>IMS</w:t>
      </w:r>
      <w:r w:rsidR="00704A95">
        <w:rPr>
          <w:noProof/>
        </w:rPr>
        <w:t>)</w:t>
      </w:r>
      <w:r w:rsidR="00080512" w:rsidRPr="00DC4331">
        <w:rPr>
          <w:noProof/>
        </w:rPr>
        <w:t>;</w:t>
      </w:r>
    </w:p>
    <w:p w14:paraId="5E73093F" w14:textId="77777777" w:rsidR="00080512" w:rsidRPr="00DC4331" w:rsidRDefault="00C87753">
      <w:pPr>
        <w:pStyle w:val="ZT"/>
        <w:framePr w:wrap="notBeside"/>
        <w:rPr>
          <w:noProof/>
        </w:rPr>
      </w:pPr>
      <w:r w:rsidRPr="00DC4331">
        <w:rPr>
          <w:noProof/>
        </w:rPr>
        <w:t>Stage 3</w:t>
      </w:r>
    </w:p>
    <w:p w14:paraId="7E368BAD" w14:textId="77777777" w:rsidR="00080512" w:rsidRPr="00DC4331" w:rsidRDefault="00FC1192">
      <w:pPr>
        <w:pStyle w:val="ZT"/>
        <w:framePr w:wrap="notBeside"/>
        <w:rPr>
          <w:i/>
          <w:noProof/>
          <w:sz w:val="28"/>
        </w:rPr>
      </w:pPr>
      <w:r w:rsidRPr="00DC4331">
        <w:rPr>
          <w:noProof/>
        </w:rPr>
        <w:t>(</w:t>
      </w:r>
      <w:r w:rsidRPr="00DC4331">
        <w:rPr>
          <w:rStyle w:val="ZGSM"/>
          <w:noProof/>
        </w:rPr>
        <w:t xml:space="preserve">Release </w:t>
      </w:r>
      <w:r w:rsidR="00054A22" w:rsidRPr="00DC4331">
        <w:rPr>
          <w:rStyle w:val="ZGSM"/>
          <w:noProof/>
        </w:rPr>
        <w:t>1</w:t>
      </w:r>
      <w:r w:rsidR="002F315F">
        <w:rPr>
          <w:rStyle w:val="ZGSM"/>
          <w:noProof/>
        </w:rPr>
        <w:t>7</w:t>
      </w:r>
      <w:r w:rsidRPr="00DC4331">
        <w:rPr>
          <w:noProof/>
        </w:rPr>
        <w:t>)</w:t>
      </w:r>
    </w:p>
    <w:p w14:paraId="0D996B3B" w14:textId="7EC72D1B" w:rsidR="00917CCB" w:rsidRPr="00DC4331" w:rsidRDefault="00917CCB" w:rsidP="00917CCB">
      <w:pPr>
        <w:pStyle w:val="ZU"/>
        <w:framePr w:h="4929" w:hRule="exact" w:wrap="notBeside"/>
        <w:tabs>
          <w:tab w:val="right" w:pos="10206"/>
        </w:tabs>
        <w:jc w:val="left"/>
      </w:pPr>
      <w:r w:rsidRPr="00DC4331">
        <w:rPr>
          <w:i/>
        </w:rPr>
        <w:t xml:space="preserve">  </w:t>
      </w:r>
      <w:r w:rsidR="008231DD">
        <w:rPr>
          <w:i/>
        </w:rPr>
        <w:drawing>
          <wp:inline distT="0" distB="0" distL="0" distR="0" wp14:anchorId="3FDD0B19" wp14:editId="17965EFF">
            <wp:extent cx="1207770" cy="843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770" cy="843915"/>
                    </a:xfrm>
                    <a:prstGeom prst="rect">
                      <a:avLst/>
                    </a:prstGeom>
                    <a:noFill/>
                    <a:ln>
                      <a:noFill/>
                    </a:ln>
                  </pic:spPr>
                </pic:pic>
              </a:graphicData>
            </a:graphic>
          </wp:inline>
        </w:drawing>
      </w:r>
      <w:r w:rsidRPr="00DC4331">
        <w:rPr>
          <w:color w:val="0000FF"/>
        </w:rPr>
        <w:tab/>
      </w:r>
      <w:r w:rsidR="008231DD">
        <w:drawing>
          <wp:inline distT="0" distB="0" distL="0" distR="0" wp14:anchorId="1DFF917B" wp14:editId="21647454">
            <wp:extent cx="162941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9410" cy="949325"/>
                    </a:xfrm>
                    <a:prstGeom prst="rect">
                      <a:avLst/>
                    </a:prstGeom>
                    <a:noFill/>
                    <a:ln>
                      <a:noFill/>
                    </a:ln>
                  </pic:spPr>
                </pic:pic>
              </a:graphicData>
            </a:graphic>
          </wp:inline>
        </w:drawing>
      </w:r>
    </w:p>
    <w:p w14:paraId="51B361D1" w14:textId="77777777" w:rsidR="00080512" w:rsidRPr="00DC4331" w:rsidRDefault="00080512">
      <w:pPr>
        <w:pStyle w:val="ZU"/>
        <w:framePr w:h="4929" w:hRule="exact" w:wrap="notBeside"/>
        <w:tabs>
          <w:tab w:val="right" w:pos="10206"/>
        </w:tabs>
        <w:jc w:val="left"/>
      </w:pPr>
    </w:p>
    <w:p w14:paraId="69BC6F48" w14:textId="77777777" w:rsidR="00080512" w:rsidRPr="00DC4331" w:rsidRDefault="00080512" w:rsidP="00734A5B">
      <w:pPr>
        <w:framePr w:h="1377" w:hRule="exact" w:wrap="notBeside" w:vAnchor="page" w:hAnchor="margin" w:y="15305"/>
        <w:rPr>
          <w:noProof/>
          <w:sz w:val="16"/>
        </w:rPr>
      </w:pPr>
      <w:r w:rsidRPr="00DC4331">
        <w:rPr>
          <w:noProof/>
          <w:sz w:val="16"/>
        </w:rPr>
        <w:t>The present document has been developed within the 3</w:t>
      </w:r>
      <w:r w:rsidR="00F04712" w:rsidRPr="00DC4331">
        <w:rPr>
          <w:noProof/>
          <w:sz w:val="16"/>
        </w:rPr>
        <w:t>rd</w:t>
      </w:r>
      <w:r w:rsidRPr="00DC4331">
        <w:rPr>
          <w:noProof/>
          <w:sz w:val="16"/>
        </w:rPr>
        <w:t xml:space="preserve"> Generation Partnership Project (3GPP</w:t>
      </w:r>
      <w:r w:rsidRPr="00DC4331">
        <w:rPr>
          <w:noProof/>
          <w:sz w:val="16"/>
          <w:vertAlign w:val="superscript"/>
        </w:rPr>
        <w:t xml:space="preserve"> TM</w:t>
      </w:r>
      <w:r w:rsidRPr="00DC4331">
        <w:rPr>
          <w:noProof/>
          <w:sz w:val="16"/>
        </w:rPr>
        <w:t>) and may be further elaborated for the purposes of 3GPP..</w:t>
      </w:r>
      <w:r w:rsidRPr="00DC4331">
        <w:rPr>
          <w:noProof/>
          <w:sz w:val="16"/>
        </w:rPr>
        <w:br/>
        <w:t>The present document has not been subject to any approval process by the 3GPP</w:t>
      </w:r>
      <w:r w:rsidRPr="00DC4331">
        <w:rPr>
          <w:noProof/>
          <w:sz w:val="16"/>
          <w:vertAlign w:val="superscript"/>
        </w:rPr>
        <w:t xml:space="preserve"> </w:t>
      </w:r>
      <w:r w:rsidRPr="00DC4331">
        <w:rPr>
          <w:noProof/>
          <w:sz w:val="16"/>
        </w:rPr>
        <w:t>Organizational Partners and shall not be implemented.</w:t>
      </w:r>
      <w:r w:rsidRPr="00DC4331">
        <w:rPr>
          <w:noProof/>
          <w:sz w:val="16"/>
        </w:rPr>
        <w:br/>
        <w:t>This Specification is provided for future development work within 3GPP</w:t>
      </w:r>
      <w:r w:rsidRPr="00DC4331">
        <w:rPr>
          <w:noProof/>
          <w:sz w:val="16"/>
          <w:vertAlign w:val="superscript"/>
        </w:rPr>
        <w:t xml:space="preserve"> </w:t>
      </w:r>
      <w:r w:rsidRPr="00DC4331">
        <w:rPr>
          <w:noProof/>
          <w:sz w:val="16"/>
        </w:rPr>
        <w:t>only. The Organizational Partners accept no liability for any use of this Specification.</w:t>
      </w:r>
      <w:r w:rsidRPr="00DC4331">
        <w:rPr>
          <w:noProof/>
          <w:sz w:val="16"/>
        </w:rPr>
        <w:br/>
        <w:t xml:space="preserve">Specifications and </w:t>
      </w:r>
      <w:r w:rsidR="00F653B8" w:rsidRPr="00DC4331">
        <w:rPr>
          <w:noProof/>
          <w:sz w:val="16"/>
        </w:rPr>
        <w:t>Reports</w:t>
      </w:r>
      <w:r w:rsidRPr="00DC4331">
        <w:rPr>
          <w:noProof/>
          <w:sz w:val="16"/>
        </w:rPr>
        <w:t xml:space="preserve"> for implementation of the 3GPP</w:t>
      </w:r>
      <w:r w:rsidRPr="00DC4331">
        <w:rPr>
          <w:noProof/>
          <w:sz w:val="16"/>
          <w:vertAlign w:val="superscript"/>
        </w:rPr>
        <w:t xml:space="preserve"> TM</w:t>
      </w:r>
      <w:r w:rsidRPr="00DC4331">
        <w:rPr>
          <w:noProof/>
          <w:sz w:val="16"/>
        </w:rPr>
        <w:t xml:space="preserve"> system should be obtained via the 3GPP Organizational Partners' Publications Offices.</w:t>
      </w:r>
    </w:p>
    <w:p w14:paraId="7D060D9F" w14:textId="77777777" w:rsidR="00080512" w:rsidRPr="00DC4331" w:rsidRDefault="00080512">
      <w:pPr>
        <w:pStyle w:val="ZV"/>
        <w:framePr w:wrap="notBeside"/>
      </w:pPr>
    </w:p>
    <w:p w14:paraId="6C457F40" w14:textId="77777777" w:rsidR="00080512" w:rsidRPr="00DC4331" w:rsidRDefault="00080512">
      <w:pPr>
        <w:rPr>
          <w:noProof/>
        </w:rPr>
      </w:pPr>
    </w:p>
    <w:bookmarkEnd w:id="0"/>
    <w:p w14:paraId="412FA912" w14:textId="77777777" w:rsidR="00080512" w:rsidRPr="00DC4331" w:rsidRDefault="00080512">
      <w:pPr>
        <w:rPr>
          <w:noProof/>
        </w:rPr>
        <w:sectPr w:rsidR="00080512" w:rsidRPr="00DC4331">
          <w:footnotePr>
            <w:numRestart w:val="eachSect"/>
          </w:footnotePr>
          <w:pgSz w:w="11907" w:h="16840"/>
          <w:pgMar w:top="2268" w:right="851" w:bottom="10773" w:left="851" w:header="0" w:footer="0" w:gutter="0"/>
          <w:cols w:space="720"/>
        </w:sectPr>
      </w:pPr>
    </w:p>
    <w:p w14:paraId="5C75E3E4" w14:textId="77777777" w:rsidR="00080512" w:rsidRPr="00DC4331" w:rsidRDefault="00080512">
      <w:pPr>
        <w:rPr>
          <w:noProof/>
        </w:rPr>
      </w:pPr>
      <w:bookmarkStart w:id="5" w:name="page2"/>
    </w:p>
    <w:p w14:paraId="31B47F31" w14:textId="77777777" w:rsidR="00080512" w:rsidRPr="00DC4331" w:rsidRDefault="00080512">
      <w:pPr>
        <w:pStyle w:val="FP"/>
        <w:framePr w:wrap="notBeside" w:hAnchor="margin" w:y="1419"/>
        <w:pBdr>
          <w:bottom w:val="single" w:sz="6" w:space="1" w:color="auto"/>
        </w:pBdr>
        <w:spacing w:before="240"/>
        <w:ind w:left="2835" w:right="2835"/>
        <w:jc w:val="center"/>
        <w:rPr>
          <w:noProof/>
        </w:rPr>
      </w:pPr>
      <w:r w:rsidRPr="00DC4331">
        <w:rPr>
          <w:noProof/>
        </w:rPr>
        <w:t>Keywords</w:t>
      </w:r>
    </w:p>
    <w:p w14:paraId="74803AB6" w14:textId="77777777" w:rsidR="00080512" w:rsidRPr="00DC4331" w:rsidRDefault="00A352B7">
      <w:pPr>
        <w:pStyle w:val="FP"/>
        <w:framePr w:wrap="notBeside" w:hAnchor="margin" w:y="1419"/>
        <w:ind w:left="2835" w:right="2835"/>
        <w:jc w:val="center"/>
        <w:rPr>
          <w:rFonts w:ascii="Arial" w:hAnsi="Arial"/>
          <w:noProof/>
          <w:sz w:val="18"/>
        </w:rPr>
      </w:pPr>
      <w:r>
        <w:rPr>
          <w:rFonts w:ascii="Arial" w:hAnsi="Arial"/>
          <w:noProof/>
          <w:sz w:val="18"/>
        </w:rPr>
        <w:t>IMS, multi-device, multi-identit</w:t>
      </w:r>
      <w:r w:rsidR="00C71C61">
        <w:rPr>
          <w:rFonts w:ascii="Arial" w:hAnsi="Arial"/>
          <w:noProof/>
          <w:sz w:val="18"/>
        </w:rPr>
        <w:t>y</w:t>
      </w:r>
    </w:p>
    <w:p w14:paraId="765955FE" w14:textId="77777777" w:rsidR="00080512" w:rsidRPr="00DC4331" w:rsidRDefault="00080512">
      <w:pPr>
        <w:rPr>
          <w:noProof/>
        </w:rPr>
      </w:pPr>
    </w:p>
    <w:p w14:paraId="5C44F778" w14:textId="77777777" w:rsidR="00080512" w:rsidRPr="00DC4331" w:rsidRDefault="00080512">
      <w:pPr>
        <w:pStyle w:val="FP"/>
        <w:framePr w:wrap="notBeside" w:hAnchor="margin" w:yAlign="center"/>
        <w:spacing w:after="240"/>
        <w:ind w:left="2835" w:right="2835"/>
        <w:jc w:val="center"/>
        <w:rPr>
          <w:rFonts w:ascii="Arial" w:hAnsi="Arial"/>
          <w:b/>
          <w:i/>
          <w:noProof/>
        </w:rPr>
      </w:pPr>
      <w:r w:rsidRPr="00DC4331">
        <w:rPr>
          <w:rFonts w:ascii="Arial" w:hAnsi="Arial"/>
          <w:b/>
          <w:i/>
          <w:noProof/>
        </w:rPr>
        <w:t>3GPP</w:t>
      </w:r>
    </w:p>
    <w:p w14:paraId="5CD69CB8" w14:textId="77777777" w:rsidR="00080512" w:rsidRPr="00DC4331" w:rsidRDefault="00080512">
      <w:pPr>
        <w:pStyle w:val="FP"/>
        <w:framePr w:wrap="notBeside" w:hAnchor="margin" w:yAlign="center"/>
        <w:pBdr>
          <w:bottom w:val="single" w:sz="6" w:space="1" w:color="auto"/>
        </w:pBdr>
        <w:ind w:left="2835" w:right="2835"/>
        <w:jc w:val="center"/>
        <w:rPr>
          <w:noProof/>
        </w:rPr>
      </w:pPr>
      <w:r w:rsidRPr="00DC4331">
        <w:rPr>
          <w:noProof/>
        </w:rPr>
        <w:t>Postal address</w:t>
      </w:r>
    </w:p>
    <w:p w14:paraId="30472ECA" w14:textId="77777777" w:rsidR="00080512" w:rsidRPr="00DC4331" w:rsidRDefault="00080512">
      <w:pPr>
        <w:pStyle w:val="FP"/>
        <w:framePr w:wrap="notBeside" w:hAnchor="margin" w:yAlign="center"/>
        <w:ind w:left="2835" w:right="2835"/>
        <w:jc w:val="center"/>
        <w:rPr>
          <w:rFonts w:ascii="Arial" w:hAnsi="Arial"/>
          <w:noProof/>
          <w:sz w:val="18"/>
        </w:rPr>
      </w:pPr>
    </w:p>
    <w:p w14:paraId="35DABD19" w14:textId="77777777" w:rsidR="00080512" w:rsidRPr="003B70DF" w:rsidRDefault="00080512">
      <w:pPr>
        <w:pStyle w:val="FP"/>
        <w:framePr w:wrap="notBeside" w:hAnchor="margin" w:yAlign="center"/>
        <w:pBdr>
          <w:bottom w:val="single" w:sz="6" w:space="1" w:color="auto"/>
        </w:pBdr>
        <w:spacing w:before="240"/>
        <w:ind w:left="2835" w:right="2835"/>
        <w:jc w:val="center"/>
        <w:rPr>
          <w:noProof/>
          <w:lang w:val="fr-FR"/>
        </w:rPr>
      </w:pPr>
      <w:r w:rsidRPr="003B70DF">
        <w:rPr>
          <w:noProof/>
          <w:lang w:val="fr-FR"/>
        </w:rPr>
        <w:t>3GPP support office address</w:t>
      </w:r>
    </w:p>
    <w:p w14:paraId="23952706" w14:textId="77777777" w:rsidR="00080512" w:rsidRPr="003B70DF" w:rsidRDefault="00080512">
      <w:pPr>
        <w:pStyle w:val="FP"/>
        <w:framePr w:wrap="notBeside" w:hAnchor="margin" w:yAlign="center"/>
        <w:ind w:left="2835" w:right="2835"/>
        <w:jc w:val="center"/>
        <w:rPr>
          <w:rFonts w:ascii="Arial" w:hAnsi="Arial"/>
          <w:noProof/>
          <w:sz w:val="18"/>
          <w:lang w:val="fr-FR"/>
        </w:rPr>
      </w:pPr>
      <w:r w:rsidRPr="003B70DF">
        <w:rPr>
          <w:rFonts w:ascii="Arial" w:hAnsi="Arial"/>
          <w:noProof/>
          <w:sz w:val="18"/>
          <w:lang w:val="fr-FR"/>
        </w:rPr>
        <w:t>650 Route des Lucioles - Sophia Antipolis</w:t>
      </w:r>
    </w:p>
    <w:p w14:paraId="2C06DAD6" w14:textId="77777777" w:rsidR="00080512" w:rsidRPr="003B70DF" w:rsidRDefault="00080512">
      <w:pPr>
        <w:pStyle w:val="FP"/>
        <w:framePr w:wrap="notBeside" w:hAnchor="margin" w:yAlign="center"/>
        <w:ind w:left="2835" w:right="2835"/>
        <w:jc w:val="center"/>
        <w:rPr>
          <w:rFonts w:ascii="Arial" w:hAnsi="Arial"/>
          <w:noProof/>
          <w:sz w:val="18"/>
          <w:lang w:val="fr-FR"/>
        </w:rPr>
      </w:pPr>
      <w:r w:rsidRPr="003B70DF">
        <w:rPr>
          <w:rFonts w:ascii="Arial" w:hAnsi="Arial"/>
          <w:noProof/>
          <w:sz w:val="18"/>
          <w:lang w:val="fr-FR"/>
        </w:rPr>
        <w:t>Valbonne - FRANCE</w:t>
      </w:r>
    </w:p>
    <w:p w14:paraId="1E060C6D" w14:textId="77777777" w:rsidR="00080512" w:rsidRPr="00DC4331" w:rsidRDefault="00080512">
      <w:pPr>
        <w:pStyle w:val="FP"/>
        <w:framePr w:wrap="notBeside" w:hAnchor="margin" w:yAlign="center"/>
        <w:spacing w:after="20"/>
        <w:ind w:left="2835" w:right="2835"/>
        <w:jc w:val="center"/>
        <w:rPr>
          <w:rFonts w:ascii="Arial" w:hAnsi="Arial"/>
          <w:noProof/>
          <w:sz w:val="18"/>
        </w:rPr>
      </w:pPr>
      <w:r w:rsidRPr="00DC4331">
        <w:rPr>
          <w:rFonts w:ascii="Arial" w:hAnsi="Arial"/>
          <w:noProof/>
          <w:sz w:val="18"/>
        </w:rPr>
        <w:t>Tel.: +33 4 92 94 42 00 Fax: +33 4 93 65 47 16</w:t>
      </w:r>
    </w:p>
    <w:p w14:paraId="69176C6A" w14:textId="77777777" w:rsidR="00080512" w:rsidRPr="00DC4331" w:rsidRDefault="00080512">
      <w:pPr>
        <w:pStyle w:val="FP"/>
        <w:framePr w:wrap="notBeside" w:hAnchor="margin" w:yAlign="center"/>
        <w:pBdr>
          <w:bottom w:val="single" w:sz="6" w:space="1" w:color="auto"/>
        </w:pBdr>
        <w:spacing w:before="240"/>
        <w:ind w:left="2835" w:right="2835"/>
        <w:jc w:val="center"/>
        <w:rPr>
          <w:noProof/>
        </w:rPr>
      </w:pPr>
      <w:r w:rsidRPr="00DC4331">
        <w:rPr>
          <w:noProof/>
        </w:rPr>
        <w:t>Internet</w:t>
      </w:r>
    </w:p>
    <w:p w14:paraId="42A70EE7" w14:textId="77777777" w:rsidR="00080512" w:rsidRPr="00DC4331" w:rsidRDefault="00080512">
      <w:pPr>
        <w:pStyle w:val="FP"/>
        <w:framePr w:wrap="notBeside" w:hAnchor="margin" w:yAlign="center"/>
        <w:ind w:left="2835" w:right="2835"/>
        <w:jc w:val="center"/>
        <w:rPr>
          <w:rFonts w:ascii="Arial" w:hAnsi="Arial"/>
          <w:noProof/>
          <w:sz w:val="18"/>
        </w:rPr>
      </w:pPr>
      <w:r w:rsidRPr="00DC4331">
        <w:rPr>
          <w:rFonts w:ascii="Arial" w:hAnsi="Arial"/>
          <w:noProof/>
          <w:sz w:val="18"/>
        </w:rPr>
        <w:t>http://www.3gpp.org</w:t>
      </w:r>
    </w:p>
    <w:p w14:paraId="1DF37914" w14:textId="77777777" w:rsidR="00080512" w:rsidRPr="00DC4331" w:rsidRDefault="00080512">
      <w:pPr>
        <w:rPr>
          <w:noProof/>
        </w:rPr>
      </w:pPr>
    </w:p>
    <w:p w14:paraId="2078C0D8" w14:textId="77777777" w:rsidR="00080512" w:rsidRPr="00DC433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C4331">
        <w:rPr>
          <w:rFonts w:ascii="Arial" w:hAnsi="Arial"/>
          <w:b/>
          <w:i/>
          <w:noProof/>
        </w:rPr>
        <w:t>Copyright Notification</w:t>
      </w:r>
    </w:p>
    <w:p w14:paraId="538AEA5F" w14:textId="77777777" w:rsidR="00080512" w:rsidRPr="00DC4331" w:rsidRDefault="00080512" w:rsidP="00FA1266">
      <w:pPr>
        <w:pStyle w:val="FP"/>
        <w:framePr w:h="3057" w:hRule="exact" w:wrap="notBeside" w:vAnchor="page" w:hAnchor="margin" w:y="12605"/>
        <w:jc w:val="center"/>
        <w:rPr>
          <w:noProof/>
        </w:rPr>
      </w:pPr>
      <w:r w:rsidRPr="00DC4331">
        <w:rPr>
          <w:noProof/>
        </w:rPr>
        <w:t>No part may be reproduced except as authorized by written permission.</w:t>
      </w:r>
      <w:r w:rsidRPr="00DC4331">
        <w:rPr>
          <w:noProof/>
        </w:rPr>
        <w:br/>
        <w:t>The copyright and the foregoing restriction extend to reproduction in all media.</w:t>
      </w:r>
    </w:p>
    <w:p w14:paraId="134E186E" w14:textId="77777777" w:rsidR="00080512" w:rsidRPr="00DC4331" w:rsidRDefault="00080512" w:rsidP="00FA1266">
      <w:pPr>
        <w:pStyle w:val="FP"/>
        <w:framePr w:h="3057" w:hRule="exact" w:wrap="notBeside" w:vAnchor="page" w:hAnchor="margin" w:y="12605"/>
        <w:jc w:val="center"/>
        <w:rPr>
          <w:noProof/>
        </w:rPr>
      </w:pPr>
    </w:p>
    <w:p w14:paraId="360BE63D" w14:textId="71B1BBAF" w:rsidR="00080512" w:rsidRPr="00DC4331" w:rsidRDefault="00DC309B" w:rsidP="00FA1266">
      <w:pPr>
        <w:pStyle w:val="FP"/>
        <w:framePr w:h="3057" w:hRule="exact" w:wrap="notBeside" w:vAnchor="page" w:hAnchor="margin" w:y="12605"/>
        <w:jc w:val="center"/>
        <w:rPr>
          <w:noProof/>
          <w:sz w:val="18"/>
        </w:rPr>
      </w:pPr>
      <w:r w:rsidRPr="00DC4331">
        <w:rPr>
          <w:noProof/>
          <w:sz w:val="18"/>
        </w:rPr>
        <w:t xml:space="preserve">© </w:t>
      </w:r>
      <w:r w:rsidR="00F60241" w:rsidRPr="00DC4331">
        <w:rPr>
          <w:noProof/>
          <w:sz w:val="18"/>
        </w:rPr>
        <w:t>20</w:t>
      </w:r>
      <w:r w:rsidR="00F60241">
        <w:rPr>
          <w:noProof/>
          <w:sz w:val="18"/>
        </w:rPr>
        <w:t>2</w:t>
      </w:r>
      <w:ins w:id="6" w:author="24.174_CR0035R3_(Rel-18)_TEI18" w:date="2023-06-04T11:43:00Z">
        <w:r w:rsidR="002E6355">
          <w:rPr>
            <w:noProof/>
            <w:sz w:val="18"/>
          </w:rPr>
          <w:t>3</w:t>
        </w:r>
      </w:ins>
      <w:del w:id="7" w:author="24.174_CR0035R3_(Rel-18)_TEI18" w:date="2023-06-04T11:43:00Z">
        <w:r w:rsidR="00F60241" w:rsidDel="002E6355">
          <w:rPr>
            <w:noProof/>
            <w:sz w:val="18"/>
          </w:rPr>
          <w:delText>2</w:delText>
        </w:r>
      </w:del>
      <w:r w:rsidR="00080512" w:rsidRPr="00DC4331">
        <w:rPr>
          <w:noProof/>
          <w:sz w:val="18"/>
        </w:rPr>
        <w:t>, 3GPP Organizational Partners (ARIB, ATIS, CCSA, ETSI,</w:t>
      </w:r>
      <w:r w:rsidR="00F22EC7" w:rsidRPr="00DC4331">
        <w:rPr>
          <w:noProof/>
          <w:sz w:val="18"/>
        </w:rPr>
        <w:t xml:space="preserve"> TSDSI, </w:t>
      </w:r>
      <w:r w:rsidR="00080512" w:rsidRPr="00DC4331">
        <w:rPr>
          <w:noProof/>
          <w:sz w:val="18"/>
        </w:rPr>
        <w:t>TTA, TTC).</w:t>
      </w:r>
      <w:bookmarkStart w:id="8" w:name="copyrightaddon"/>
      <w:bookmarkEnd w:id="8"/>
    </w:p>
    <w:p w14:paraId="018C876F" w14:textId="77777777" w:rsidR="00734A5B" w:rsidRPr="00DC4331" w:rsidRDefault="00080512" w:rsidP="00FA1266">
      <w:pPr>
        <w:pStyle w:val="FP"/>
        <w:framePr w:h="3057" w:hRule="exact" w:wrap="notBeside" w:vAnchor="page" w:hAnchor="margin" w:y="12605"/>
        <w:jc w:val="center"/>
        <w:rPr>
          <w:noProof/>
          <w:sz w:val="18"/>
        </w:rPr>
      </w:pPr>
      <w:r w:rsidRPr="00DC4331">
        <w:rPr>
          <w:noProof/>
          <w:sz w:val="18"/>
        </w:rPr>
        <w:t>All rights reserved.</w:t>
      </w:r>
    </w:p>
    <w:p w14:paraId="07345591" w14:textId="77777777" w:rsidR="00FC1192" w:rsidRPr="00DC4331" w:rsidRDefault="00FC1192" w:rsidP="00FA1266">
      <w:pPr>
        <w:pStyle w:val="FP"/>
        <w:framePr w:h="3057" w:hRule="exact" w:wrap="notBeside" w:vAnchor="page" w:hAnchor="margin" w:y="12605"/>
        <w:rPr>
          <w:noProof/>
          <w:sz w:val="18"/>
        </w:rPr>
      </w:pPr>
    </w:p>
    <w:p w14:paraId="7DC33D8B" w14:textId="77777777" w:rsidR="00734A5B" w:rsidRPr="00DC4331" w:rsidRDefault="00734A5B" w:rsidP="00FA1266">
      <w:pPr>
        <w:pStyle w:val="FP"/>
        <w:framePr w:h="3057" w:hRule="exact" w:wrap="notBeside" w:vAnchor="page" w:hAnchor="margin" w:y="12605"/>
        <w:rPr>
          <w:noProof/>
          <w:sz w:val="18"/>
        </w:rPr>
      </w:pPr>
      <w:r w:rsidRPr="00DC4331">
        <w:rPr>
          <w:noProof/>
          <w:sz w:val="18"/>
        </w:rPr>
        <w:t>UMTS™ is a Trade Mark of ETSI registered for the benefit of its members</w:t>
      </w:r>
    </w:p>
    <w:p w14:paraId="461CE6BC" w14:textId="77777777" w:rsidR="00080512" w:rsidRPr="00DC4331" w:rsidRDefault="00734A5B" w:rsidP="00FA1266">
      <w:pPr>
        <w:pStyle w:val="FP"/>
        <w:framePr w:h="3057" w:hRule="exact" w:wrap="notBeside" w:vAnchor="page" w:hAnchor="margin" w:y="12605"/>
        <w:rPr>
          <w:noProof/>
          <w:sz w:val="18"/>
        </w:rPr>
      </w:pPr>
      <w:r w:rsidRPr="00DC4331">
        <w:rPr>
          <w:noProof/>
          <w:sz w:val="18"/>
        </w:rPr>
        <w:t>3GPP™ is a Trade Mark of ETSI registered for the benefit of its Members and of the 3GPP Organizational Partners</w:t>
      </w:r>
      <w:r w:rsidR="00080512" w:rsidRPr="00DC4331">
        <w:rPr>
          <w:noProof/>
          <w:sz w:val="18"/>
        </w:rPr>
        <w:br/>
      </w:r>
      <w:r w:rsidR="00FA1266" w:rsidRPr="00DC4331">
        <w:rPr>
          <w:noProof/>
          <w:sz w:val="18"/>
        </w:rPr>
        <w:t>LTE™ is a Trade Mark of ETSI registered for the benefit of its Members and of the 3GPP Organizational Partners</w:t>
      </w:r>
    </w:p>
    <w:p w14:paraId="5DCC8573" w14:textId="77777777" w:rsidR="00FA1266" w:rsidRPr="00DC4331" w:rsidRDefault="00FA1266" w:rsidP="00FA1266">
      <w:pPr>
        <w:pStyle w:val="FP"/>
        <w:framePr w:h="3057" w:hRule="exact" w:wrap="notBeside" w:vAnchor="page" w:hAnchor="margin" w:y="12605"/>
        <w:rPr>
          <w:noProof/>
          <w:sz w:val="18"/>
        </w:rPr>
      </w:pPr>
      <w:r w:rsidRPr="00DC4331">
        <w:rPr>
          <w:noProof/>
          <w:sz w:val="18"/>
        </w:rPr>
        <w:t>GSM® and the GSM logo are registered and owned by the GSM Association</w:t>
      </w:r>
    </w:p>
    <w:bookmarkEnd w:id="5"/>
    <w:p w14:paraId="0A286DBD" w14:textId="77777777" w:rsidR="00080512" w:rsidRPr="00DC4331" w:rsidRDefault="00080512" w:rsidP="00F74184">
      <w:pPr>
        <w:pStyle w:val="TT"/>
        <w:rPr>
          <w:noProof/>
        </w:rPr>
      </w:pPr>
      <w:r w:rsidRPr="00DC4331">
        <w:rPr>
          <w:noProof/>
        </w:rPr>
        <w:br w:type="page"/>
      </w:r>
      <w:r w:rsidRPr="00DC4331">
        <w:rPr>
          <w:noProof/>
        </w:rPr>
        <w:lastRenderedPageBreak/>
        <w:t>Contents</w:t>
      </w:r>
    </w:p>
    <w:p w14:paraId="3FBB6AF0" w14:textId="53621E69" w:rsidR="00D830C5" w:rsidRDefault="00F86B31">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D830C5">
        <w:rPr>
          <w:noProof/>
        </w:rPr>
        <w:t>Foreword</w:t>
      </w:r>
      <w:r w:rsidR="00D830C5">
        <w:rPr>
          <w:noProof/>
        </w:rPr>
        <w:tab/>
      </w:r>
      <w:r w:rsidR="00D830C5">
        <w:rPr>
          <w:noProof/>
        </w:rPr>
        <w:fldChar w:fldCharType="begin" w:fldLock="1"/>
      </w:r>
      <w:r w:rsidR="00D830C5">
        <w:rPr>
          <w:noProof/>
        </w:rPr>
        <w:instrText xml:space="preserve"> PAGEREF _Toc105750324 \h </w:instrText>
      </w:r>
      <w:r w:rsidR="00D830C5">
        <w:rPr>
          <w:noProof/>
        </w:rPr>
      </w:r>
      <w:r w:rsidR="00D830C5">
        <w:rPr>
          <w:noProof/>
        </w:rPr>
        <w:fldChar w:fldCharType="separate"/>
      </w:r>
      <w:r w:rsidR="00D830C5">
        <w:rPr>
          <w:noProof/>
        </w:rPr>
        <w:t>6</w:t>
      </w:r>
      <w:r w:rsidR="00D830C5">
        <w:rPr>
          <w:noProof/>
        </w:rPr>
        <w:fldChar w:fldCharType="end"/>
      </w:r>
    </w:p>
    <w:p w14:paraId="14024445" w14:textId="49F32B5F" w:rsidR="00D830C5" w:rsidRDefault="00D830C5">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_Toc105750325 \h </w:instrText>
      </w:r>
      <w:r>
        <w:rPr>
          <w:noProof/>
        </w:rPr>
      </w:r>
      <w:r>
        <w:rPr>
          <w:noProof/>
        </w:rPr>
        <w:fldChar w:fldCharType="separate"/>
      </w:r>
      <w:r>
        <w:rPr>
          <w:noProof/>
        </w:rPr>
        <w:t>7</w:t>
      </w:r>
      <w:r>
        <w:rPr>
          <w:noProof/>
        </w:rPr>
        <w:fldChar w:fldCharType="end"/>
      </w:r>
    </w:p>
    <w:p w14:paraId="3601BEB1" w14:textId="226F4451" w:rsidR="00D830C5" w:rsidRDefault="00D830C5">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_Toc105750326 \h </w:instrText>
      </w:r>
      <w:r>
        <w:rPr>
          <w:noProof/>
        </w:rPr>
      </w:r>
      <w:r>
        <w:rPr>
          <w:noProof/>
        </w:rPr>
        <w:fldChar w:fldCharType="separate"/>
      </w:r>
      <w:r>
        <w:rPr>
          <w:noProof/>
        </w:rPr>
        <w:t>7</w:t>
      </w:r>
      <w:r>
        <w:rPr>
          <w:noProof/>
        </w:rPr>
        <w:fldChar w:fldCharType="end"/>
      </w:r>
    </w:p>
    <w:p w14:paraId="7BFD6BE8" w14:textId="6560031D" w:rsidR="00D830C5" w:rsidRDefault="00D830C5">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_Toc105750327 \h </w:instrText>
      </w:r>
      <w:r>
        <w:rPr>
          <w:noProof/>
        </w:rPr>
      </w:r>
      <w:r>
        <w:rPr>
          <w:noProof/>
        </w:rPr>
        <w:fldChar w:fldCharType="separate"/>
      </w:r>
      <w:r>
        <w:rPr>
          <w:noProof/>
        </w:rPr>
        <w:t>8</w:t>
      </w:r>
      <w:r>
        <w:rPr>
          <w:noProof/>
        </w:rPr>
        <w:fldChar w:fldCharType="end"/>
      </w:r>
    </w:p>
    <w:p w14:paraId="44219ACB" w14:textId="18C4A781" w:rsidR="00D830C5" w:rsidRDefault="00D830C5">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_Toc105750328 \h </w:instrText>
      </w:r>
      <w:r>
        <w:rPr>
          <w:noProof/>
        </w:rPr>
      </w:r>
      <w:r>
        <w:rPr>
          <w:noProof/>
        </w:rPr>
        <w:fldChar w:fldCharType="separate"/>
      </w:r>
      <w:r>
        <w:rPr>
          <w:noProof/>
        </w:rPr>
        <w:t>8</w:t>
      </w:r>
      <w:r>
        <w:rPr>
          <w:noProof/>
        </w:rPr>
        <w:fldChar w:fldCharType="end"/>
      </w:r>
    </w:p>
    <w:p w14:paraId="583C2CCB" w14:textId="28BA9162" w:rsidR="00D830C5" w:rsidRDefault="00D830C5">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_Toc105750329 \h </w:instrText>
      </w:r>
      <w:r>
        <w:rPr>
          <w:noProof/>
        </w:rPr>
      </w:r>
      <w:r>
        <w:rPr>
          <w:noProof/>
        </w:rPr>
        <w:fldChar w:fldCharType="separate"/>
      </w:r>
      <w:r>
        <w:rPr>
          <w:noProof/>
        </w:rPr>
        <w:t>9</w:t>
      </w:r>
      <w:r>
        <w:rPr>
          <w:noProof/>
        </w:rPr>
        <w:fldChar w:fldCharType="end"/>
      </w:r>
    </w:p>
    <w:p w14:paraId="178F59CA" w14:textId="5EC11A58" w:rsidR="00D830C5" w:rsidRDefault="00D830C5">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Multi-device and multi-identity</w:t>
      </w:r>
      <w:r>
        <w:rPr>
          <w:noProof/>
        </w:rPr>
        <w:tab/>
      </w:r>
      <w:r>
        <w:rPr>
          <w:noProof/>
        </w:rPr>
        <w:fldChar w:fldCharType="begin" w:fldLock="1"/>
      </w:r>
      <w:r>
        <w:rPr>
          <w:noProof/>
        </w:rPr>
        <w:instrText xml:space="preserve"> PAGEREF _Toc105750330 \h </w:instrText>
      </w:r>
      <w:r>
        <w:rPr>
          <w:noProof/>
        </w:rPr>
      </w:r>
      <w:r>
        <w:rPr>
          <w:noProof/>
        </w:rPr>
        <w:fldChar w:fldCharType="separate"/>
      </w:r>
      <w:r>
        <w:rPr>
          <w:noProof/>
        </w:rPr>
        <w:t>9</w:t>
      </w:r>
      <w:r>
        <w:rPr>
          <w:noProof/>
        </w:rPr>
        <w:fldChar w:fldCharType="end"/>
      </w:r>
    </w:p>
    <w:p w14:paraId="71745F64" w14:textId="17819302" w:rsidR="00D830C5" w:rsidRDefault="00D830C5">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_Toc105750331 \h </w:instrText>
      </w:r>
      <w:r>
        <w:rPr>
          <w:noProof/>
        </w:rPr>
      </w:r>
      <w:r>
        <w:rPr>
          <w:noProof/>
        </w:rPr>
        <w:fldChar w:fldCharType="separate"/>
      </w:r>
      <w:r>
        <w:rPr>
          <w:noProof/>
        </w:rPr>
        <w:t>9</w:t>
      </w:r>
      <w:r>
        <w:rPr>
          <w:noProof/>
        </w:rPr>
        <w:fldChar w:fldCharType="end"/>
      </w:r>
    </w:p>
    <w:p w14:paraId="187C6456" w14:textId="14653FA3" w:rsidR="00D830C5" w:rsidRDefault="00D830C5">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_Toc105750332 \h </w:instrText>
      </w:r>
      <w:r>
        <w:rPr>
          <w:noProof/>
        </w:rPr>
      </w:r>
      <w:r>
        <w:rPr>
          <w:noProof/>
        </w:rPr>
        <w:fldChar w:fldCharType="separate"/>
      </w:r>
      <w:r>
        <w:rPr>
          <w:noProof/>
        </w:rPr>
        <w:t>9</w:t>
      </w:r>
      <w:r>
        <w:rPr>
          <w:noProof/>
        </w:rPr>
        <w:fldChar w:fldCharType="end"/>
      </w:r>
    </w:p>
    <w:p w14:paraId="7721E505" w14:textId="6A43D567" w:rsidR="00D830C5" w:rsidRDefault="00D830C5">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MuD service description</w:t>
      </w:r>
      <w:r>
        <w:rPr>
          <w:noProof/>
        </w:rPr>
        <w:tab/>
      </w:r>
      <w:r>
        <w:rPr>
          <w:noProof/>
        </w:rPr>
        <w:fldChar w:fldCharType="begin" w:fldLock="1"/>
      </w:r>
      <w:r>
        <w:rPr>
          <w:noProof/>
        </w:rPr>
        <w:instrText xml:space="preserve"> PAGEREF _Toc105750333 \h </w:instrText>
      </w:r>
      <w:r>
        <w:rPr>
          <w:noProof/>
        </w:rPr>
      </w:r>
      <w:r>
        <w:rPr>
          <w:noProof/>
        </w:rPr>
        <w:fldChar w:fldCharType="separate"/>
      </w:r>
      <w:r>
        <w:rPr>
          <w:noProof/>
        </w:rPr>
        <w:t>9</w:t>
      </w:r>
      <w:r>
        <w:rPr>
          <w:noProof/>
        </w:rPr>
        <w:fldChar w:fldCharType="end"/>
      </w:r>
    </w:p>
    <w:p w14:paraId="6A5BF058" w14:textId="5695F378" w:rsidR="00D830C5" w:rsidRDefault="00D830C5">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MiD service description</w:t>
      </w:r>
      <w:r>
        <w:rPr>
          <w:noProof/>
        </w:rPr>
        <w:tab/>
      </w:r>
      <w:r>
        <w:rPr>
          <w:noProof/>
        </w:rPr>
        <w:fldChar w:fldCharType="begin" w:fldLock="1"/>
      </w:r>
      <w:r>
        <w:rPr>
          <w:noProof/>
        </w:rPr>
        <w:instrText xml:space="preserve"> PAGEREF _Toc105750334 \h </w:instrText>
      </w:r>
      <w:r>
        <w:rPr>
          <w:noProof/>
        </w:rPr>
      </w:r>
      <w:r>
        <w:rPr>
          <w:noProof/>
        </w:rPr>
        <w:fldChar w:fldCharType="separate"/>
      </w:r>
      <w:r>
        <w:rPr>
          <w:noProof/>
        </w:rPr>
        <w:t>10</w:t>
      </w:r>
      <w:r>
        <w:rPr>
          <w:noProof/>
        </w:rPr>
        <w:fldChar w:fldCharType="end"/>
      </w:r>
    </w:p>
    <w:p w14:paraId="64203FCD" w14:textId="5B5B1FCF" w:rsidR="00D830C5" w:rsidRDefault="00D830C5">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Operational requirements</w:t>
      </w:r>
      <w:r>
        <w:rPr>
          <w:noProof/>
        </w:rPr>
        <w:tab/>
      </w:r>
      <w:r>
        <w:rPr>
          <w:noProof/>
        </w:rPr>
        <w:fldChar w:fldCharType="begin" w:fldLock="1"/>
      </w:r>
      <w:r>
        <w:rPr>
          <w:noProof/>
        </w:rPr>
        <w:instrText xml:space="preserve"> PAGEREF _Toc105750335 \h </w:instrText>
      </w:r>
      <w:r>
        <w:rPr>
          <w:noProof/>
        </w:rPr>
      </w:r>
      <w:r>
        <w:rPr>
          <w:noProof/>
        </w:rPr>
        <w:fldChar w:fldCharType="separate"/>
      </w:r>
      <w:r>
        <w:rPr>
          <w:noProof/>
        </w:rPr>
        <w:t>10</w:t>
      </w:r>
      <w:r>
        <w:rPr>
          <w:noProof/>
        </w:rPr>
        <w:fldChar w:fldCharType="end"/>
      </w:r>
    </w:p>
    <w:p w14:paraId="443C8186" w14:textId="11890B98" w:rsidR="00D830C5" w:rsidRDefault="00D830C5">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Provision/withdrawal</w:t>
      </w:r>
      <w:r>
        <w:rPr>
          <w:noProof/>
        </w:rPr>
        <w:tab/>
      </w:r>
      <w:r>
        <w:rPr>
          <w:noProof/>
        </w:rPr>
        <w:fldChar w:fldCharType="begin" w:fldLock="1"/>
      </w:r>
      <w:r>
        <w:rPr>
          <w:noProof/>
        </w:rPr>
        <w:instrText xml:space="preserve"> PAGEREF _Toc105750336 \h </w:instrText>
      </w:r>
      <w:r>
        <w:rPr>
          <w:noProof/>
        </w:rPr>
      </w:r>
      <w:r>
        <w:rPr>
          <w:noProof/>
        </w:rPr>
        <w:fldChar w:fldCharType="separate"/>
      </w:r>
      <w:r>
        <w:rPr>
          <w:noProof/>
        </w:rPr>
        <w:t>10</w:t>
      </w:r>
      <w:r>
        <w:rPr>
          <w:noProof/>
        </w:rPr>
        <w:fldChar w:fldCharType="end"/>
      </w:r>
    </w:p>
    <w:p w14:paraId="6041DAA7" w14:textId="6D8E8CE3" w:rsidR="00D830C5" w:rsidRDefault="00D830C5">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Requirements on the originating network side</w:t>
      </w:r>
      <w:r>
        <w:rPr>
          <w:noProof/>
        </w:rPr>
        <w:tab/>
      </w:r>
      <w:r>
        <w:rPr>
          <w:noProof/>
        </w:rPr>
        <w:fldChar w:fldCharType="begin" w:fldLock="1"/>
      </w:r>
      <w:r>
        <w:rPr>
          <w:noProof/>
        </w:rPr>
        <w:instrText xml:space="preserve"> PAGEREF _Toc105750337 \h </w:instrText>
      </w:r>
      <w:r>
        <w:rPr>
          <w:noProof/>
        </w:rPr>
      </w:r>
      <w:r>
        <w:rPr>
          <w:noProof/>
        </w:rPr>
        <w:fldChar w:fldCharType="separate"/>
      </w:r>
      <w:r>
        <w:rPr>
          <w:noProof/>
        </w:rPr>
        <w:t>10</w:t>
      </w:r>
      <w:r>
        <w:rPr>
          <w:noProof/>
        </w:rPr>
        <w:fldChar w:fldCharType="end"/>
      </w:r>
    </w:p>
    <w:p w14:paraId="596E24DD" w14:textId="3BB3B355" w:rsidR="00D830C5" w:rsidRDefault="00D830C5">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Requirements in the network</w:t>
      </w:r>
      <w:r>
        <w:rPr>
          <w:noProof/>
        </w:rPr>
        <w:tab/>
      </w:r>
      <w:r>
        <w:rPr>
          <w:noProof/>
        </w:rPr>
        <w:fldChar w:fldCharType="begin" w:fldLock="1"/>
      </w:r>
      <w:r>
        <w:rPr>
          <w:noProof/>
        </w:rPr>
        <w:instrText xml:space="preserve"> PAGEREF _Toc105750338 \h </w:instrText>
      </w:r>
      <w:r>
        <w:rPr>
          <w:noProof/>
        </w:rPr>
      </w:r>
      <w:r>
        <w:rPr>
          <w:noProof/>
        </w:rPr>
        <w:fldChar w:fldCharType="separate"/>
      </w:r>
      <w:r>
        <w:rPr>
          <w:noProof/>
        </w:rPr>
        <w:t>10</w:t>
      </w:r>
      <w:r>
        <w:rPr>
          <w:noProof/>
        </w:rPr>
        <w:fldChar w:fldCharType="end"/>
      </w:r>
    </w:p>
    <w:p w14:paraId="71891736" w14:textId="17B03352" w:rsidR="00D830C5" w:rsidRDefault="00D830C5">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Requirements on the terminating network side</w:t>
      </w:r>
      <w:r>
        <w:rPr>
          <w:noProof/>
        </w:rPr>
        <w:tab/>
      </w:r>
      <w:r>
        <w:rPr>
          <w:noProof/>
        </w:rPr>
        <w:fldChar w:fldCharType="begin" w:fldLock="1"/>
      </w:r>
      <w:r>
        <w:rPr>
          <w:noProof/>
        </w:rPr>
        <w:instrText xml:space="preserve"> PAGEREF _Toc105750339 \h </w:instrText>
      </w:r>
      <w:r>
        <w:rPr>
          <w:noProof/>
        </w:rPr>
      </w:r>
      <w:r>
        <w:rPr>
          <w:noProof/>
        </w:rPr>
        <w:fldChar w:fldCharType="separate"/>
      </w:r>
      <w:r>
        <w:rPr>
          <w:noProof/>
        </w:rPr>
        <w:t>10</w:t>
      </w:r>
      <w:r>
        <w:rPr>
          <w:noProof/>
        </w:rPr>
        <w:fldChar w:fldCharType="end"/>
      </w:r>
    </w:p>
    <w:p w14:paraId="334C6628" w14:textId="72499211" w:rsidR="00D830C5" w:rsidRDefault="00D830C5">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Coding requirements</w:t>
      </w:r>
      <w:r>
        <w:rPr>
          <w:noProof/>
        </w:rPr>
        <w:tab/>
      </w:r>
      <w:r>
        <w:rPr>
          <w:noProof/>
        </w:rPr>
        <w:fldChar w:fldCharType="begin" w:fldLock="1"/>
      </w:r>
      <w:r>
        <w:rPr>
          <w:noProof/>
        </w:rPr>
        <w:instrText xml:space="preserve"> PAGEREF _Toc105750340 \h </w:instrText>
      </w:r>
      <w:r>
        <w:rPr>
          <w:noProof/>
        </w:rPr>
      </w:r>
      <w:r>
        <w:rPr>
          <w:noProof/>
        </w:rPr>
        <w:fldChar w:fldCharType="separate"/>
      </w:r>
      <w:r>
        <w:rPr>
          <w:noProof/>
        </w:rPr>
        <w:t>11</w:t>
      </w:r>
      <w:r>
        <w:rPr>
          <w:noProof/>
        </w:rPr>
        <w:fldChar w:fldCharType="end"/>
      </w:r>
    </w:p>
    <w:p w14:paraId="14F7E9F8" w14:textId="177345D7" w:rsidR="00D830C5" w:rsidRDefault="00D830C5">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Signalling requirements</w:t>
      </w:r>
      <w:r>
        <w:rPr>
          <w:noProof/>
        </w:rPr>
        <w:tab/>
      </w:r>
      <w:r>
        <w:rPr>
          <w:noProof/>
        </w:rPr>
        <w:fldChar w:fldCharType="begin" w:fldLock="1"/>
      </w:r>
      <w:r>
        <w:rPr>
          <w:noProof/>
        </w:rPr>
        <w:instrText xml:space="preserve"> PAGEREF _Toc105750341 \h </w:instrText>
      </w:r>
      <w:r>
        <w:rPr>
          <w:noProof/>
        </w:rPr>
      </w:r>
      <w:r>
        <w:rPr>
          <w:noProof/>
        </w:rPr>
        <w:fldChar w:fldCharType="separate"/>
      </w:r>
      <w:r>
        <w:rPr>
          <w:noProof/>
        </w:rPr>
        <w:t>11</w:t>
      </w:r>
      <w:r>
        <w:rPr>
          <w:noProof/>
        </w:rPr>
        <w:fldChar w:fldCharType="end"/>
      </w:r>
    </w:p>
    <w:p w14:paraId="05D795FB" w14:textId="4FB36384" w:rsidR="00D830C5" w:rsidRDefault="00D830C5">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_Toc105750342 \h </w:instrText>
      </w:r>
      <w:r>
        <w:rPr>
          <w:noProof/>
        </w:rPr>
      </w:r>
      <w:r>
        <w:rPr>
          <w:noProof/>
        </w:rPr>
        <w:fldChar w:fldCharType="separate"/>
      </w:r>
      <w:r>
        <w:rPr>
          <w:noProof/>
        </w:rPr>
        <w:t>11</w:t>
      </w:r>
      <w:r>
        <w:rPr>
          <w:noProof/>
        </w:rPr>
        <w:fldChar w:fldCharType="end"/>
      </w:r>
    </w:p>
    <w:p w14:paraId="3AA16B37" w14:textId="1025A583" w:rsidR="00D830C5" w:rsidRDefault="00D830C5">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Activation/deactivation of MuD/MiD services</w:t>
      </w:r>
      <w:r>
        <w:rPr>
          <w:noProof/>
        </w:rPr>
        <w:tab/>
      </w:r>
      <w:r>
        <w:rPr>
          <w:noProof/>
        </w:rPr>
        <w:fldChar w:fldCharType="begin" w:fldLock="1"/>
      </w:r>
      <w:r>
        <w:rPr>
          <w:noProof/>
        </w:rPr>
        <w:instrText xml:space="preserve"> PAGEREF _Toc105750343 \h </w:instrText>
      </w:r>
      <w:r>
        <w:rPr>
          <w:noProof/>
        </w:rPr>
      </w:r>
      <w:r>
        <w:rPr>
          <w:noProof/>
        </w:rPr>
        <w:fldChar w:fldCharType="separate"/>
      </w:r>
      <w:r>
        <w:rPr>
          <w:noProof/>
        </w:rPr>
        <w:t>11</w:t>
      </w:r>
      <w:r>
        <w:rPr>
          <w:noProof/>
        </w:rPr>
        <w:fldChar w:fldCharType="end"/>
      </w:r>
    </w:p>
    <w:p w14:paraId="5D9AFD30" w14:textId="66F0F358" w:rsidR="00D830C5" w:rsidRDefault="00D830C5">
      <w:pPr>
        <w:pStyle w:val="TOC4"/>
        <w:rPr>
          <w:rFonts w:asciiTheme="minorHAnsi" w:eastAsiaTheme="minorEastAsia" w:hAnsiTheme="minorHAnsi" w:cstheme="minorBidi"/>
          <w:noProof/>
          <w:sz w:val="22"/>
          <w:szCs w:val="22"/>
          <w:lang w:eastAsia="en-GB"/>
        </w:rPr>
      </w:pPr>
      <w:r>
        <w:rPr>
          <w:noProof/>
        </w:rPr>
        <w:t>4.5.2.1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_Toc105750344 \h </w:instrText>
      </w:r>
      <w:r>
        <w:rPr>
          <w:noProof/>
        </w:rPr>
      </w:r>
      <w:r>
        <w:rPr>
          <w:noProof/>
        </w:rPr>
        <w:fldChar w:fldCharType="separate"/>
      </w:r>
      <w:r>
        <w:rPr>
          <w:noProof/>
        </w:rPr>
        <w:t>11</w:t>
      </w:r>
      <w:r>
        <w:rPr>
          <w:noProof/>
        </w:rPr>
        <w:fldChar w:fldCharType="end"/>
      </w:r>
    </w:p>
    <w:p w14:paraId="1DEFFCF8" w14:textId="67AFABFB" w:rsidR="00D830C5" w:rsidRDefault="00D830C5">
      <w:pPr>
        <w:pStyle w:val="TOC4"/>
        <w:rPr>
          <w:rFonts w:asciiTheme="minorHAnsi" w:eastAsiaTheme="minorEastAsia" w:hAnsiTheme="minorHAnsi" w:cstheme="minorBidi"/>
          <w:noProof/>
          <w:sz w:val="22"/>
          <w:szCs w:val="22"/>
          <w:lang w:eastAsia="en-GB"/>
        </w:rPr>
      </w:pPr>
      <w:r>
        <w:rPr>
          <w:noProof/>
        </w:rPr>
        <w:t>4.5.2.2</w:t>
      </w:r>
      <w:r>
        <w:rPr>
          <w:rFonts w:asciiTheme="minorHAnsi" w:eastAsiaTheme="minorEastAsia" w:hAnsiTheme="minorHAnsi" w:cstheme="minorBidi"/>
          <w:noProof/>
          <w:sz w:val="22"/>
          <w:szCs w:val="22"/>
          <w:lang w:eastAsia="en-GB"/>
        </w:rPr>
        <w:tab/>
      </w:r>
      <w:r>
        <w:rPr>
          <w:noProof/>
        </w:rPr>
        <w:t>Activation of MuD and MiD services</w:t>
      </w:r>
      <w:r>
        <w:rPr>
          <w:noProof/>
        </w:rPr>
        <w:tab/>
      </w:r>
      <w:r>
        <w:rPr>
          <w:noProof/>
        </w:rPr>
        <w:fldChar w:fldCharType="begin" w:fldLock="1"/>
      </w:r>
      <w:r>
        <w:rPr>
          <w:noProof/>
        </w:rPr>
        <w:instrText xml:space="preserve"> PAGEREF _Toc105750345 \h </w:instrText>
      </w:r>
      <w:r>
        <w:rPr>
          <w:noProof/>
        </w:rPr>
      </w:r>
      <w:r>
        <w:rPr>
          <w:noProof/>
        </w:rPr>
        <w:fldChar w:fldCharType="separate"/>
      </w:r>
      <w:r>
        <w:rPr>
          <w:noProof/>
        </w:rPr>
        <w:t>11</w:t>
      </w:r>
      <w:r>
        <w:rPr>
          <w:noProof/>
        </w:rPr>
        <w:fldChar w:fldCharType="end"/>
      </w:r>
    </w:p>
    <w:p w14:paraId="1AC88A77" w14:textId="2616E870" w:rsidR="00D830C5" w:rsidRDefault="00D830C5">
      <w:pPr>
        <w:pStyle w:val="TOC4"/>
        <w:rPr>
          <w:rFonts w:asciiTheme="minorHAnsi" w:eastAsiaTheme="minorEastAsia" w:hAnsiTheme="minorHAnsi" w:cstheme="minorBidi"/>
          <w:noProof/>
          <w:sz w:val="22"/>
          <w:szCs w:val="22"/>
          <w:lang w:eastAsia="en-GB"/>
        </w:rPr>
      </w:pPr>
      <w:r>
        <w:rPr>
          <w:noProof/>
        </w:rPr>
        <w:t>4.5.2.3</w:t>
      </w:r>
      <w:r>
        <w:rPr>
          <w:rFonts w:asciiTheme="minorHAnsi" w:eastAsiaTheme="minorEastAsia" w:hAnsiTheme="minorHAnsi" w:cstheme="minorBidi"/>
          <w:noProof/>
          <w:sz w:val="22"/>
          <w:szCs w:val="22"/>
          <w:lang w:eastAsia="en-GB"/>
        </w:rPr>
        <w:tab/>
      </w:r>
      <w:r>
        <w:rPr>
          <w:noProof/>
        </w:rPr>
        <w:t>Activation/deactivation of identities</w:t>
      </w:r>
      <w:r>
        <w:rPr>
          <w:noProof/>
        </w:rPr>
        <w:tab/>
      </w:r>
      <w:r>
        <w:rPr>
          <w:noProof/>
        </w:rPr>
        <w:fldChar w:fldCharType="begin" w:fldLock="1"/>
      </w:r>
      <w:r>
        <w:rPr>
          <w:noProof/>
        </w:rPr>
        <w:instrText xml:space="preserve"> PAGEREF _Toc105750346 \h </w:instrText>
      </w:r>
      <w:r>
        <w:rPr>
          <w:noProof/>
        </w:rPr>
      </w:r>
      <w:r>
        <w:rPr>
          <w:noProof/>
        </w:rPr>
        <w:fldChar w:fldCharType="separate"/>
      </w:r>
      <w:r>
        <w:rPr>
          <w:noProof/>
        </w:rPr>
        <w:t>11</w:t>
      </w:r>
      <w:r>
        <w:rPr>
          <w:noProof/>
        </w:rPr>
        <w:fldChar w:fldCharType="end"/>
      </w:r>
    </w:p>
    <w:p w14:paraId="1A74BEF1" w14:textId="44885D0A" w:rsidR="00D830C5" w:rsidRDefault="00D830C5">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Invocation and operation</w:t>
      </w:r>
      <w:r>
        <w:rPr>
          <w:noProof/>
        </w:rPr>
        <w:tab/>
      </w:r>
      <w:r>
        <w:rPr>
          <w:noProof/>
        </w:rPr>
        <w:fldChar w:fldCharType="begin" w:fldLock="1"/>
      </w:r>
      <w:r>
        <w:rPr>
          <w:noProof/>
        </w:rPr>
        <w:instrText xml:space="preserve"> PAGEREF _Toc105750347 \h </w:instrText>
      </w:r>
      <w:r>
        <w:rPr>
          <w:noProof/>
        </w:rPr>
      </w:r>
      <w:r>
        <w:rPr>
          <w:noProof/>
        </w:rPr>
        <w:fldChar w:fldCharType="separate"/>
      </w:r>
      <w:r>
        <w:rPr>
          <w:noProof/>
        </w:rPr>
        <w:t>12</w:t>
      </w:r>
      <w:r>
        <w:rPr>
          <w:noProof/>
        </w:rPr>
        <w:fldChar w:fldCharType="end"/>
      </w:r>
    </w:p>
    <w:p w14:paraId="0BCDD083" w14:textId="230FA3B3" w:rsidR="00D830C5" w:rsidRDefault="00D830C5">
      <w:pPr>
        <w:pStyle w:val="TOC4"/>
        <w:rPr>
          <w:rFonts w:asciiTheme="minorHAnsi" w:eastAsiaTheme="minorEastAsia" w:hAnsiTheme="minorHAnsi" w:cstheme="minorBidi"/>
          <w:noProof/>
          <w:sz w:val="22"/>
          <w:szCs w:val="22"/>
          <w:lang w:eastAsia="en-GB"/>
        </w:rPr>
      </w:pPr>
      <w:r>
        <w:rPr>
          <w:noProof/>
        </w:rPr>
        <w:t>4.5.3.1</w:t>
      </w:r>
      <w:r>
        <w:rPr>
          <w:rFonts w:asciiTheme="minorHAnsi" w:eastAsiaTheme="minorEastAsia" w:hAnsiTheme="minorHAnsi" w:cstheme="minorBidi"/>
          <w:noProof/>
          <w:sz w:val="22"/>
          <w:szCs w:val="22"/>
          <w:lang w:eastAsia="en-GB"/>
        </w:rPr>
        <w:tab/>
      </w:r>
      <w:r>
        <w:rPr>
          <w:noProof/>
        </w:rPr>
        <w:t>Actions at the UE of user A</w:t>
      </w:r>
      <w:r>
        <w:rPr>
          <w:noProof/>
        </w:rPr>
        <w:tab/>
      </w:r>
      <w:r>
        <w:rPr>
          <w:noProof/>
        </w:rPr>
        <w:fldChar w:fldCharType="begin" w:fldLock="1"/>
      </w:r>
      <w:r>
        <w:rPr>
          <w:noProof/>
        </w:rPr>
        <w:instrText xml:space="preserve"> PAGEREF _Toc105750348 \h </w:instrText>
      </w:r>
      <w:r>
        <w:rPr>
          <w:noProof/>
        </w:rPr>
      </w:r>
      <w:r>
        <w:rPr>
          <w:noProof/>
        </w:rPr>
        <w:fldChar w:fldCharType="separate"/>
      </w:r>
      <w:r>
        <w:rPr>
          <w:noProof/>
        </w:rPr>
        <w:t>12</w:t>
      </w:r>
      <w:r>
        <w:rPr>
          <w:noProof/>
        </w:rPr>
        <w:fldChar w:fldCharType="end"/>
      </w:r>
    </w:p>
    <w:p w14:paraId="71C4E477" w14:textId="2D6E8D15" w:rsidR="00D830C5" w:rsidRDefault="00D830C5">
      <w:pPr>
        <w:pStyle w:val="TOC5"/>
        <w:rPr>
          <w:rFonts w:asciiTheme="minorHAnsi" w:eastAsiaTheme="minorEastAsia" w:hAnsiTheme="minorHAnsi" w:cstheme="minorBidi"/>
          <w:noProof/>
          <w:sz w:val="22"/>
          <w:szCs w:val="22"/>
          <w:lang w:eastAsia="en-GB"/>
        </w:rPr>
      </w:pPr>
      <w:r>
        <w:rPr>
          <w:noProof/>
        </w:rPr>
        <w:t>4.5.3.1.1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_Toc105750349 \h </w:instrText>
      </w:r>
      <w:r>
        <w:rPr>
          <w:noProof/>
        </w:rPr>
      </w:r>
      <w:r>
        <w:rPr>
          <w:noProof/>
        </w:rPr>
        <w:fldChar w:fldCharType="separate"/>
      </w:r>
      <w:r>
        <w:rPr>
          <w:noProof/>
        </w:rPr>
        <w:t>12</w:t>
      </w:r>
      <w:r>
        <w:rPr>
          <w:noProof/>
        </w:rPr>
        <w:fldChar w:fldCharType="end"/>
      </w:r>
    </w:p>
    <w:p w14:paraId="297D8FE2" w14:textId="71C21A91" w:rsidR="00D830C5" w:rsidRDefault="00D830C5">
      <w:pPr>
        <w:pStyle w:val="TOC5"/>
        <w:rPr>
          <w:rFonts w:asciiTheme="minorHAnsi" w:eastAsiaTheme="minorEastAsia" w:hAnsiTheme="minorHAnsi" w:cstheme="minorBidi"/>
          <w:noProof/>
          <w:sz w:val="22"/>
          <w:szCs w:val="22"/>
          <w:lang w:eastAsia="en-GB"/>
        </w:rPr>
      </w:pPr>
      <w:r>
        <w:rPr>
          <w:noProof/>
        </w:rPr>
        <w:t>4.5.3.1.2</w:t>
      </w:r>
      <w:r>
        <w:rPr>
          <w:rFonts w:asciiTheme="minorHAnsi" w:eastAsiaTheme="minorEastAsia" w:hAnsiTheme="minorHAnsi" w:cstheme="minorBidi"/>
          <w:noProof/>
          <w:sz w:val="22"/>
          <w:szCs w:val="22"/>
          <w:lang w:eastAsia="en-GB"/>
        </w:rPr>
        <w:tab/>
      </w:r>
      <w:r>
        <w:rPr>
          <w:noProof/>
        </w:rPr>
        <w:t>Call pull handling</w:t>
      </w:r>
      <w:r>
        <w:rPr>
          <w:noProof/>
        </w:rPr>
        <w:tab/>
      </w:r>
      <w:r>
        <w:rPr>
          <w:noProof/>
        </w:rPr>
        <w:fldChar w:fldCharType="begin" w:fldLock="1"/>
      </w:r>
      <w:r>
        <w:rPr>
          <w:noProof/>
        </w:rPr>
        <w:instrText xml:space="preserve"> PAGEREF _Toc105750350 \h </w:instrText>
      </w:r>
      <w:r>
        <w:rPr>
          <w:noProof/>
        </w:rPr>
      </w:r>
      <w:r>
        <w:rPr>
          <w:noProof/>
        </w:rPr>
        <w:fldChar w:fldCharType="separate"/>
      </w:r>
      <w:r>
        <w:rPr>
          <w:noProof/>
        </w:rPr>
        <w:t>12</w:t>
      </w:r>
      <w:r>
        <w:rPr>
          <w:noProof/>
        </w:rPr>
        <w:fldChar w:fldCharType="end"/>
      </w:r>
    </w:p>
    <w:p w14:paraId="5105A53F" w14:textId="64A356C4" w:rsidR="00D830C5" w:rsidRDefault="00D830C5">
      <w:pPr>
        <w:pStyle w:val="TOC5"/>
        <w:rPr>
          <w:rFonts w:asciiTheme="minorHAnsi" w:eastAsiaTheme="minorEastAsia" w:hAnsiTheme="minorHAnsi" w:cstheme="minorBidi"/>
          <w:noProof/>
          <w:sz w:val="22"/>
          <w:szCs w:val="22"/>
          <w:lang w:eastAsia="en-GB"/>
        </w:rPr>
      </w:pPr>
      <w:r>
        <w:rPr>
          <w:noProof/>
        </w:rPr>
        <w:t>4.5.3.1.3</w:t>
      </w:r>
      <w:r>
        <w:rPr>
          <w:rFonts w:asciiTheme="minorHAnsi" w:eastAsiaTheme="minorEastAsia" w:hAnsiTheme="minorHAnsi" w:cstheme="minorBidi"/>
          <w:noProof/>
          <w:sz w:val="22"/>
          <w:szCs w:val="22"/>
          <w:lang w:eastAsia="en-GB"/>
        </w:rPr>
        <w:tab/>
      </w:r>
      <w:r>
        <w:rPr>
          <w:noProof/>
        </w:rPr>
        <w:t>Call push handling</w:t>
      </w:r>
      <w:r>
        <w:rPr>
          <w:noProof/>
        </w:rPr>
        <w:tab/>
      </w:r>
      <w:r>
        <w:rPr>
          <w:noProof/>
        </w:rPr>
        <w:fldChar w:fldCharType="begin" w:fldLock="1"/>
      </w:r>
      <w:r>
        <w:rPr>
          <w:noProof/>
        </w:rPr>
        <w:instrText xml:space="preserve"> PAGEREF _Toc105750351 \h </w:instrText>
      </w:r>
      <w:r>
        <w:rPr>
          <w:noProof/>
        </w:rPr>
      </w:r>
      <w:r>
        <w:rPr>
          <w:noProof/>
        </w:rPr>
        <w:fldChar w:fldCharType="separate"/>
      </w:r>
      <w:r>
        <w:rPr>
          <w:noProof/>
        </w:rPr>
        <w:t>12</w:t>
      </w:r>
      <w:r>
        <w:rPr>
          <w:noProof/>
        </w:rPr>
        <w:fldChar w:fldCharType="end"/>
      </w:r>
    </w:p>
    <w:p w14:paraId="60A13B0D" w14:textId="4726385E" w:rsidR="00D830C5" w:rsidRDefault="00D830C5">
      <w:pPr>
        <w:pStyle w:val="TOC4"/>
        <w:rPr>
          <w:rFonts w:asciiTheme="minorHAnsi" w:eastAsiaTheme="minorEastAsia" w:hAnsiTheme="minorHAnsi" w:cstheme="minorBidi"/>
          <w:noProof/>
          <w:sz w:val="22"/>
          <w:szCs w:val="22"/>
          <w:lang w:eastAsia="en-GB"/>
        </w:rPr>
      </w:pPr>
      <w:r>
        <w:rPr>
          <w:noProof/>
        </w:rPr>
        <w:t>4.5.3.2</w:t>
      </w:r>
      <w:r>
        <w:rPr>
          <w:rFonts w:asciiTheme="minorHAnsi" w:eastAsiaTheme="minorEastAsia" w:hAnsiTheme="minorHAnsi" w:cstheme="minorBidi"/>
          <w:noProof/>
          <w:sz w:val="22"/>
          <w:szCs w:val="22"/>
          <w:lang w:eastAsia="en-GB"/>
        </w:rPr>
        <w:tab/>
      </w:r>
      <w:r>
        <w:rPr>
          <w:noProof/>
        </w:rPr>
        <w:t>Actions at the AS serving user A</w:t>
      </w:r>
      <w:r>
        <w:rPr>
          <w:noProof/>
        </w:rPr>
        <w:tab/>
      </w:r>
      <w:r>
        <w:rPr>
          <w:noProof/>
        </w:rPr>
        <w:fldChar w:fldCharType="begin" w:fldLock="1"/>
      </w:r>
      <w:r>
        <w:rPr>
          <w:noProof/>
        </w:rPr>
        <w:instrText xml:space="preserve"> PAGEREF _Toc105750352 \h </w:instrText>
      </w:r>
      <w:r>
        <w:rPr>
          <w:noProof/>
        </w:rPr>
      </w:r>
      <w:r>
        <w:rPr>
          <w:noProof/>
        </w:rPr>
        <w:fldChar w:fldCharType="separate"/>
      </w:r>
      <w:r>
        <w:rPr>
          <w:noProof/>
        </w:rPr>
        <w:t>13</w:t>
      </w:r>
      <w:r>
        <w:rPr>
          <w:noProof/>
        </w:rPr>
        <w:fldChar w:fldCharType="end"/>
      </w:r>
    </w:p>
    <w:p w14:paraId="24634168" w14:textId="0CA5CEB3" w:rsidR="00D830C5" w:rsidRDefault="00D830C5">
      <w:pPr>
        <w:pStyle w:val="TOC5"/>
        <w:rPr>
          <w:rFonts w:asciiTheme="minorHAnsi" w:eastAsiaTheme="minorEastAsia" w:hAnsiTheme="minorHAnsi" w:cstheme="minorBidi"/>
          <w:noProof/>
          <w:sz w:val="22"/>
          <w:szCs w:val="22"/>
          <w:lang w:eastAsia="en-GB"/>
        </w:rPr>
      </w:pPr>
      <w:r>
        <w:rPr>
          <w:noProof/>
        </w:rPr>
        <w:t>4.5.3.2.1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_Toc105750353 \h </w:instrText>
      </w:r>
      <w:r>
        <w:rPr>
          <w:noProof/>
        </w:rPr>
      </w:r>
      <w:r>
        <w:rPr>
          <w:noProof/>
        </w:rPr>
        <w:fldChar w:fldCharType="separate"/>
      </w:r>
      <w:r>
        <w:rPr>
          <w:noProof/>
        </w:rPr>
        <w:t>13</w:t>
      </w:r>
      <w:r>
        <w:rPr>
          <w:noProof/>
        </w:rPr>
        <w:fldChar w:fldCharType="end"/>
      </w:r>
    </w:p>
    <w:p w14:paraId="0ED10AE6" w14:textId="304745F7" w:rsidR="00D830C5" w:rsidRDefault="00D830C5">
      <w:pPr>
        <w:pStyle w:val="TOC5"/>
        <w:rPr>
          <w:rFonts w:asciiTheme="minorHAnsi" w:eastAsiaTheme="minorEastAsia" w:hAnsiTheme="minorHAnsi" w:cstheme="minorBidi"/>
          <w:noProof/>
          <w:sz w:val="22"/>
          <w:szCs w:val="22"/>
          <w:lang w:eastAsia="en-GB"/>
        </w:rPr>
      </w:pPr>
      <w:r>
        <w:rPr>
          <w:noProof/>
        </w:rPr>
        <w:t>4.5.3.2.2</w:t>
      </w:r>
      <w:r>
        <w:rPr>
          <w:rFonts w:asciiTheme="minorHAnsi" w:eastAsiaTheme="minorEastAsia" w:hAnsiTheme="minorHAnsi" w:cstheme="minorBidi"/>
          <w:noProof/>
          <w:sz w:val="22"/>
          <w:szCs w:val="22"/>
          <w:lang w:eastAsia="en-GB"/>
        </w:rPr>
        <w:tab/>
      </w:r>
      <w:r>
        <w:rPr>
          <w:noProof/>
        </w:rPr>
        <w:t>Authorization of the Additional-Identity header field</w:t>
      </w:r>
      <w:r>
        <w:rPr>
          <w:noProof/>
        </w:rPr>
        <w:tab/>
      </w:r>
      <w:r>
        <w:rPr>
          <w:noProof/>
        </w:rPr>
        <w:fldChar w:fldCharType="begin" w:fldLock="1"/>
      </w:r>
      <w:r>
        <w:rPr>
          <w:noProof/>
        </w:rPr>
        <w:instrText xml:space="preserve"> PAGEREF _Toc105750354 \h </w:instrText>
      </w:r>
      <w:r>
        <w:rPr>
          <w:noProof/>
        </w:rPr>
      </w:r>
      <w:r>
        <w:rPr>
          <w:noProof/>
        </w:rPr>
        <w:fldChar w:fldCharType="separate"/>
      </w:r>
      <w:r>
        <w:rPr>
          <w:noProof/>
        </w:rPr>
        <w:t>13</w:t>
      </w:r>
      <w:r>
        <w:rPr>
          <w:noProof/>
        </w:rPr>
        <w:fldChar w:fldCharType="end"/>
      </w:r>
    </w:p>
    <w:p w14:paraId="049BE469" w14:textId="09446087" w:rsidR="00D830C5" w:rsidRDefault="00D830C5">
      <w:pPr>
        <w:pStyle w:val="TOC5"/>
        <w:rPr>
          <w:rFonts w:asciiTheme="minorHAnsi" w:eastAsiaTheme="minorEastAsia" w:hAnsiTheme="minorHAnsi" w:cstheme="minorBidi"/>
          <w:noProof/>
          <w:sz w:val="22"/>
          <w:szCs w:val="22"/>
          <w:lang w:eastAsia="en-GB"/>
        </w:rPr>
      </w:pPr>
      <w:r>
        <w:rPr>
          <w:noProof/>
        </w:rPr>
        <w:t>4.5.3.2.3</w:t>
      </w:r>
      <w:r>
        <w:rPr>
          <w:rFonts w:asciiTheme="minorHAnsi" w:eastAsiaTheme="minorEastAsia" w:hAnsiTheme="minorHAnsi" w:cstheme="minorBidi"/>
          <w:noProof/>
          <w:sz w:val="22"/>
          <w:szCs w:val="22"/>
          <w:lang w:eastAsia="en-GB"/>
        </w:rPr>
        <w:tab/>
      </w:r>
      <w:r>
        <w:rPr>
          <w:noProof/>
        </w:rPr>
        <w:t>Call pull handling</w:t>
      </w:r>
      <w:r>
        <w:rPr>
          <w:noProof/>
        </w:rPr>
        <w:tab/>
      </w:r>
      <w:r>
        <w:rPr>
          <w:noProof/>
        </w:rPr>
        <w:fldChar w:fldCharType="begin" w:fldLock="1"/>
      </w:r>
      <w:r>
        <w:rPr>
          <w:noProof/>
        </w:rPr>
        <w:instrText xml:space="preserve"> PAGEREF _Toc105750355 \h </w:instrText>
      </w:r>
      <w:r>
        <w:rPr>
          <w:noProof/>
        </w:rPr>
      </w:r>
      <w:r>
        <w:rPr>
          <w:noProof/>
        </w:rPr>
        <w:fldChar w:fldCharType="separate"/>
      </w:r>
      <w:r>
        <w:rPr>
          <w:noProof/>
        </w:rPr>
        <w:t>14</w:t>
      </w:r>
      <w:r>
        <w:rPr>
          <w:noProof/>
        </w:rPr>
        <w:fldChar w:fldCharType="end"/>
      </w:r>
    </w:p>
    <w:p w14:paraId="6B96553A" w14:textId="58176453" w:rsidR="00D830C5" w:rsidRDefault="00D830C5">
      <w:pPr>
        <w:pStyle w:val="TOC5"/>
        <w:rPr>
          <w:rFonts w:asciiTheme="minorHAnsi" w:eastAsiaTheme="minorEastAsia" w:hAnsiTheme="minorHAnsi" w:cstheme="minorBidi"/>
          <w:noProof/>
          <w:sz w:val="22"/>
          <w:szCs w:val="22"/>
          <w:lang w:eastAsia="en-GB"/>
        </w:rPr>
      </w:pPr>
      <w:r>
        <w:rPr>
          <w:noProof/>
        </w:rPr>
        <w:t>4.5.3.2.4</w:t>
      </w:r>
      <w:r>
        <w:rPr>
          <w:rFonts w:asciiTheme="minorHAnsi" w:eastAsiaTheme="minorEastAsia" w:hAnsiTheme="minorHAnsi" w:cstheme="minorBidi"/>
          <w:noProof/>
          <w:sz w:val="22"/>
          <w:szCs w:val="22"/>
          <w:lang w:eastAsia="en-GB"/>
        </w:rPr>
        <w:tab/>
      </w:r>
      <w:r>
        <w:rPr>
          <w:noProof/>
        </w:rPr>
        <w:t>Call push handling</w:t>
      </w:r>
      <w:r>
        <w:rPr>
          <w:noProof/>
        </w:rPr>
        <w:tab/>
      </w:r>
      <w:r>
        <w:rPr>
          <w:noProof/>
        </w:rPr>
        <w:fldChar w:fldCharType="begin" w:fldLock="1"/>
      </w:r>
      <w:r>
        <w:rPr>
          <w:noProof/>
        </w:rPr>
        <w:instrText xml:space="preserve"> PAGEREF _Toc105750356 \h </w:instrText>
      </w:r>
      <w:r>
        <w:rPr>
          <w:noProof/>
        </w:rPr>
      </w:r>
      <w:r>
        <w:rPr>
          <w:noProof/>
        </w:rPr>
        <w:fldChar w:fldCharType="separate"/>
      </w:r>
      <w:r>
        <w:rPr>
          <w:noProof/>
        </w:rPr>
        <w:t>14</w:t>
      </w:r>
      <w:r>
        <w:rPr>
          <w:noProof/>
        </w:rPr>
        <w:fldChar w:fldCharType="end"/>
      </w:r>
    </w:p>
    <w:p w14:paraId="01507E0C" w14:textId="4725126D" w:rsidR="00D830C5" w:rsidRDefault="00D830C5">
      <w:pPr>
        <w:pStyle w:val="TOC4"/>
        <w:rPr>
          <w:rFonts w:asciiTheme="minorHAnsi" w:eastAsiaTheme="minorEastAsia" w:hAnsiTheme="minorHAnsi" w:cstheme="minorBidi"/>
          <w:noProof/>
          <w:sz w:val="22"/>
          <w:szCs w:val="22"/>
          <w:lang w:eastAsia="en-GB"/>
        </w:rPr>
      </w:pPr>
      <w:r>
        <w:rPr>
          <w:noProof/>
        </w:rPr>
        <w:t>4.5.3.3</w:t>
      </w:r>
      <w:r>
        <w:rPr>
          <w:rFonts w:asciiTheme="minorHAnsi" w:eastAsiaTheme="minorEastAsia" w:hAnsiTheme="minorHAnsi" w:cstheme="minorBidi"/>
          <w:noProof/>
          <w:sz w:val="22"/>
          <w:szCs w:val="22"/>
          <w:lang w:eastAsia="en-GB"/>
        </w:rPr>
        <w:tab/>
      </w:r>
      <w:r>
        <w:rPr>
          <w:noProof/>
        </w:rPr>
        <w:t>Actions at the AS serving identity C</w:t>
      </w:r>
      <w:r>
        <w:rPr>
          <w:noProof/>
        </w:rPr>
        <w:tab/>
      </w:r>
      <w:r>
        <w:rPr>
          <w:noProof/>
        </w:rPr>
        <w:fldChar w:fldCharType="begin" w:fldLock="1"/>
      </w:r>
      <w:r>
        <w:rPr>
          <w:noProof/>
        </w:rPr>
        <w:instrText xml:space="preserve"> PAGEREF _Toc105750357 \h </w:instrText>
      </w:r>
      <w:r>
        <w:rPr>
          <w:noProof/>
        </w:rPr>
      </w:r>
      <w:r>
        <w:rPr>
          <w:noProof/>
        </w:rPr>
        <w:fldChar w:fldCharType="separate"/>
      </w:r>
      <w:r>
        <w:rPr>
          <w:noProof/>
        </w:rPr>
        <w:t>14</w:t>
      </w:r>
      <w:r>
        <w:rPr>
          <w:noProof/>
        </w:rPr>
        <w:fldChar w:fldCharType="end"/>
      </w:r>
    </w:p>
    <w:p w14:paraId="08003C19" w14:textId="15B62076" w:rsidR="00D830C5" w:rsidRDefault="00D830C5">
      <w:pPr>
        <w:pStyle w:val="TOC4"/>
        <w:rPr>
          <w:rFonts w:asciiTheme="minorHAnsi" w:eastAsiaTheme="minorEastAsia" w:hAnsiTheme="minorHAnsi" w:cstheme="minorBidi"/>
          <w:noProof/>
          <w:sz w:val="22"/>
          <w:szCs w:val="22"/>
          <w:lang w:eastAsia="en-GB"/>
        </w:rPr>
      </w:pPr>
      <w:r>
        <w:rPr>
          <w:noProof/>
        </w:rPr>
        <w:t>4.5.3.4</w:t>
      </w:r>
      <w:r>
        <w:rPr>
          <w:rFonts w:asciiTheme="minorHAnsi" w:eastAsiaTheme="minorEastAsia" w:hAnsiTheme="minorHAnsi" w:cstheme="minorBidi"/>
          <w:noProof/>
          <w:sz w:val="22"/>
          <w:szCs w:val="22"/>
          <w:lang w:eastAsia="en-GB"/>
        </w:rPr>
        <w:tab/>
      </w:r>
      <w:r>
        <w:rPr>
          <w:noProof/>
        </w:rPr>
        <w:t>Actions at the AS serving identity D</w:t>
      </w:r>
      <w:r>
        <w:rPr>
          <w:noProof/>
        </w:rPr>
        <w:tab/>
      </w:r>
      <w:r>
        <w:rPr>
          <w:noProof/>
        </w:rPr>
        <w:fldChar w:fldCharType="begin" w:fldLock="1"/>
      </w:r>
      <w:r>
        <w:rPr>
          <w:noProof/>
        </w:rPr>
        <w:instrText xml:space="preserve"> PAGEREF _Toc105750358 \h </w:instrText>
      </w:r>
      <w:r>
        <w:rPr>
          <w:noProof/>
        </w:rPr>
      </w:r>
      <w:r>
        <w:rPr>
          <w:noProof/>
        </w:rPr>
        <w:fldChar w:fldCharType="separate"/>
      </w:r>
      <w:r>
        <w:rPr>
          <w:noProof/>
        </w:rPr>
        <w:t>14</w:t>
      </w:r>
      <w:r>
        <w:rPr>
          <w:noProof/>
        </w:rPr>
        <w:fldChar w:fldCharType="end"/>
      </w:r>
    </w:p>
    <w:p w14:paraId="0C0E453B" w14:textId="4E1BD4F8" w:rsidR="00D830C5" w:rsidRDefault="00D830C5">
      <w:pPr>
        <w:pStyle w:val="TOC4"/>
        <w:rPr>
          <w:rFonts w:asciiTheme="minorHAnsi" w:eastAsiaTheme="minorEastAsia" w:hAnsiTheme="minorHAnsi" w:cstheme="minorBidi"/>
          <w:noProof/>
          <w:sz w:val="22"/>
          <w:szCs w:val="22"/>
          <w:lang w:eastAsia="en-GB"/>
        </w:rPr>
      </w:pPr>
      <w:r>
        <w:rPr>
          <w:noProof/>
        </w:rPr>
        <w:t>4.5.3.5</w:t>
      </w:r>
      <w:r>
        <w:rPr>
          <w:rFonts w:asciiTheme="minorHAnsi" w:eastAsiaTheme="minorEastAsia" w:hAnsiTheme="minorHAnsi" w:cstheme="minorBidi"/>
          <w:noProof/>
          <w:sz w:val="22"/>
          <w:szCs w:val="22"/>
          <w:lang w:eastAsia="en-GB"/>
        </w:rPr>
        <w:tab/>
      </w:r>
      <w:r>
        <w:rPr>
          <w:noProof/>
        </w:rPr>
        <w:t>Actions at the AS serving user B</w:t>
      </w:r>
      <w:r>
        <w:rPr>
          <w:noProof/>
        </w:rPr>
        <w:tab/>
      </w:r>
      <w:r>
        <w:rPr>
          <w:noProof/>
        </w:rPr>
        <w:fldChar w:fldCharType="begin" w:fldLock="1"/>
      </w:r>
      <w:r>
        <w:rPr>
          <w:noProof/>
        </w:rPr>
        <w:instrText xml:space="preserve"> PAGEREF _Toc105750359 \h </w:instrText>
      </w:r>
      <w:r>
        <w:rPr>
          <w:noProof/>
        </w:rPr>
      </w:r>
      <w:r>
        <w:rPr>
          <w:noProof/>
        </w:rPr>
        <w:fldChar w:fldCharType="separate"/>
      </w:r>
      <w:r>
        <w:rPr>
          <w:noProof/>
        </w:rPr>
        <w:t>15</w:t>
      </w:r>
      <w:r>
        <w:rPr>
          <w:noProof/>
        </w:rPr>
        <w:fldChar w:fldCharType="end"/>
      </w:r>
    </w:p>
    <w:p w14:paraId="1A82A59D" w14:textId="4ADF7A7C" w:rsidR="00D830C5" w:rsidRDefault="00D830C5">
      <w:pPr>
        <w:pStyle w:val="TOC4"/>
        <w:rPr>
          <w:rFonts w:asciiTheme="minorHAnsi" w:eastAsiaTheme="minorEastAsia" w:hAnsiTheme="minorHAnsi" w:cstheme="minorBidi"/>
          <w:noProof/>
          <w:sz w:val="22"/>
          <w:szCs w:val="22"/>
          <w:lang w:eastAsia="en-GB"/>
        </w:rPr>
      </w:pPr>
      <w:r>
        <w:rPr>
          <w:noProof/>
        </w:rPr>
        <w:t>4.5.3.6</w:t>
      </w:r>
      <w:r>
        <w:rPr>
          <w:rFonts w:asciiTheme="minorHAnsi" w:eastAsiaTheme="minorEastAsia" w:hAnsiTheme="minorHAnsi" w:cstheme="minorBidi"/>
          <w:noProof/>
          <w:sz w:val="22"/>
          <w:szCs w:val="22"/>
          <w:lang w:eastAsia="en-GB"/>
        </w:rPr>
        <w:tab/>
      </w:r>
      <w:r>
        <w:rPr>
          <w:noProof/>
        </w:rPr>
        <w:t>Actions at the UE of user B</w:t>
      </w:r>
      <w:r>
        <w:rPr>
          <w:noProof/>
        </w:rPr>
        <w:tab/>
      </w:r>
      <w:r>
        <w:rPr>
          <w:noProof/>
        </w:rPr>
        <w:fldChar w:fldCharType="begin" w:fldLock="1"/>
      </w:r>
      <w:r>
        <w:rPr>
          <w:noProof/>
        </w:rPr>
        <w:instrText xml:space="preserve"> PAGEREF _Toc105750360 \h </w:instrText>
      </w:r>
      <w:r>
        <w:rPr>
          <w:noProof/>
        </w:rPr>
      </w:r>
      <w:r>
        <w:rPr>
          <w:noProof/>
        </w:rPr>
        <w:fldChar w:fldCharType="separate"/>
      </w:r>
      <w:r>
        <w:rPr>
          <w:noProof/>
        </w:rPr>
        <w:t>15</w:t>
      </w:r>
      <w:r>
        <w:rPr>
          <w:noProof/>
        </w:rPr>
        <w:fldChar w:fldCharType="end"/>
      </w:r>
    </w:p>
    <w:p w14:paraId="21184A92" w14:textId="086CC4C4" w:rsidR="00D830C5" w:rsidRDefault="00D830C5">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interactions</w:t>
      </w:r>
      <w:r>
        <w:rPr>
          <w:noProof/>
        </w:rPr>
        <w:tab/>
      </w:r>
      <w:r>
        <w:rPr>
          <w:noProof/>
        </w:rPr>
        <w:fldChar w:fldCharType="begin" w:fldLock="1"/>
      </w:r>
      <w:r>
        <w:rPr>
          <w:noProof/>
        </w:rPr>
        <w:instrText xml:space="preserve"> PAGEREF _Toc105750361 \h </w:instrText>
      </w:r>
      <w:r>
        <w:rPr>
          <w:noProof/>
        </w:rPr>
      </w:r>
      <w:r>
        <w:rPr>
          <w:noProof/>
        </w:rPr>
        <w:fldChar w:fldCharType="separate"/>
      </w:r>
      <w:r>
        <w:rPr>
          <w:noProof/>
        </w:rPr>
        <w:t>15</w:t>
      </w:r>
      <w:r>
        <w:rPr>
          <w:noProof/>
        </w:rPr>
        <w:fldChar w:fldCharType="end"/>
      </w:r>
    </w:p>
    <w:p w14:paraId="3BF18CA8" w14:textId="09EA167D" w:rsidR="00D830C5" w:rsidRDefault="00D830C5">
      <w:pPr>
        <w:pStyle w:val="TOC3"/>
        <w:rPr>
          <w:rFonts w:asciiTheme="minorHAnsi" w:eastAsiaTheme="minorEastAsia" w:hAnsiTheme="minorHAnsi" w:cstheme="minorBidi"/>
          <w:noProof/>
          <w:sz w:val="22"/>
          <w:szCs w:val="22"/>
          <w:lang w:eastAsia="en-GB"/>
        </w:rPr>
      </w:pPr>
      <w:r>
        <w:rPr>
          <w:noProof/>
        </w:rPr>
        <w:t>4.6.1</w:t>
      </w:r>
      <w:r>
        <w:rPr>
          <w:rFonts w:asciiTheme="minorHAnsi" w:eastAsiaTheme="minorEastAsia" w:hAnsiTheme="minorHAnsi" w:cstheme="minorBidi"/>
          <w:noProof/>
          <w:sz w:val="22"/>
          <w:szCs w:val="22"/>
          <w:lang w:eastAsia="en-GB"/>
        </w:rPr>
        <w:tab/>
      </w:r>
      <w:r>
        <w:rPr>
          <w:noProof/>
        </w:rPr>
        <w:t>Originating Identification Presentation (OIP)</w:t>
      </w:r>
      <w:r>
        <w:rPr>
          <w:noProof/>
        </w:rPr>
        <w:tab/>
      </w:r>
      <w:r>
        <w:rPr>
          <w:noProof/>
        </w:rPr>
        <w:fldChar w:fldCharType="begin" w:fldLock="1"/>
      </w:r>
      <w:r>
        <w:rPr>
          <w:noProof/>
        </w:rPr>
        <w:instrText xml:space="preserve"> PAGEREF _Toc105750362 \h </w:instrText>
      </w:r>
      <w:r>
        <w:rPr>
          <w:noProof/>
        </w:rPr>
      </w:r>
      <w:r>
        <w:rPr>
          <w:noProof/>
        </w:rPr>
        <w:fldChar w:fldCharType="separate"/>
      </w:r>
      <w:r>
        <w:rPr>
          <w:noProof/>
        </w:rPr>
        <w:t>15</w:t>
      </w:r>
      <w:r>
        <w:rPr>
          <w:noProof/>
        </w:rPr>
        <w:fldChar w:fldCharType="end"/>
      </w:r>
    </w:p>
    <w:p w14:paraId="3CADE169" w14:textId="0277FE22" w:rsidR="00D830C5" w:rsidRDefault="00D830C5">
      <w:pPr>
        <w:pStyle w:val="TOC3"/>
        <w:rPr>
          <w:rFonts w:asciiTheme="minorHAnsi" w:eastAsiaTheme="minorEastAsia" w:hAnsiTheme="minorHAnsi" w:cstheme="minorBidi"/>
          <w:noProof/>
          <w:sz w:val="22"/>
          <w:szCs w:val="22"/>
          <w:lang w:eastAsia="en-GB"/>
        </w:rPr>
      </w:pPr>
      <w:r>
        <w:rPr>
          <w:noProof/>
        </w:rPr>
        <w:t>4.6.2</w:t>
      </w:r>
      <w:r>
        <w:rPr>
          <w:rFonts w:asciiTheme="minorHAnsi" w:eastAsiaTheme="minorEastAsia" w:hAnsiTheme="minorHAnsi" w:cstheme="minorBidi"/>
          <w:noProof/>
          <w:sz w:val="22"/>
          <w:szCs w:val="22"/>
          <w:lang w:eastAsia="en-GB"/>
        </w:rPr>
        <w:tab/>
      </w:r>
      <w:r>
        <w:rPr>
          <w:noProof/>
        </w:rPr>
        <w:t>Originating Identification Restriction (OIR)</w:t>
      </w:r>
      <w:r>
        <w:rPr>
          <w:noProof/>
        </w:rPr>
        <w:tab/>
      </w:r>
      <w:r>
        <w:rPr>
          <w:noProof/>
        </w:rPr>
        <w:fldChar w:fldCharType="begin" w:fldLock="1"/>
      </w:r>
      <w:r>
        <w:rPr>
          <w:noProof/>
        </w:rPr>
        <w:instrText xml:space="preserve"> PAGEREF _Toc105750363 \h </w:instrText>
      </w:r>
      <w:r>
        <w:rPr>
          <w:noProof/>
        </w:rPr>
      </w:r>
      <w:r>
        <w:rPr>
          <w:noProof/>
        </w:rPr>
        <w:fldChar w:fldCharType="separate"/>
      </w:r>
      <w:r>
        <w:rPr>
          <w:noProof/>
        </w:rPr>
        <w:t>15</w:t>
      </w:r>
      <w:r>
        <w:rPr>
          <w:noProof/>
        </w:rPr>
        <w:fldChar w:fldCharType="end"/>
      </w:r>
    </w:p>
    <w:p w14:paraId="75AD492A" w14:textId="6EDD15E0" w:rsidR="00D830C5" w:rsidRDefault="00D830C5">
      <w:pPr>
        <w:pStyle w:val="TOC3"/>
        <w:rPr>
          <w:rFonts w:asciiTheme="minorHAnsi" w:eastAsiaTheme="minorEastAsia" w:hAnsiTheme="minorHAnsi" w:cstheme="minorBidi"/>
          <w:noProof/>
          <w:sz w:val="22"/>
          <w:szCs w:val="22"/>
          <w:lang w:eastAsia="en-GB"/>
        </w:rPr>
      </w:pPr>
      <w:r>
        <w:rPr>
          <w:noProof/>
        </w:rPr>
        <w:t>4.6.3</w:t>
      </w:r>
      <w:r>
        <w:rPr>
          <w:rFonts w:asciiTheme="minorHAnsi" w:eastAsiaTheme="minorEastAsia" w:hAnsiTheme="minorHAnsi" w:cstheme="minorBidi"/>
          <w:noProof/>
          <w:sz w:val="22"/>
          <w:szCs w:val="22"/>
          <w:lang w:eastAsia="en-GB"/>
        </w:rPr>
        <w:tab/>
      </w:r>
      <w:r>
        <w:rPr>
          <w:noProof/>
        </w:rPr>
        <w:t>Terminating Identification Presentation / Terminating Identification Restriction (TIP/TIR)</w:t>
      </w:r>
      <w:r>
        <w:rPr>
          <w:noProof/>
        </w:rPr>
        <w:tab/>
      </w:r>
      <w:r>
        <w:rPr>
          <w:noProof/>
        </w:rPr>
        <w:fldChar w:fldCharType="begin" w:fldLock="1"/>
      </w:r>
      <w:r>
        <w:rPr>
          <w:noProof/>
        </w:rPr>
        <w:instrText xml:space="preserve"> PAGEREF _Toc105750364 \h </w:instrText>
      </w:r>
      <w:r>
        <w:rPr>
          <w:noProof/>
        </w:rPr>
      </w:r>
      <w:r>
        <w:rPr>
          <w:noProof/>
        </w:rPr>
        <w:fldChar w:fldCharType="separate"/>
      </w:r>
      <w:r>
        <w:rPr>
          <w:noProof/>
        </w:rPr>
        <w:t>16</w:t>
      </w:r>
      <w:r>
        <w:rPr>
          <w:noProof/>
        </w:rPr>
        <w:fldChar w:fldCharType="end"/>
      </w:r>
    </w:p>
    <w:p w14:paraId="13DCD02A" w14:textId="193FC5BB" w:rsidR="00D830C5" w:rsidRDefault="00D830C5">
      <w:pPr>
        <w:pStyle w:val="TOC4"/>
        <w:rPr>
          <w:rFonts w:asciiTheme="minorHAnsi" w:eastAsiaTheme="minorEastAsia" w:hAnsiTheme="minorHAnsi" w:cstheme="minorBidi"/>
          <w:noProof/>
          <w:sz w:val="22"/>
          <w:szCs w:val="22"/>
          <w:lang w:eastAsia="en-GB"/>
        </w:rPr>
      </w:pPr>
      <w:r>
        <w:rPr>
          <w:noProof/>
        </w:rPr>
        <w:t>4.6.3.1</w:t>
      </w:r>
      <w:r>
        <w:rPr>
          <w:rFonts w:asciiTheme="minorHAnsi" w:eastAsiaTheme="minorEastAsia" w:hAnsiTheme="minorHAnsi" w:cstheme="minorBidi"/>
          <w:noProof/>
          <w:sz w:val="22"/>
          <w:szCs w:val="22"/>
          <w:lang w:eastAsia="en-GB"/>
        </w:rPr>
        <w:tab/>
      </w:r>
      <w:r>
        <w:rPr>
          <w:noProof/>
        </w:rPr>
        <w:t>MuD</w:t>
      </w:r>
      <w:r>
        <w:rPr>
          <w:noProof/>
        </w:rPr>
        <w:tab/>
      </w:r>
      <w:r>
        <w:rPr>
          <w:noProof/>
        </w:rPr>
        <w:fldChar w:fldCharType="begin" w:fldLock="1"/>
      </w:r>
      <w:r>
        <w:rPr>
          <w:noProof/>
        </w:rPr>
        <w:instrText xml:space="preserve"> PAGEREF _Toc105750365 \h </w:instrText>
      </w:r>
      <w:r>
        <w:rPr>
          <w:noProof/>
        </w:rPr>
      </w:r>
      <w:r>
        <w:rPr>
          <w:noProof/>
        </w:rPr>
        <w:fldChar w:fldCharType="separate"/>
      </w:r>
      <w:r>
        <w:rPr>
          <w:noProof/>
        </w:rPr>
        <w:t>16</w:t>
      </w:r>
      <w:r>
        <w:rPr>
          <w:noProof/>
        </w:rPr>
        <w:fldChar w:fldCharType="end"/>
      </w:r>
    </w:p>
    <w:p w14:paraId="192A9122" w14:textId="0BA57BEC" w:rsidR="00D830C5" w:rsidRDefault="00D830C5">
      <w:pPr>
        <w:pStyle w:val="TOC4"/>
        <w:rPr>
          <w:rFonts w:asciiTheme="minorHAnsi" w:eastAsiaTheme="minorEastAsia" w:hAnsiTheme="minorHAnsi" w:cstheme="minorBidi"/>
          <w:noProof/>
          <w:sz w:val="22"/>
          <w:szCs w:val="22"/>
          <w:lang w:eastAsia="en-GB"/>
        </w:rPr>
      </w:pPr>
      <w:r>
        <w:rPr>
          <w:noProof/>
        </w:rPr>
        <w:t>4.6.3.2</w:t>
      </w:r>
      <w:r>
        <w:rPr>
          <w:rFonts w:asciiTheme="minorHAnsi" w:eastAsiaTheme="minorEastAsia" w:hAnsiTheme="minorHAnsi" w:cstheme="minorBidi"/>
          <w:noProof/>
          <w:sz w:val="22"/>
          <w:szCs w:val="22"/>
          <w:lang w:eastAsia="en-GB"/>
        </w:rPr>
        <w:tab/>
      </w:r>
      <w:r>
        <w:rPr>
          <w:noProof/>
        </w:rPr>
        <w:t>MiD</w:t>
      </w:r>
      <w:r>
        <w:rPr>
          <w:noProof/>
        </w:rPr>
        <w:tab/>
      </w:r>
      <w:r>
        <w:rPr>
          <w:noProof/>
        </w:rPr>
        <w:fldChar w:fldCharType="begin" w:fldLock="1"/>
      </w:r>
      <w:r>
        <w:rPr>
          <w:noProof/>
        </w:rPr>
        <w:instrText xml:space="preserve"> PAGEREF _Toc105750366 \h </w:instrText>
      </w:r>
      <w:r>
        <w:rPr>
          <w:noProof/>
        </w:rPr>
      </w:r>
      <w:r>
        <w:rPr>
          <w:noProof/>
        </w:rPr>
        <w:fldChar w:fldCharType="separate"/>
      </w:r>
      <w:r>
        <w:rPr>
          <w:noProof/>
        </w:rPr>
        <w:t>16</w:t>
      </w:r>
      <w:r>
        <w:rPr>
          <w:noProof/>
        </w:rPr>
        <w:fldChar w:fldCharType="end"/>
      </w:r>
    </w:p>
    <w:p w14:paraId="110E8FD5" w14:textId="57ED9C33" w:rsidR="00D830C5" w:rsidRDefault="00D830C5">
      <w:pPr>
        <w:pStyle w:val="TOC3"/>
        <w:rPr>
          <w:rFonts w:asciiTheme="minorHAnsi" w:eastAsiaTheme="minorEastAsia" w:hAnsiTheme="minorHAnsi" w:cstheme="minorBidi"/>
          <w:noProof/>
          <w:sz w:val="22"/>
          <w:szCs w:val="22"/>
          <w:lang w:eastAsia="en-GB"/>
        </w:rPr>
      </w:pPr>
      <w:r>
        <w:rPr>
          <w:noProof/>
        </w:rPr>
        <w:t>4.6.4</w:t>
      </w:r>
      <w:r>
        <w:rPr>
          <w:rFonts w:asciiTheme="minorHAnsi" w:eastAsiaTheme="minorEastAsia" w:hAnsiTheme="minorHAnsi" w:cstheme="minorBidi"/>
          <w:noProof/>
          <w:sz w:val="22"/>
          <w:szCs w:val="22"/>
          <w:lang w:eastAsia="en-GB"/>
        </w:rPr>
        <w:tab/>
      </w:r>
      <w:r>
        <w:rPr>
          <w:noProof/>
        </w:rPr>
        <w:t>Advice of Charge</w:t>
      </w:r>
      <w:r>
        <w:rPr>
          <w:noProof/>
        </w:rPr>
        <w:tab/>
      </w:r>
      <w:r>
        <w:rPr>
          <w:noProof/>
        </w:rPr>
        <w:fldChar w:fldCharType="begin" w:fldLock="1"/>
      </w:r>
      <w:r>
        <w:rPr>
          <w:noProof/>
        </w:rPr>
        <w:instrText xml:space="preserve"> PAGEREF _Toc105750367 \h </w:instrText>
      </w:r>
      <w:r>
        <w:rPr>
          <w:noProof/>
        </w:rPr>
      </w:r>
      <w:r>
        <w:rPr>
          <w:noProof/>
        </w:rPr>
        <w:fldChar w:fldCharType="separate"/>
      </w:r>
      <w:r>
        <w:rPr>
          <w:noProof/>
        </w:rPr>
        <w:t>16</w:t>
      </w:r>
      <w:r>
        <w:rPr>
          <w:noProof/>
        </w:rPr>
        <w:fldChar w:fldCharType="end"/>
      </w:r>
    </w:p>
    <w:p w14:paraId="76B0A6FB" w14:textId="6895B441" w:rsidR="00D830C5" w:rsidRDefault="00D830C5">
      <w:pPr>
        <w:pStyle w:val="TOC3"/>
        <w:rPr>
          <w:rFonts w:asciiTheme="minorHAnsi" w:eastAsiaTheme="minorEastAsia" w:hAnsiTheme="minorHAnsi" w:cstheme="minorBidi"/>
          <w:noProof/>
          <w:sz w:val="22"/>
          <w:szCs w:val="22"/>
          <w:lang w:eastAsia="en-GB"/>
        </w:rPr>
      </w:pPr>
      <w:r>
        <w:rPr>
          <w:noProof/>
        </w:rPr>
        <w:t>4.6.5</w:t>
      </w:r>
      <w:r>
        <w:rPr>
          <w:rFonts w:asciiTheme="minorHAnsi" w:eastAsiaTheme="minorEastAsia" w:hAnsiTheme="minorHAnsi" w:cstheme="minorBidi"/>
          <w:noProof/>
          <w:sz w:val="22"/>
          <w:szCs w:val="22"/>
          <w:lang w:eastAsia="en-GB"/>
        </w:rPr>
        <w:tab/>
      </w:r>
      <w:r>
        <w:rPr>
          <w:noProof/>
        </w:rPr>
        <w:t>Communication Waiting (CW)</w:t>
      </w:r>
      <w:r>
        <w:rPr>
          <w:noProof/>
        </w:rPr>
        <w:tab/>
      </w:r>
      <w:r>
        <w:rPr>
          <w:noProof/>
        </w:rPr>
        <w:fldChar w:fldCharType="begin" w:fldLock="1"/>
      </w:r>
      <w:r>
        <w:rPr>
          <w:noProof/>
        </w:rPr>
        <w:instrText xml:space="preserve"> PAGEREF _Toc105750368 \h </w:instrText>
      </w:r>
      <w:r>
        <w:rPr>
          <w:noProof/>
        </w:rPr>
      </w:r>
      <w:r>
        <w:rPr>
          <w:noProof/>
        </w:rPr>
        <w:fldChar w:fldCharType="separate"/>
      </w:r>
      <w:r>
        <w:rPr>
          <w:noProof/>
        </w:rPr>
        <w:t>16</w:t>
      </w:r>
      <w:r>
        <w:rPr>
          <w:noProof/>
        </w:rPr>
        <w:fldChar w:fldCharType="end"/>
      </w:r>
    </w:p>
    <w:p w14:paraId="7202EBC2" w14:textId="29F79DBB" w:rsidR="00D830C5" w:rsidRDefault="00D830C5">
      <w:pPr>
        <w:pStyle w:val="TOC3"/>
        <w:rPr>
          <w:rFonts w:asciiTheme="minorHAnsi" w:eastAsiaTheme="minorEastAsia" w:hAnsiTheme="minorHAnsi" w:cstheme="minorBidi"/>
          <w:noProof/>
          <w:sz w:val="22"/>
          <w:szCs w:val="22"/>
          <w:lang w:eastAsia="en-GB"/>
        </w:rPr>
      </w:pPr>
      <w:r>
        <w:rPr>
          <w:noProof/>
        </w:rPr>
        <w:t>4.6.6</w:t>
      </w:r>
      <w:r>
        <w:rPr>
          <w:rFonts w:asciiTheme="minorHAnsi" w:eastAsiaTheme="minorEastAsia" w:hAnsiTheme="minorHAnsi" w:cstheme="minorBidi"/>
          <w:noProof/>
          <w:sz w:val="22"/>
          <w:szCs w:val="22"/>
          <w:lang w:eastAsia="en-GB"/>
        </w:rPr>
        <w:tab/>
      </w:r>
      <w:r>
        <w:rPr>
          <w:noProof/>
        </w:rPr>
        <w:t>Communication Hold</w:t>
      </w:r>
      <w:r>
        <w:rPr>
          <w:noProof/>
        </w:rPr>
        <w:tab/>
      </w:r>
      <w:r>
        <w:rPr>
          <w:noProof/>
        </w:rPr>
        <w:fldChar w:fldCharType="begin" w:fldLock="1"/>
      </w:r>
      <w:r>
        <w:rPr>
          <w:noProof/>
        </w:rPr>
        <w:instrText xml:space="preserve"> PAGEREF _Toc105750369 \h </w:instrText>
      </w:r>
      <w:r>
        <w:rPr>
          <w:noProof/>
        </w:rPr>
      </w:r>
      <w:r>
        <w:rPr>
          <w:noProof/>
        </w:rPr>
        <w:fldChar w:fldCharType="separate"/>
      </w:r>
      <w:r>
        <w:rPr>
          <w:noProof/>
        </w:rPr>
        <w:t>16</w:t>
      </w:r>
      <w:r>
        <w:rPr>
          <w:noProof/>
        </w:rPr>
        <w:fldChar w:fldCharType="end"/>
      </w:r>
    </w:p>
    <w:p w14:paraId="751B65FD" w14:textId="35AD031A" w:rsidR="00D830C5" w:rsidRDefault="00D830C5">
      <w:pPr>
        <w:pStyle w:val="TOC3"/>
        <w:rPr>
          <w:rFonts w:asciiTheme="minorHAnsi" w:eastAsiaTheme="minorEastAsia" w:hAnsiTheme="minorHAnsi" w:cstheme="minorBidi"/>
          <w:noProof/>
          <w:sz w:val="22"/>
          <w:szCs w:val="22"/>
          <w:lang w:eastAsia="en-GB"/>
        </w:rPr>
      </w:pPr>
      <w:r>
        <w:rPr>
          <w:noProof/>
        </w:rPr>
        <w:t>4.6.7</w:t>
      </w:r>
      <w:r>
        <w:rPr>
          <w:rFonts w:asciiTheme="minorHAnsi" w:eastAsiaTheme="minorEastAsia" w:hAnsiTheme="minorHAnsi" w:cstheme="minorBidi"/>
          <w:noProof/>
          <w:sz w:val="22"/>
          <w:szCs w:val="22"/>
          <w:lang w:eastAsia="en-GB"/>
        </w:rPr>
        <w:tab/>
      </w:r>
      <w:r>
        <w:rPr>
          <w:noProof/>
        </w:rPr>
        <w:t>Explicit Communication Transfer (ECT)</w:t>
      </w:r>
      <w:r>
        <w:rPr>
          <w:noProof/>
        </w:rPr>
        <w:tab/>
      </w:r>
      <w:r>
        <w:rPr>
          <w:noProof/>
        </w:rPr>
        <w:fldChar w:fldCharType="begin" w:fldLock="1"/>
      </w:r>
      <w:r>
        <w:rPr>
          <w:noProof/>
        </w:rPr>
        <w:instrText xml:space="preserve"> PAGEREF _Toc105750370 \h </w:instrText>
      </w:r>
      <w:r>
        <w:rPr>
          <w:noProof/>
        </w:rPr>
      </w:r>
      <w:r>
        <w:rPr>
          <w:noProof/>
        </w:rPr>
        <w:fldChar w:fldCharType="separate"/>
      </w:r>
      <w:r>
        <w:rPr>
          <w:noProof/>
        </w:rPr>
        <w:t>16</w:t>
      </w:r>
      <w:r>
        <w:rPr>
          <w:noProof/>
        </w:rPr>
        <w:fldChar w:fldCharType="end"/>
      </w:r>
    </w:p>
    <w:p w14:paraId="37248622" w14:textId="1CB24C0A" w:rsidR="00D830C5" w:rsidRDefault="00D830C5">
      <w:pPr>
        <w:pStyle w:val="TOC4"/>
        <w:rPr>
          <w:rFonts w:asciiTheme="minorHAnsi" w:eastAsiaTheme="minorEastAsia" w:hAnsiTheme="minorHAnsi" w:cstheme="minorBidi"/>
          <w:noProof/>
          <w:sz w:val="22"/>
          <w:szCs w:val="22"/>
          <w:lang w:eastAsia="en-GB"/>
        </w:rPr>
      </w:pPr>
      <w:r>
        <w:rPr>
          <w:noProof/>
        </w:rPr>
        <w:t>4.6.7.1</w:t>
      </w:r>
      <w:r>
        <w:rPr>
          <w:rFonts w:asciiTheme="minorHAnsi" w:eastAsiaTheme="minorEastAsia" w:hAnsiTheme="minorHAnsi" w:cstheme="minorBidi"/>
          <w:noProof/>
          <w:sz w:val="22"/>
          <w:szCs w:val="22"/>
          <w:lang w:eastAsia="en-GB"/>
        </w:rPr>
        <w:tab/>
      </w:r>
      <w:r>
        <w:rPr>
          <w:noProof/>
        </w:rPr>
        <w:t>Interactions for MuD service</w:t>
      </w:r>
      <w:r>
        <w:rPr>
          <w:noProof/>
        </w:rPr>
        <w:tab/>
      </w:r>
      <w:r>
        <w:rPr>
          <w:noProof/>
        </w:rPr>
        <w:fldChar w:fldCharType="begin" w:fldLock="1"/>
      </w:r>
      <w:r>
        <w:rPr>
          <w:noProof/>
        </w:rPr>
        <w:instrText xml:space="preserve"> PAGEREF _Toc105750371 \h </w:instrText>
      </w:r>
      <w:r>
        <w:rPr>
          <w:noProof/>
        </w:rPr>
      </w:r>
      <w:r>
        <w:rPr>
          <w:noProof/>
        </w:rPr>
        <w:fldChar w:fldCharType="separate"/>
      </w:r>
      <w:r>
        <w:rPr>
          <w:noProof/>
        </w:rPr>
        <w:t>16</w:t>
      </w:r>
      <w:r>
        <w:rPr>
          <w:noProof/>
        </w:rPr>
        <w:fldChar w:fldCharType="end"/>
      </w:r>
    </w:p>
    <w:p w14:paraId="0F3A9D7F" w14:textId="55ABDF44" w:rsidR="00D830C5" w:rsidRDefault="00D830C5">
      <w:pPr>
        <w:pStyle w:val="TOC4"/>
        <w:rPr>
          <w:rFonts w:asciiTheme="minorHAnsi" w:eastAsiaTheme="minorEastAsia" w:hAnsiTheme="minorHAnsi" w:cstheme="minorBidi"/>
          <w:noProof/>
          <w:sz w:val="22"/>
          <w:szCs w:val="22"/>
          <w:lang w:eastAsia="en-GB"/>
        </w:rPr>
      </w:pPr>
      <w:r>
        <w:rPr>
          <w:noProof/>
        </w:rPr>
        <w:t>4.6.7.2</w:t>
      </w:r>
      <w:r>
        <w:rPr>
          <w:rFonts w:asciiTheme="minorHAnsi" w:eastAsiaTheme="minorEastAsia" w:hAnsiTheme="minorHAnsi" w:cstheme="minorBidi"/>
          <w:noProof/>
          <w:sz w:val="22"/>
          <w:szCs w:val="22"/>
          <w:lang w:eastAsia="en-GB"/>
        </w:rPr>
        <w:tab/>
      </w:r>
      <w:r>
        <w:rPr>
          <w:noProof/>
        </w:rPr>
        <w:t>Interactions for MiD service</w:t>
      </w:r>
      <w:r>
        <w:rPr>
          <w:noProof/>
        </w:rPr>
        <w:tab/>
      </w:r>
      <w:r>
        <w:rPr>
          <w:noProof/>
        </w:rPr>
        <w:fldChar w:fldCharType="begin" w:fldLock="1"/>
      </w:r>
      <w:r>
        <w:rPr>
          <w:noProof/>
        </w:rPr>
        <w:instrText xml:space="preserve"> PAGEREF _Toc105750372 \h </w:instrText>
      </w:r>
      <w:r>
        <w:rPr>
          <w:noProof/>
        </w:rPr>
      </w:r>
      <w:r>
        <w:rPr>
          <w:noProof/>
        </w:rPr>
        <w:fldChar w:fldCharType="separate"/>
      </w:r>
      <w:r>
        <w:rPr>
          <w:noProof/>
        </w:rPr>
        <w:t>16</w:t>
      </w:r>
      <w:r>
        <w:rPr>
          <w:noProof/>
        </w:rPr>
        <w:fldChar w:fldCharType="end"/>
      </w:r>
    </w:p>
    <w:p w14:paraId="56B8CE21" w14:textId="1F30A8C4" w:rsidR="00D830C5" w:rsidRDefault="00D830C5">
      <w:pPr>
        <w:pStyle w:val="TOC5"/>
        <w:rPr>
          <w:rFonts w:asciiTheme="minorHAnsi" w:eastAsiaTheme="minorEastAsia" w:hAnsiTheme="minorHAnsi" w:cstheme="minorBidi"/>
          <w:noProof/>
          <w:sz w:val="22"/>
          <w:szCs w:val="22"/>
          <w:lang w:eastAsia="en-GB"/>
        </w:rPr>
      </w:pPr>
      <w:r>
        <w:rPr>
          <w:noProof/>
        </w:rPr>
        <w:t>4.6.7.2.1</w:t>
      </w:r>
      <w:r>
        <w:rPr>
          <w:rFonts w:asciiTheme="minorHAnsi" w:eastAsiaTheme="minorEastAsia" w:hAnsiTheme="minorHAnsi" w:cstheme="minorBidi"/>
          <w:noProof/>
          <w:sz w:val="22"/>
          <w:szCs w:val="22"/>
          <w:lang w:eastAsia="en-GB"/>
        </w:rPr>
        <w:tab/>
      </w:r>
      <w:r>
        <w:rPr>
          <w:noProof/>
        </w:rPr>
        <w:t>Actions at the UE acting as transferor</w:t>
      </w:r>
      <w:r>
        <w:rPr>
          <w:noProof/>
        </w:rPr>
        <w:tab/>
      </w:r>
      <w:r>
        <w:rPr>
          <w:noProof/>
        </w:rPr>
        <w:fldChar w:fldCharType="begin" w:fldLock="1"/>
      </w:r>
      <w:r>
        <w:rPr>
          <w:noProof/>
        </w:rPr>
        <w:instrText xml:space="preserve"> PAGEREF _Toc105750373 \h </w:instrText>
      </w:r>
      <w:r>
        <w:rPr>
          <w:noProof/>
        </w:rPr>
      </w:r>
      <w:r>
        <w:rPr>
          <w:noProof/>
        </w:rPr>
        <w:fldChar w:fldCharType="separate"/>
      </w:r>
      <w:r>
        <w:rPr>
          <w:noProof/>
        </w:rPr>
        <w:t>16</w:t>
      </w:r>
      <w:r>
        <w:rPr>
          <w:noProof/>
        </w:rPr>
        <w:fldChar w:fldCharType="end"/>
      </w:r>
    </w:p>
    <w:p w14:paraId="0AC89C49" w14:textId="440E1E33" w:rsidR="00D830C5" w:rsidRDefault="00D830C5">
      <w:pPr>
        <w:pStyle w:val="TOC5"/>
        <w:rPr>
          <w:rFonts w:asciiTheme="minorHAnsi" w:eastAsiaTheme="minorEastAsia" w:hAnsiTheme="minorHAnsi" w:cstheme="minorBidi"/>
          <w:noProof/>
          <w:sz w:val="22"/>
          <w:szCs w:val="22"/>
          <w:lang w:eastAsia="en-GB"/>
        </w:rPr>
      </w:pPr>
      <w:r>
        <w:rPr>
          <w:noProof/>
        </w:rPr>
        <w:t>4.6.7.2.2</w:t>
      </w:r>
      <w:r>
        <w:rPr>
          <w:rFonts w:asciiTheme="minorHAnsi" w:eastAsiaTheme="minorEastAsia" w:hAnsiTheme="minorHAnsi" w:cstheme="minorBidi"/>
          <w:noProof/>
          <w:sz w:val="22"/>
          <w:szCs w:val="22"/>
          <w:lang w:eastAsia="en-GB"/>
        </w:rPr>
        <w:tab/>
      </w:r>
      <w:r>
        <w:rPr>
          <w:noProof/>
        </w:rPr>
        <w:t>Actions at the AS serving the transferor</w:t>
      </w:r>
      <w:r>
        <w:rPr>
          <w:noProof/>
        </w:rPr>
        <w:tab/>
      </w:r>
      <w:r>
        <w:rPr>
          <w:noProof/>
        </w:rPr>
        <w:fldChar w:fldCharType="begin" w:fldLock="1"/>
      </w:r>
      <w:r>
        <w:rPr>
          <w:noProof/>
        </w:rPr>
        <w:instrText xml:space="preserve"> PAGEREF _Toc105750374 \h </w:instrText>
      </w:r>
      <w:r>
        <w:rPr>
          <w:noProof/>
        </w:rPr>
      </w:r>
      <w:r>
        <w:rPr>
          <w:noProof/>
        </w:rPr>
        <w:fldChar w:fldCharType="separate"/>
      </w:r>
      <w:r>
        <w:rPr>
          <w:noProof/>
        </w:rPr>
        <w:t>16</w:t>
      </w:r>
      <w:r>
        <w:rPr>
          <w:noProof/>
        </w:rPr>
        <w:fldChar w:fldCharType="end"/>
      </w:r>
    </w:p>
    <w:p w14:paraId="4D205D42" w14:textId="0C0C7B13" w:rsidR="00D830C5" w:rsidRDefault="00D830C5">
      <w:pPr>
        <w:pStyle w:val="TOC3"/>
        <w:rPr>
          <w:rFonts w:asciiTheme="minorHAnsi" w:eastAsiaTheme="minorEastAsia" w:hAnsiTheme="minorHAnsi" w:cstheme="minorBidi"/>
          <w:noProof/>
          <w:sz w:val="22"/>
          <w:szCs w:val="22"/>
          <w:lang w:eastAsia="en-GB"/>
        </w:rPr>
      </w:pPr>
      <w:r>
        <w:rPr>
          <w:noProof/>
        </w:rPr>
        <w:t>4.6.8</w:t>
      </w:r>
      <w:r>
        <w:rPr>
          <w:rFonts w:asciiTheme="minorHAnsi" w:eastAsiaTheme="minorEastAsia" w:hAnsiTheme="minorHAnsi" w:cstheme="minorBidi"/>
          <w:noProof/>
          <w:sz w:val="22"/>
          <w:szCs w:val="22"/>
          <w:lang w:eastAsia="en-GB"/>
        </w:rPr>
        <w:tab/>
      </w:r>
      <w:r>
        <w:rPr>
          <w:noProof/>
        </w:rPr>
        <w:t>Conference calling (CONF)</w:t>
      </w:r>
      <w:r>
        <w:rPr>
          <w:noProof/>
        </w:rPr>
        <w:tab/>
      </w:r>
      <w:r>
        <w:rPr>
          <w:noProof/>
        </w:rPr>
        <w:fldChar w:fldCharType="begin" w:fldLock="1"/>
      </w:r>
      <w:r>
        <w:rPr>
          <w:noProof/>
        </w:rPr>
        <w:instrText xml:space="preserve"> PAGEREF _Toc105750375 \h </w:instrText>
      </w:r>
      <w:r>
        <w:rPr>
          <w:noProof/>
        </w:rPr>
      </w:r>
      <w:r>
        <w:rPr>
          <w:noProof/>
        </w:rPr>
        <w:fldChar w:fldCharType="separate"/>
      </w:r>
      <w:r>
        <w:rPr>
          <w:noProof/>
        </w:rPr>
        <w:t>17</w:t>
      </w:r>
      <w:r>
        <w:rPr>
          <w:noProof/>
        </w:rPr>
        <w:fldChar w:fldCharType="end"/>
      </w:r>
    </w:p>
    <w:p w14:paraId="6DA6846A" w14:textId="1880CEE4" w:rsidR="00D830C5" w:rsidRDefault="00D830C5">
      <w:pPr>
        <w:pStyle w:val="TOC4"/>
        <w:rPr>
          <w:rFonts w:asciiTheme="minorHAnsi" w:eastAsiaTheme="minorEastAsia" w:hAnsiTheme="minorHAnsi" w:cstheme="minorBidi"/>
          <w:noProof/>
          <w:sz w:val="22"/>
          <w:szCs w:val="22"/>
          <w:lang w:eastAsia="en-GB"/>
        </w:rPr>
      </w:pPr>
      <w:r>
        <w:rPr>
          <w:noProof/>
        </w:rPr>
        <w:t>4.6.8.1</w:t>
      </w:r>
      <w:r>
        <w:rPr>
          <w:rFonts w:asciiTheme="minorHAnsi" w:eastAsiaTheme="minorEastAsia" w:hAnsiTheme="minorHAnsi" w:cstheme="minorBidi"/>
          <w:noProof/>
          <w:sz w:val="22"/>
          <w:szCs w:val="22"/>
          <w:lang w:eastAsia="en-GB"/>
        </w:rPr>
        <w:tab/>
      </w:r>
      <w:r>
        <w:rPr>
          <w:noProof/>
        </w:rPr>
        <w:t>Interactions for MuD service</w:t>
      </w:r>
      <w:r>
        <w:rPr>
          <w:noProof/>
        </w:rPr>
        <w:tab/>
      </w:r>
      <w:r>
        <w:rPr>
          <w:noProof/>
        </w:rPr>
        <w:fldChar w:fldCharType="begin" w:fldLock="1"/>
      </w:r>
      <w:r>
        <w:rPr>
          <w:noProof/>
        </w:rPr>
        <w:instrText xml:space="preserve"> PAGEREF _Toc105750376 \h </w:instrText>
      </w:r>
      <w:r>
        <w:rPr>
          <w:noProof/>
        </w:rPr>
      </w:r>
      <w:r>
        <w:rPr>
          <w:noProof/>
        </w:rPr>
        <w:fldChar w:fldCharType="separate"/>
      </w:r>
      <w:r>
        <w:rPr>
          <w:noProof/>
        </w:rPr>
        <w:t>17</w:t>
      </w:r>
      <w:r>
        <w:rPr>
          <w:noProof/>
        </w:rPr>
        <w:fldChar w:fldCharType="end"/>
      </w:r>
    </w:p>
    <w:p w14:paraId="2832D5BD" w14:textId="17024460" w:rsidR="00D830C5" w:rsidRDefault="00D830C5">
      <w:pPr>
        <w:pStyle w:val="TOC4"/>
        <w:rPr>
          <w:rFonts w:asciiTheme="minorHAnsi" w:eastAsiaTheme="minorEastAsia" w:hAnsiTheme="minorHAnsi" w:cstheme="minorBidi"/>
          <w:noProof/>
          <w:sz w:val="22"/>
          <w:szCs w:val="22"/>
          <w:lang w:eastAsia="en-GB"/>
        </w:rPr>
      </w:pPr>
      <w:r>
        <w:rPr>
          <w:noProof/>
        </w:rPr>
        <w:t>4.6.8.2</w:t>
      </w:r>
      <w:r>
        <w:rPr>
          <w:rFonts w:asciiTheme="minorHAnsi" w:eastAsiaTheme="minorEastAsia" w:hAnsiTheme="minorHAnsi" w:cstheme="minorBidi"/>
          <w:noProof/>
          <w:sz w:val="22"/>
          <w:szCs w:val="22"/>
          <w:lang w:eastAsia="en-GB"/>
        </w:rPr>
        <w:tab/>
      </w:r>
      <w:r>
        <w:rPr>
          <w:noProof/>
        </w:rPr>
        <w:t>Interactions for MiD service</w:t>
      </w:r>
      <w:r>
        <w:rPr>
          <w:noProof/>
        </w:rPr>
        <w:tab/>
      </w:r>
      <w:r>
        <w:rPr>
          <w:noProof/>
        </w:rPr>
        <w:fldChar w:fldCharType="begin" w:fldLock="1"/>
      </w:r>
      <w:r>
        <w:rPr>
          <w:noProof/>
        </w:rPr>
        <w:instrText xml:space="preserve"> PAGEREF _Toc105750377 \h </w:instrText>
      </w:r>
      <w:r>
        <w:rPr>
          <w:noProof/>
        </w:rPr>
      </w:r>
      <w:r>
        <w:rPr>
          <w:noProof/>
        </w:rPr>
        <w:fldChar w:fldCharType="separate"/>
      </w:r>
      <w:r>
        <w:rPr>
          <w:noProof/>
        </w:rPr>
        <w:t>17</w:t>
      </w:r>
      <w:r>
        <w:rPr>
          <w:noProof/>
        </w:rPr>
        <w:fldChar w:fldCharType="end"/>
      </w:r>
    </w:p>
    <w:p w14:paraId="413E779F" w14:textId="13C535A3" w:rsidR="00D830C5" w:rsidRDefault="00D830C5">
      <w:pPr>
        <w:pStyle w:val="TOC5"/>
        <w:rPr>
          <w:rFonts w:asciiTheme="minorHAnsi" w:eastAsiaTheme="minorEastAsia" w:hAnsiTheme="minorHAnsi" w:cstheme="minorBidi"/>
          <w:noProof/>
          <w:sz w:val="22"/>
          <w:szCs w:val="22"/>
          <w:lang w:eastAsia="en-GB"/>
        </w:rPr>
      </w:pPr>
      <w:r>
        <w:rPr>
          <w:noProof/>
        </w:rPr>
        <w:t>4.6.8.2.1</w:t>
      </w:r>
      <w:r>
        <w:rPr>
          <w:rFonts w:asciiTheme="minorHAnsi" w:eastAsiaTheme="minorEastAsia" w:hAnsiTheme="minorHAnsi" w:cstheme="minorBidi"/>
          <w:noProof/>
          <w:sz w:val="22"/>
          <w:szCs w:val="22"/>
          <w:lang w:eastAsia="en-GB"/>
        </w:rPr>
        <w:tab/>
      </w:r>
      <w:r>
        <w:rPr>
          <w:noProof/>
        </w:rPr>
        <w:t>UE procedures for MiD service</w:t>
      </w:r>
      <w:r>
        <w:rPr>
          <w:noProof/>
        </w:rPr>
        <w:tab/>
      </w:r>
      <w:r>
        <w:rPr>
          <w:noProof/>
        </w:rPr>
        <w:fldChar w:fldCharType="begin" w:fldLock="1"/>
      </w:r>
      <w:r>
        <w:rPr>
          <w:noProof/>
        </w:rPr>
        <w:instrText xml:space="preserve"> PAGEREF _Toc105750378 \h </w:instrText>
      </w:r>
      <w:r>
        <w:rPr>
          <w:noProof/>
        </w:rPr>
      </w:r>
      <w:r>
        <w:rPr>
          <w:noProof/>
        </w:rPr>
        <w:fldChar w:fldCharType="separate"/>
      </w:r>
      <w:r>
        <w:rPr>
          <w:noProof/>
        </w:rPr>
        <w:t>17</w:t>
      </w:r>
      <w:r>
        <w:rPr>
          <w:noProof/>
        </w:rPr>
        <w:fldChar w:fldCharType="end"/>
      </w:r>
    </w:p>
    <w:p w14:paraId="147FDEF0" w14:textId="0356E92B" w:rsidR="00D830C5" w:rsidRDefault="00D830C5">
      <w:pPr>
        <w:pStyle w:val="TOC5"/>
        <w:rPr>
          <w:rFonts w:asciiTheme="minorHAnsi" w:eastAsiaTheme="minorEastAsia" w:hAnsiTheme="minorHAnsi" w:cstheme="minorBidi"/>
          <w:noProof/>
          <w:sz w:val="22"/>
          <w:szCs w:val="22"/>
          <w:lang w:eastAsia="en-GB"/>
        </w:rPr>
      </w:pPr>
      <w:r>
        <w:rPr>
          <w:noProof/>
        </w:rPr>
        <w:t>4.6.8.2.2</w:t>
      </w:r>
      <w:r>
        <w:rPr>
          <w:rFonts w:asciiTheme="minorHAnsi" w:eastAsiaTheme="minorEastAsia" w:hAnsiTheme="minorHAnsi" w:cstheme="minorBidi"/>
          <w:noProof/>
          <w:sz w:val="22"/>
          <w:szCs w:val="22"/>
          <w:lang w:eastAsia="en-GB"/>
        </w:rPr>
        <w:tab/>
      </w:r>
      <w:r>
        <w:rPr>
          <w:noProof/>
        </w:rPr>
        <w:t>Actions at the AS serving the conference call initiator</w:t>
      </w:r>
      <w:r>
        <w:rPr>
          <w:noProof/>
        </w:rPr>
        <w:tab/>
      </w:r>
      <w:r>
        <w:rPr>
          <w:noProof/>
        </w:rPr>
        <w:fldChar w:fldCharType="begin" w:fldLock="1"/>
      </w:r>
      <w:r>
        <w:rPr>
          <w:noProof/>
        </w:rPr>
        <w:instrText xml:space="preserve"> PAGEREF _Toc105750379 \h </w:instrText>
      </w:r>
      <w:r>
        <w:rPr>
          <w:noProof/>
        </w:rPr>
      </w:r>
      <w:r>
        <w:rPr>
          <w:noProof/>
        </w:rPr>
        <w:fldChar w:fldCharType="separate"/>
      </w:r>
      <w:r>
        <w:rPr>
          <w:noProof/>
        </w:rPr>
        <w:t>17</w:t>
      </w:r>
      <w:r>
        <w:rPr>
          <w:noProof/>
        </w:rPr>
        <w:fldChar w:fldCharType="end"/>
      </w:r>
    </w:p>
    <w:p w14:paraId="08985E4E" w14:textId="6CB3B303" w:rsidR="00D830C5" w:rsidRDefault="00D830C5">
      <w:pPr>
        <w:pStyle w:val="TOC5"/>
        <w:rPr>
          <w:rFonts w:asciiTheme="minorHAnsi" w:eastAsiaTheme="minorEastAsia" w:hAnsiTheme="minorHAnsi" w:cstheme="minorBidi"/>
          <w:noProof/>
          <w:sz w:val="22"/>
          <w:szCs w:val="22"/>
          <w:lang w:eastAsia="en-GB"/>
        </w:rPr>
      </w:pPr>
      <w:r>
        <w:rPr>
          <w:noProof/>
        </w:rPr>
        <w:lastRenderedPageBreak/>
        <w:t>4.6.8.2.3</w:t>
      </w:r>
      <w:r>
        <w:rPr>
          <w:rFonts w:asciiTheme="minorHAnsi" w:eastAsiaTheme="minorEastAsia" w:hAnsiTheme="minorHAnsi" w:cstheme="minorBidi"/>
          <w:noProof/>
          <w:sz w:val="22"/>
          <w:szCs w:val="22"/>
          <w:lang w:eastAsia="en-GB"/>
        </w:rPr>
        <w:tab/>
      </w:r>
      <w:r>
        <w:rPr>
          <w:noProof/>
        </w:rPr>
        <w:t>Actions at the AS serving the identity C or identity D</w:t>
      </w:r>
      <w:r>
        <w:rPr>
          <w:noProof/>
        </w:rPr>
        <w:tab/>
      </w:r>
      <w:r>
        <w:rPr>
          <w:noProof/>
        </w:rPr>
        <w:fldChar w:fldCharType="begin" w:fldLock="1"/>
      </w:r>
      <w:r>
        <w:rPr>
          <w:noProof/>
        </w:rPr>
        <w:instrText xml:space="preserve"> PAGEREF _Toc105750380 \h </w:instrText>
      </w:r>
      <w:r>
        <w:rPr>
          <w:noProof/>
        </w:rPr>
      </w:r>
      <w:r>
        <w:rPr>
          <w:noProof/>
        </w:rPr>
        <w:fldChar w:fldCharType="separate"/>
      </w:r>
      <w:r>
        <w:rPr>
          <w:noProof/>
        </w:rPr>
        <w:t>17</w:t>
      </w:r>
      <w:r>
        <w:rPr>
          <w:noProof/>
        </w:rPr>
        <w:fldChar w:fldCharType="end"/>
      </w:r>
    </w:p>
    <w:p w14:paraId="586683E4" w14:textId="70608D28" w:rsidR="00D830C5" w:rsidRDefault="00D830C5">
      <w:pPr>
        <w:pStyle w:val="TOC3"/>
        <w:rPr>
          <w:rFonts w:asciiTheme="minorHAnsi" w:eastAsiaTheme="minorEastAsia" w:hAnsiTheme="minorHAnsi" w:cstheme="minorBidi"/>
          <w:noProof/>
          <w:sz w:val="22"/>
          <w:szCs w:val="22"/>
          <w:lang w:eastAsia="en-GB"/>
        </w:rPr>
      </w:pPr>
      <w:r>
        <w:rPr>
          <w:noProof/>
        </w:rPr>
        <w:t>4.6.9</w:t>
      </w:r>
      <w:r>
        <w:rPr>
          <w:rFonts w:asciiTheme="minorHAnsi" w:eastAsiaTheme="minorEastAsia" w:hAnsiTheme="minorHAnsi" w:cstheme="minorBidi"/>
          <w:noProof/>
          <w:sz w:val="22"/>
          <w:szCs w:val="22"/>
          <w:lang w:eastAsia="en-GB"/>
        </w:rPr>
        <w:tab/>
      </w:r>
      <w:r>
        <w:rPr>
          <w:noProof/>
        </w:rPr>
        <w:t>Closed User Group (CUG)</w:t>
      </w:r>
      <w:r>
        <w:rPr>
          <w:noProof/>
        </w:rPr>
        <w:tab/>
      </w:r>
      <w:r>
        <w:rPr>
          <w:noProof/>
        </w:rPr>
        <w:fldChar w:fldCharType="begin" w:fldLock="1"/>
      </w:r>
      <w:r>
        <w:rPr>
          <w:noProof/>
        </w:rPr>
        <w:instrText xml:space="preserve"> PAGEREF _Toc105750381 \h </w:instrText>
      </w:r>
      <w:r>
        <w:rPr>
          <w:noProof/>
        </w:rPr>
      </w:r>
      <w:r>
        <w:rPr>
          <w:noProof/>
        </w:rPr>
        <w:fldChar w:fldCharType="separate"/>
      </w:r>
      <w:r>
        <w:rPr>
          <w:noProof/>
        </w:rPr>
        <w:t>17</w:t>
      </w:r>
      <w:r>
        <w:rPr>
          <w:noProof/>
        </w:rPr>
        <w:fldChar w:fldCharType="end"/>
      </w:r>
    </w:p>
    <w:p w14:paraId="6FDEAC73" w14:textId="46EC94FA" w:rsidR="00D830C5" w:rsidRDefault="00D830C5">
      <w:pPr>
        <w:pStyle w:val="TOC3"/>
        <w:rPr>
          <w:rFonts w:asciiTheme="minorHAnsi" w:eastAsiaTheme="minorEastAsia" w:hAnsiTheme="minorHAnsi" w:cstheme="minorBidi"/>
          <w:noProof/>
          <w:sz w:val="22"/>
          <w:szCs w:val="22"/>
          <w:lang w:eastAsia="en-GB"/>
        </w:rPr>
      </w:pPr>
      <w:r>
        <w:rPr>
          <w:noProof/>
        </w:rPr>
        <w:t>4.6.10</w:t>
      </w:r>
      <w:r>
        <w:rPr>
          <w:rFonts w:asciiTheme="minorHAnsi" w:eastAsiaTheme="minorEastAsia" w:hAnsiTheme="minorHAnsi" w:cstheme="minorBidi"/>
          <w:noProof/>
          <w:sz w:val="22"/>
          <w:szCs w:val="22"/>
          <w:lang w:eastAsia="en-GB"/>
        </w:rPr>
        <w:tab/>
      </w:r>
      <w:r>
        <w:rPr>
          <w:noProof/>
        </w:rPr>
        <w:t xml:space="preserve">Completion </w:t>
      </w:r>
      <w:r w:rsidRPr="009A57B8">
        <w:rPr>
          <w:noProof/>
          <w:lang w:val="en-US"/>
        </w:rPr>
        <w:t xml:space="preserve">of </w:t>
      </w:r>
      <w:r>
        <w:rPr>
          <w:noProof/>
        </w:rPr>
        <w:t>Communication</w:t>
      </w:r>
      <w:r w:rsidRPr="009A57B8">
        <w:rPr>
          <w:noProof/>
          <w:lang w:val="en-US"/>
        </w:rPr>
        <w:t>s</w:t>
      </w:r>
      <w:r>
        <w:rPr>
          <w:noProof/>
        </w:rPr>
        <w:t xml:space="preserve"> to Busy Subscriber (CCBS)</w:t>
      </w:r>
      <w:r>
        <w:rPr>
          <w:noProof/>
        </w:rPr>
        <w:tab/>
      </w:r>
      <w:r>
        <w:rPr>
          <w:noProof/>
        </w:rPr>
        <w:fldChar w:fldCharType="begin" w:fldLock="1"/>
      </w:r>
      <w:r>
        <w:rPr>
          <w:noProof/>
        </w:rPr>
        <w:instrText xml:space="preserve"> PAGEREF _Toc105750382 \h </w:instrText>
      </w:r>
      <w:r>
        <w:rPr>
          <w:noProof/>
        </w:rPr>
      </w:r>
      <w:r>
        <w:rPr>
          <w:noProof/>
        </w:rPr>
        <w:fldChar w:fldCharType="separate"/>
      </w:r>
      <w:r>
        <w:rPr>
          <w:noProof/>
        </w:rPr>
        <w:t>18</w:t>
      </w:r>
      <w:r>
        <w:rPr>
          <w:noProof/>
        </w:rPr>
        <w:fldChar w:fldCharType="end"/>
      </w:r>
    </w:p>
    <w:p w14:paraId="4C8AA3D3" w14:textId="6DD04995" w:rsidR="00D830C5" w:rsidRDefault="00D830C5">
      <w:pPr>
        <w:pStyle w:val="TOC3"/>
        <w:rPr>
          <w:rFonts w:asciiTheme="minorHAnsi" w:eastAsiaTheme="minorEastAsia" w:hAnsiTheme="minorHAnsi" w:cstheme="minorBidi"/>
          <w:noProof/>
          <w:sz w:val="22"/>
          <w:szCs w:val="22"/>
          <w:lang w:eastAsia="en-GB"/>
        </w:rPr>
      </w:pPr>
      <w:r>
        <w:rPr>
          <w:noProof/>
        </w:rPr>
        <w:t>4.6.11</w:t>
      </w:r>
      <w:r>
        <w:rPr>
          <w:rFonts w:asciiTheme="minorHAnsi" w:eastAsiaTheme="minorEastAsia" w:hAnsiTheme="minorHAnsi" w:cstheme="minorBidi"/>
          <w:noProof/>
          <w:sz w:val="22"/>
          <w:szCs w:val="22"/>
          <w:lang w:eastAsia="en-GB"/>
        </w:rPr>
        <w:tab/>
      </w:r>
      <w:r>
        <w:rPr>
          <w:noProof/>
        </w:rPr>
        <w:t>Communication Diversion (CDIV)</w:t>
      </w:r>
      <w:r>
        <w:rPr>
          <w:noProof/>
        </w:rPr>
        <w:tab/>
      </w:r>
      <w:r>
        <w:rPr>
          <w:noProof/>
        </w:rPr>
        <w:fldChar w:fldCharType="begin" w:fldLock="1"/>
      </w:r>
      <w:r>
        <w:rPr>
          <w:noProof/>
        </w:rPr>
        <w:instrText xml:space="preserve"> PAGEREF _Toc105750383 \h </w:instrText>
      </w:r>
      <w:r>
        <w:rPr>
          <w:noProof/>
        </w:rPr>
      </w:r>
      <w:r>
        <w:rPr>
          <w:noProof/>
        </w:rPr>
        <w:fldChar w:fldCharType="separate"/>
      </w:r>
      <w:r>
        <w:rPr>
          <w:noProof/>
        </w:rPr>
        <w:t>18</w:t>
      </w:r>
      <w:r>
        <w:rPr>
          <w:noProof/>
        </w:rPr>
        <w:fldChar w:fldCharType="end"/>
      </w:r>
    </w:p>
    <w:p w14:paraId="7DBBACCA" w14:textId="53B00655" w:rsidR="00D830C5" w:rsidRDefault="00D830C5">
      <w:pPr>
        <w:pStyle w:val="TOC3"/>
        <w:rPr>
          <w:rFonts w:asciiTheme="minorHAnsi" w:eastAsiaTheme="minorEastAsia" w:hAnsiTheme="minorHAnsi" w:cstheme="minorBidi"/>
          <w:noProof/>
          <w:sz w:val="22"/>
          <w:szCs w:val="22"/>
          <w:lang w:eastAsia="en-GB"/>
        </w:rPr>
      </w:pPr>
      <w:r>
        <w:rPr>
          <w:noProof/>
        </w:rPr>
        <w:t>4.6.12</w:t>
      </w:r>
      <w:r>
        <w:rPr>
          <w:rFonts w:asciiTheme="minorHAnsi" w:eastAsiaTheme="minorEastAsia" w:hAnsiTheme="minorHAnsi" w:cstheme="minorBidi"/>
          <w:noProof/>
          <w:sz w:val="22"/>
          <w:szCs w:val="22"/>
          <w:lang w:eastAsia="en-GB"/>
        </w:rPr>
        <w:tab/>
      </w:r>
      <w:r>
        <w:rPr>
          <w:noProof/>
        </w:rPr>
        <w:t>Malicious Communication Identification (MCID)</w:t>
      </w:r>
      <w:r>
        <w:rPr>
          <w:noProof/>
        </w:rPr>
        <w:tab/>
      </w:r>
      <w:r>
        <w:rPr>
          <w:noProof/>
        </w:rPr>
        <w:fldChar w:fldCharType="begin" w:fldLock="1"/>
      </w:r>
      <w:r>
        <w:rPr>
          <w:noProof/>
        </w:rPr>
        <w:instrText xml:space="preserve"> PAGEREF _Toc105750384 \h </w:instrText>
      </w:r>
      <w:r>
        <w:rPr>
          <w:noProof/>
        </w:rPr>
      </w:r>
      <w:r>
        <w:rPr>
          <w:noProof/>
        </w:rPr>
        <w:fldChar w:fldCharType="separate"/>
      </w:r>
      <w:r>
        <w:rPr>
          <w:noProof/>
        </w:rPr>
        <w:t>18</w:t>
      </w:r>
      <w:r>
        <w:rPr>
          <w:noProof/>
        </w:rPr>
        <w:fldChar w:fldCharType="end"/>
      </w:r>
    </w:p>
    <w:p w14:paraId="23E0CB1A" w14:textId="05F47541" w:rsidR="00D830C5" w:rsidRDefault="00D830C5">
      <w:pPr>
        <w:pStyle w:val="TOC3"/>
        <w:rPr>
          <w:rFonts w:asciiTheme="minorHAnsi" w:eastAsiaTheme="minorEastAsia" w:hAnsiTheme="minorHAnsi" w:cstheme="minorBidi"/>
          <w:noProof/>
          <w:sz w:val="22"/>
          <w:szCs w:val="22"/>
          <w:lang w:eastAsia="en-GB"/>
        </w:rPr>
      </w:pPr>
      <w:r>
        <w:rPr>
          <w:noProof/>
        </w:rPr>
        <w:t>4.6.13</w:t>
      </w:r>
      <w:r>
        <w:rPr>
          <w:rFonts w:asciiTheme="minorHAnsi" w:eastAsiaTheme="minorEastAsia" w:hAnsiTheme="minorHAnsi" w:cstheme="minorBidi"/>
          <w:noProof/>
          <w:sz w:val="22"/>
          <w:szCs w:val="22"/>
          <w:lang w:eastAsia="en-GB"/>
        </w:rPr>
        <w:tab/>
      </w:r>
      <w:r>
        <w:rPr>
          <w:noProof/>
        </w:rPr>
        <w:t>Anonymous Communication Rejection (ACR) and Communication Barring (CB)</w:t>
      </w:r>
      <w:r>
        <w:rPr>
          <w:noProof/>
        </w:rPr>
        <w:tab/>
      </w:r>
      <w:r>
        <w:rPr>
          <w:noProof/>
        </w:rPr>
        <w:fldChar w:fldCharType="begin" w:fldLock="1"/>
      </w:r>
      <w:r>
        <w:rPr>
          <w:noProof/>
        </w:rPr>
        <w:instrText xml:space="preserve"> PAGEREF _Toc105750385 \h </w:instrText>
      </w:r>
      <w:r>
        <w:rPr>
          <w:noProof/>
        </w:rPr>
      </w:r>
      <w:r>
        <w:rPr>
          <w:noProof/>
        </w:rPr>
        <w:fldChar w:fldCharType="separate"/>
      </w:r>
      <w:r>
        <w:rPr>
          <w:noProof/>
        </w:rPr>
        <w:t>18</w:t>
      </w:r>
      <w:r>
        <w:rPr>
          <w:noProof/>
        </w:rPr>
        <w:fldChar w:fldCharType="end"/>
      </w:r>
    </w:p>
    <w:p w14:paraId="01DC78E5" w14:textId="246B8A6D" w:rsidR="00D830C5" w:rsidRDefault="00D830C5">
      <w:pPr>
        <w:pStyle w:val="TOC3"/>
        <w:rPr>
          <w:rFonts w:asciiTheme="minorHAnsi" w:eastAsiaTheme="minorEastAsia" w:hAnsiTheme="minorHAnsi" w:cstheme="minorBidi"/>
          <w:noProof/>
          <w:sz w:val="22"/>
          <w:szCs w:val="22"/>
          <w:lang w:eastAsia="en-GB"/>
        </w:rPr>
      </w:pPr>
      <w:r>
        <w:rPr>
          <w:noProof/>
        </w:rPr>
        <w:t>4.6.14</w:t>
      </w:r>
      <w:r>
        <w:rPr>
          <w:rFonts w:asciiTheme="minorHAnsi" w:eastAsiaTheme="minorEastAsia" w:hAnsiTheme="minorHAnsi" w:cstheme="minorBidi"/>
          <w:noProof/>
          <w:sz w:val="22"/>
          <w:szCs w:val="22"/>
          <w:lang w:eastAsia="en-GB"/>
        </w:rPr>
        <w:tab/>
      </w:r>
      <w:r>
        <w:rPr>
          <w:noProof/>
        </w:rPr>
        <w:t>Message Waiting Indication (MWI)</w:t>
      </w:r>
      <w:r>
        <w:rPr>
          <w:noProof/>
        </w:rPr>
        <w:tab/>
      </w:r>
      <w:r>
        <w:rPr>
          <w:noProof/>
        </w:rPr>
        <w:fldChar w:fldCharType="begin" w:fldLock="1"/>
      </w:r>
      <w:r>
        <w:rPr>
          <w:noProof/>
        </w:rPr>
        <w:instrText xml:space="preserve"> PAGEREF _Toc105750386 \h </w:instrText>
      </w:r>
      <w:r>
        <w:rPr>
          <w:noProof/>
        </w:rPr>
      </w:r>
      <w:r>
        <w:rPr>
          <w:noProof/>
        </w:rPr>
        <w:fldChar w:fldCharType="separate"/>
      </w:r>
      <w:r>
        <w:rPr>
          <w:noProof/>
        </w:rPr>
        <w:t>18</w:t>
      </w:r>
      <w:r>
        <w:rPr>
          <w:noProof/>
        </w:rPr>
        <w:fldChar w:fldCharType="end"/>
      </w:r>
    </w:p>
    <w:p w14:paraId="02169182" w14:textId="6BA3292E" w:rsidR="00D830C5" w:rsidRDefault="00D830C5">
      <w:pPr>
        <w:pStyle w:val="TOC3"/>
        <w:rPr>
          <w:rFonts w:asciiTheme="minorHAnsi" w:eastAsiaTheme="minorEastAsia" w:hAnsiTheme="minorHAnsi" w:cstheme="minorBidi"/>
          <w:noProof/>
          <w:sz w:val="22"/>
          <w:szCs w:val="22"/>
          <w:lang w:eastAsia="en-GB"/>
        </w:rPr>
      </w:pPr>
      <w:r>
        <w:rPr>
          <w:noProof/>
        </w:rPr>
        <w:t>4.6.15</w:t>
      </w:r>
      <w:r>
        <w:rPr>
          <w:rFonts w:asciiTheme="minorHAnsi" w:eastAsiaTheme="minorEastAsia" w:hAnsiTheme="minorHAnsi" w:cstheme="minorBidi"/>
          <w:noProof/>
          <w:sz w:val="22"/>
          <w:szCs w:val="22"/>
          <w:lang w:eastAsia="en-GB"/>
        </w:rPr>
        <w:tab/>
      </w:r>
      <w:r>
        <w:rPr>
          <w:noProof/>
        </w:rPr>
        <w:t>Flexible Alerting (FA)</w:t>
      </w:r>
      <w:r>
        <w:rPr>
          <w:noProof/>
        </w:rPr>
        <w:tab/>
      </w:r>
      <w:r>
        <w:rPr>
          <w:noProof/>
        </w:rPr>
        <w:fldChar w:fldCharType="begin" w:fldLock="1"/>
      </w:r>
      <w:r>
        <w:rPr>
          <w:noProof/>
        </w:rPr>
        <w:instrText xml:space="preserve"> PAGEREF _Toc105750387 \h </w:instrText>
      </w:r>
      <w:r>
        <w:rPr>
          <w:noProof/>
        </w:rPr>
      </w:r>
      <w:r>
        <w:rPr>
          <w:noProof/>
        </w:rPr>
        <w:fldChar w:fldCharType="separate"/>
      </w:r>
      <w:r>
        <w:rPr>
          <w:noProof/>
        </w:rPr>
        <w:t>18</w:t>
      </w:r>
      <w:r>
        <w:rPr>
          <w:noProof/>
        </w:rPr>
        <w:fldChar w:fldCharType="end"/>
      </w:r>
    </w:p>
    <w:p w14:paraId="36D8D111" w14:textId="4B6C6B7F" w:rsidR="00D830C5" w:rsidRDefault="00D830C5">
      <w:pPr>
        <w:pStyle w:val="TOC3"/>
        <w:rPr>
          <w:rFonts w:asciiTheme="minorHAnsi" w:eastAsiaTheme="minorEastAsia" w:hAnsiTheme="minorHAnsi" w:cstheme="minorBidi"/>
          <w:noProof/>
          <w:sz w:val="22"/>
          <w:szCs w:val="22"/>
          <w:lang w:eastAsia="en-GB"/>
        </w:rPr>
      </w:pPr>
      <w:r>
        <w:rPr>
          <w:noProof/>
        </w:rPr>
        <w:t>4.6.16</w:t>
      </w:r>
      <w:r>
        <w:rPr>
          <w:rFonts w:asciiTheme="minorHAnsi" w:eastAsiaTheme="minorEastAsia" w:hAnsiTheme="minorHAnsi" w:cstheme="minorBidi"/>
          <w:noProof/>
          <w:sz w:val="22"/>
          <w:szCs w:val="22"/>
          <w:lang w:eastAsia="en-GB"/>
        </w:rPr>
        <w:tab/>
      </w:r>
      <w:r>
        <w:rPr>
          <w:noProof/>
        </w:rPr>
        <w:t>Enhanced Calling Name (eCNAM)</w:t>
      </w:r>
      <w:r>
        <w:rPr>
          <w:noProof/>
        </w:rPr>
        <w:tab/>
      </w:r>
      <w:r>
        <w:rPr>
          <w:noProof/>
        </w:rPr>
        <w:fldChar w:fldCharType="begin" w:fldLock="1"/>
      </w:r>
      <w:r>
        <w:rPr>
          <w:noProof/>
        </w:rPr>
        <w:instrText xml:space="preserve"> PAGEREF _Toc105750388 \h </w:instrText>
      </w:r>
      <w:r>
        <w:rPr>
          <w:noProof/>
        </w:rPr>
      </w:r>
      <w:r>
        <w:rPr>
          <w:noProof/>
        </w:rPr>
        <w:fldChar w:fldCharType="separate"/>
      </w:r>
      <w:r>
        <w:rPr>
          <w:noProof/>
        </w:rPr>
        <w:t>18</w:t>
      </w:r>
      <w:r>
        <w:rPr>
          <w:noProof/>
        </w:rPr>
        <w:fldChar w:fldCharType="end"/>
      </w:r>
    </w:p>
    <w:p w14:paraId="36D9436D" w14:textId="45A3DAFB" w:rsidR="00D830C5" w:rsidRDefault="00D830C5">
      <w:pPr>
        <w:pStyle w:val="TOC3"/>
        <w:rPr>
          <w:rFonts w:asciiTheme="minorHAnsi" w:eastAsiaTheme="minorEastAsia" w:hAnsiTheme="minorHAnsi" w:cstheme="minorBidi"/>
          <w:noProof/>
          <w:sz w:val="22"/>
          <w:szCs w:val="22"/>
          <w:lang w:eastAsia="en-GB"/>
        </w:rPr>
      </w:pPr>
      <w:r>
        <w:rPr>
          <w:noProof/>
        </w:rPr>
        <w:t>4.6.17</w:t>
      </w:r>
      <w:r>
        <w:rPr>
          <w:rFonts w:asciiTheme="minorHAnsi" w:eastAsiaTheme="minorEastAsia" w:hAnsiTheme="minorHAnsi" w:cstheme="minorBidi"/>
          <w:noProof/>
          <w:sz w:val="22"/>
          <w:szCs w:val="22"/>
          <w:lang w:eastAsia="en-GB"/>
        </w:rPr>
        <w:tab/>
      </w:r>
      <w:r>
        <w:rPr>
          <w:noProof/>
        </w:rPr>
        <w:t>Multi-Device (MuD)</w:t>
      </w:r>
      <w:r>
        <w:rPr>
          <w:noProof/>
        </w:rPr>
        <w:tab/>
      </w:r>
      <w:r>
        <w:rPr>
          <w:noProof/>
        </w:rPr>
        <w:fldChar w:fldCharType="begin" w:fldLock="1"/>
      </w:r>
      <w:r>
        <w:rPr>
          <w:noProof/>
        </w:rPr>
        <w:instrText xml:space="preserve"> PAGEREF _Toc105750389 \h </w:instrText>
      </w:r>
      <w:r>
        <w:rPr>
          <w:noProof/>
        </w:rPr>
      </w:r>
      <w:r>
        <w:rPr>
          <w:noProof/>
        </w:rPr>
        <w:fldChar w:fldCharType="separate"/>
      </w:r>
      <w:r>
        <w:rPr>
          <w:noProof/>
        </w:rPr>
        <w:t>18</w:t>
      </w:r>
      <w:r>
        <w:rPr>
          <w:noProof/>
        </w:rPr>
        <w:fldChar w:fldCharType="end"/>
      </w:r>
    </w:p>
    <w:p w14:paraId="47FC7F05" w14:textId="5C64E29A" w:rsidR="00D830C5" w:rsidRDefault="00D830C5">
      <w:pPr>
        <w:pStyle w:val="TOC3"/>
        <w:rPr>
          <w:rFonts w:asciiTheme="minorHAnsi" w:eastAsiaTheme="minorEastAsia" w:hAnsiTheme="minorHAnsi" w:cstheme="minorBidi"/>
          <w:noProof/>
          <w:sz w:val="22"/>
          <w:szCs w:val="22"/>
          <w:lang w:eastAsia="en-GB"/>
        </w:rPr>
      </w:pPr>
      <w:r>
        <w:rPr>
          <w:noProof/>
        </w:rPr>
        <w:t>4.6.18</w:t>
      </w:r>
      <w:r>
        <w:rPr>
          <w:rFonts w:asciiTheme="minorHAnsi" w:eastAsiaTheme="minorEastAsia" w:hAnsiTheme="minorHAnsi" w:cstheme="minorBidi"/>
          <w:noProof/>
          <w:sz w:val="22"/>
          <w:szCs w:val="22"/>
          <w:lang w:eastAsia="en-GB"/>
        </w:rPr>
        <w:tab/>
      </w:r>
      <w:r>
        <w:rPr>
          <w:noProof/>
        </w:rPr>
        <w:t>Multi-Identity (MiD)</w:t>
      </w:r>
      <w:r>
        <w:rPr>
          <w:noProof/>
        </w:rPr>
        <w:tab/>
      </w:r>
      <w:r>
        <w:rPr>
          <w:noProof/>
        </w:rPr>
        <w:fldChar w:fldCharType="begin" w:fldLock="1"/>
      </w:r>
      <w:r>
        <w:rPr>
          <w:noProof/>
        </w:rPr>
        <w:instrText xml:space="preserve"> PAGEREF _Toc105750390 \h </w:instrText>
      </w:r>
      <w:r>
        <w:rPr>
          <w:noProof/>
        </w:rPr>
      </w:r>
      <w:r>
        <w:rPr>
          <w:noProof/>
        </w:rPr>
        <w:fldChar w:fldCharType="separate"/>
      </w:r>
      <w:r>
        <w:rPr>
          <w:noProof/>
        </w:rPr>
        <w:t>18</w:t>
      </w:r>
      <w:r>
        <w:rPr>
          <w:noProof/>
        </w:rPr>
        <w:fldChar w:fldCharType="end"/>
      </w:r>
    </w:p>
    <w:p w14:paraId="3CA1B52A" w14:textId="5BD9EBBA" w:rsidR="00D830C5" w:rsidRDefault="00D830C5">
      <w:pPr>
        <w:pStyle w:val="TOC3"/>
        <w:rPr>
          <w:rFonts w:asciiTheme="minorHAnsi" w:eastAsiaTheme="minorEastAsia" w:hAnsiTheme="minorHAnsi" w:cstheme="minorBidi"/>
          <w:noProof/>
          <w:sz w:val="22"/>
          <w:szCs w:val="22"/>
          <w:lang w:eastAsia="en-GB"/>
        </w:rPr>
      </w:pPr>
      <w:r>
        <w:rPr>
          <w:noProof/>
        </w:rPr>
        <w:t>4.6.19</w:t>
      </w:r>
      <w:r>
        <w:rPr>
          <w:rFonts w:asciiTheme="minorHAnsi" w:eastAsiaTheme="minorEastAsia" w:hAnsiTheme="minorHAnsi" w:cstheme="minorBidi"/>
          <w:noProof/>
          <w:sz w:val="22"/>
          <w:szCs w:val="22"/>
          <w:lang w:eastAsia="en-GB"/>
        </w:rPr>
        <w:tab/>
      </w:r>
      <w:r>
        <w:rPr>
          <w:noProof/>
        </w:rPr>
        <w:t>Customized Alerting Tones (CAT)</w:t>
      </w:r>
      <w:r>
        <w:rPr>
          <w:noProof/>
        </w:rPr>
        <w:tab/>
      </w:r>
      <w:r>
        <w:rPr>
          <w:noProof/>
        </w:rPr>
        <w:fldChar w:fldCharType="begin" w:fldLock="1"/>
      </w:r>
      <w:r>
        <w:rPr>
          <w:noProof/>
        </w:rPr>
        <w:instrText xml:space="preserve"> PAGEREF _Toc105750391 \h </w:instrText>
      </w:r>
      <w:r>
        <w:rPr>
          <w:noProof/>
        </w:rPr>
      </w:r>
      <w:r>
        <w:rPr>
          <w:noProof/>
        </w:rPr>
        <w:fldChar w:fldCharType="separate"/>
      </w:r>
      <w:r>
        <w:rPr>
          <w:noProof/>
        </w:rPr>
        <w:t>19</w:t>
      </w:r>
      <w:r>
        <w:rPr>
          <w:noProof/>
        </w:rPr>
        <w:fldChar w:fldCharType="end"/>
      </w:r>
    </w:p>
    <w:p w14:paraId="22AFD7A3" w14:textId="41801255" w:rsidR="00D830C5" w:rsidRDefault="00D830C5">
      <w:pPr>
        <w:pStyle w:val="TOC3"/>
        <w:rPr>
          <w:rFonts w:asciiTheme="minorHAnsi" w:eastAsiaTheme="minorEastAsia" w:hAnsiTheme="minorHAnsi" w:cstheme="minorBidi"/>
          <w:noProof/>
          <w:sz w:val="22"/>
          <w:szCs w:val="22"/>
          <w:lang w:eastAsia="en-GB"/>
        </w:rPr>
      </w:pPr>
      <w:r>
        <w:rPr>
          <w:noProof/>
        </w:rPr>
        <w:t>4.6.20</w:t>
      </w:r>
      <w:r>
        <w:rPr>
          <w:rFonts w:asciiTheme="minorHAnsi" w:eastAsiaTheme="minorEastAsia" w:hAnsiTheme="minorHAnsi" w:cstheme="minorBidi"/>
          <w:noProof/>
          <w:sz w:val="22"/>
          <w:szCs w:val="22"/>
          <w:lang w:eastAsia="en-GB"/>
        </w:rPr>
        <w:tab/>
      </w:r>
      <w:r>
        <w:rPr>
          <w:noProof/>
        </w:rPr>
        <w:t>Customized Ringing Signal (CRS)</w:t>
      </w:r>
      <w:r>
        <w:rPr>
          <w:noProof/>
        </w:rPr>
        <w:tab/>
      </w:r>
      <w:r>
        <w:rPr>
          <w:noProof/>
        </w:rPr>
        <w:fldChar w:fldCharType="begin" w:fldLock="1"/>
      </w:r>
      <w:r>
        <w:rPr>
          <w:noProof/>
        </w:rPr>
        <w:instrText xml:space="preserve"> PAGEREF _Toc105750392 \h </w:instrText>
      </w:r>
      <w:r>
        <w:rPr>
          <w:noProof/>
        </w:rPr>
      </w:r>
      <w:r>
        <w:rPr>
          <w:noProof/>
        </w:rPr>
        <w:fldChar w:fldCharType="separate"/>
      </w:r>
      <w:r>
        <w:rPr>
          <w:noProof/>
        </w:rPr>
        <w:t>19</w:t>
      </w:r>
      <w:r>
        <w:rPr>
          <w:noProof/>
        </w:rPr>
        <w:fldChar w:fldCharType="end"/>
      </w:r>
    </w:p>
    <w:p w14:paraId="4EF057B7" w14:textId="50330649" w:rsidR="00D830C5" w:rsidRDefault="00D830C5">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Parameter values and timers</w:t>
      </w:r>
      <w:r>
        <w:rPr>
          <w:noProof/>
        </w:rPr>
        <w:tab/>
      </w:r>
      <w:r>
        <w:rPr>
          <w:noProof/>
        </w:rPr>
        <w:fldChar w:fldCharType="begin" w:fldLock="1"/>
      </w:r>
      <w:r>
        <w:rPr>
          <w:noProof/>
        </w:rPr>
        <w:instrText xml:space="preserve"> PAGEREF _Toc105750393 \h </w:instrText>
      </w:r>
      <w:r>
        <w:rPr>
          <w:noProof/>
        </w:rPr>
      </w:r>
      <w:r>
        <w:rPr>
          <w:noProof/>
        </w:rPr>
        <w:fldChar w:fldCharType="separate"/>
      </w:r>
      <w:r>
        <w:rPr>
          <w:noProof/>
        </w:rPr>
        <w:t>19</w:t>
      </w:r>
      <w:r>
        <w:rPr>
          <w:noProof/>
        </w:rPr>
        <w:fldChar w:fldCharType="end"/>
      </w:r>
    </w:p>
    <w:p w14:paraId="7561D69A" w14:textId="2CE168D4" w:rsidR="00D830C5" w:rsidRDefault="00D830C5">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Service configuration for multi-device and multi-identity</w:t>
      </w:r>
      <w:r>
        <w:rPr>
          <w:noProof/>
        </w:rPr>
        <w:tab/>
      </w:r>
      <w:r>
        <w:rPr>
          <w:noProof/>
        </w:rPr>
        <w:fldChar w:fldCharType="begin" w:fldLock="1"/>
      </w:r>
      <w:r>
        <w:rPr>
          <w:noProof/>
        </w:rPr>
        <w:instrText xml:space="preserve"> PAGEREF _Toc105750394 \h </w:instrText>
      </w:r>
      <w:r>
        <w:rPr>
          <w:noProof/>
        </w:rPr>
      </w:r>
      <w:r>
        <w:rPr>
          <w:noProof/>
        </w:rPr>
        <w:fldChar w:fldCharType="separate"/>
      </w:r>
      <w:r>
        <w:rPr>
          <w:noProof/>
        </w:rPr>
        <w:t>19</w:t>
      </w:r>
      <w:r>
        <w:rPr>
          <w:noProof/>
        </w:rPr>
        <w:fldChar w:fldCharType="end"/>
      </w:r>
    </w:p>
    <w:p w14:paraId="4572CAF4" w14:textId="1BCC8F5C" w:rsidR="00D830C5" w:rsidRDefault="00D830C5">
      <w:pPr>
        <w:pStyle w:val="TOC3"/>
        <w:rPr>
          <w:rFonts w:asciiTheme="minorHAnsi" w:eastAsiaTheme="minorEastAsia" w:hAnsiTheme="minorHAnsi" w:cstheme="minorBidi"/>
          <w:noProof/>
          <w:sz w:val="22"/>
          <w:szCs w:val="22"/>
          <w:lang w:eastAsia="en-GB"/>
        </w:rPr>
      </w:pPr>
      <w:r>
        <w:rPr>
          <w:noProof/>
        </w:rPr>
        <w:t>4.8.1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_Toc105750395 \h </w:instrText>
      </w:r>
      <w:r>
        <w:rPr>
          <w:noProof/>
        </w:rPr>
      </w:r>
      <w:r>
        <w:rPr>
          <w:noProof/>
        </w:rPr>
        <w:fldChar w:fldCharType="separate"/>
      </w:r>
      <w:r>
        <w:rPr>
          <w:noProof/>
        </w:rPr>
        <w:t>19</w:t>
      </w:r>
      <w:r>
        <w:rPr>
          <w:noProof/>
        </w:rPr>
        <w:fldChar w:fldCharType="end"/>
      </w:r>
    </w:p>
    <w:p w14:paraId="5FE0D9F7" w14:textId="02DE1129" w:rsidR="00D830C5" w:rsidRDefault="00D830C5">
      <w:pPr>
        <w:pStyle w:val="TOC3"/>
        <w:rPr>
          <w:rFonts w:asciiTheme="minorHAnsi" w:eastAsiaTheme="minorEastAsia" w:hAnsiTheme="minorHAnsi" w:cstheme="minorBidi"/>
          <w:noProof/>
          <w:sz w:val="22"/>
          <w:szCs w:val="22"/>
          <w:lang w:eastAsia="en-GB"/>
        </w:rPr>
      </w:pPr>
      <w:r>
        <w:rPr>
          <w:noProof/>
        </w:rPr>
        <w:t>4.8.2</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_Toc105750396 \h </w:instrText>
      </w:r>
      <w:r>
        <w:rPr>
          <w:noProof/>
        </w:rPr>
      </w:r>
      <w:r>
        <w:rPr>
          <w:noProof/>
        </w:rPr>
        <w:fldChar w:fldCharType="separate"/>
      </w:r>
      <w:r>
        <w:rPr>
          <w:noProof/>
        </w:rPr>
        <w:t>19</w:t>
      </w:r>
      <w:r>
        <w:rPr>
          <w:noProof/>
        </w:rPr>
        <w:fldChar w:fldCharType="end"/>
      </w:r>
    </w:p>
    <w:p w14:paraId="5016C513" w14:textId="226D00C2" w:rsidR="00D830C5" w:rsidRDefault="00D830C5">
      <w:pPr>
        <w:pStyle w:val="TOC3"/>
        <w:rPr>
          <w:rFonts w:asciiTheme="minorHAnsi" w:eastAsiaTheme="minorEastAsia" w:hAnsiTheme="minorHAnsi" w:cstheme="minorBidi"/>
          <w:noProof/>
          <w:sz w:val="22"/>
          <w:szCs w:val="22"/>
          <w:lang w:eastAsia="en-GB"/>
        </w:rPr>
      </w:pPr>
      <w:r>
        <w:rPr>
          <w:noProof/>
        </w:rPr>
        <w:t>4.8.3</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_Toc105750397 \h </w:instrText>
      </w:r>
      <w:r>
        <w:rPr>
          <w:noProof/>
        </w:rPr>
      </w:r>
      <w:r>
        <w:rPr>
          <w:noProof/>
        </w:rPr>
        <w:fldChar w:fldCharType="separate"/>
      </w:r>
      <w:r>
        <w:rPr>
          <w:noProof/>
        </w:rPr>
        <w:t>20</w:t>
      </w:r>
      <w:r>
        <w:rPr>
          <w:noProof/>
        </w:rPr>
        <w:fldChar w:fldCharType="end"/>
      </w:r>
    </w:p>
    <w:p w14:paraId="14935CC5" w14:textId="4400370C" w:rsidR="00D830C5" w:rsidRDefault="00D830C5">
      <w:pPr>
        <w:pStyle w:val="TOC4"/>
        <w:rPr>
          <w:rFonts w:asciiTheme="minorHAnsi" w:eastAsiaTheme="minorEastAsia" w:hAnsiTheme="minorHAnsi" w:cstheme="minorBidi"/>
          <w:noProof/>
          <w:sz w:val="22"/>
          <w:szCs w:val="22"/>
          <w:lang w:eastAsia="en-GB"/>
        </w:rPr>
      </w:pPr>
      <w:r>
        <w:rPr>
          <w:noProof/>
        </w:rPr>
        <w:t>4.8.3.1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_Toc105750398 \h </w:instrText>
      </w:r>
      <w:r>
        <w:rPr>
          <w:noProof/>
        </w:rPr>
      </w:r>
      <w:r>
        <w:rPr>
          <w:noProof/>
        </w:rPr>
        <w:fldChar w:fldCharType="separate"/>
      </w:r>
      <w:r>
        <w:rPr>
          <w:noProof/>
        </w:rPr>
        <w:t>20</w:t>
      </w:r>
      <w:r>
        <w:rPr>
          <w:noProof/>
        </w:rPr>
        <w:fldChar w:fldCharType="end"/>
      </w:r>
    </w:p>
    <w:p w14:paraId="745AB67F" w14:textId="55AE27D6" w:rsidR="00D830C5" w:rsidRDefault="00D830C5">
      <w:pPr>
        <w:pStyle w:val="TOC4"/>
        <w:rPr>
          <w:rFonts w:asciiTheme="minorHAnsi" w:eastAsiaTheme="minorEastAsia" w:hAnsiTheme="minorHAnsi" w:cstheme="minorBidi"/>
          <w:noProof/>
          <w:sz w:val="22"/>
          <w:szCs w:val="22"/>
          <w:lang w:eastAsia="en-GB"/>
        </w:rPr>
      </w:pPr>
      <w:r>
        <w:rPr>
          <w:noProof/>
        </w:rPr>
        <w:t>4.8.3.2</w:t>
      </w:r>
      <w:r>
        <w:rPr>
          <w:rFonts w:asciiTheme="minorHAnsi" w:eastAsiaTheme="minorEastAsia" w:hAnsiTheme="minorHAnsi" w:cstheme="minorBidi"/>
          <w:noProof/>
          <w:sz w:val="22"/>
          <w:szCs w:val="22"/>
          <w:lang w:eastAsia="en-GB"/>
        </w:rPr>
        <w:tab/>
      </w:r>
      <w:r>
        <w:rPr>
          <w:noProof/>
        </w:rPr>
        <w:t>multi-device element</w:t>
      </w:r>
      <w:r>
        <w:rPr>
          <w:noProof/>
        </w:rPr>
        <w:tab/>
      </w:r>
      <w:r>
        <w:rPr>
          <w:noProof/>
        </w:rPr>
        <w:fldChar w:fldCharType="begin" w:fldLock="1"/>
      </w:r>
      <w:r>
        <w:rPr>
          <w:noProof/>
        </w:rPr>
        <w:instrText xml:space="preserve"> PAGEREF _Toc105750399 \h </w:instrText>
      </w:r>
      <w:r>
        <w:rPr>
          <w:noProof/>
        </w:rPr>
      </w:r>
      <w:r>
        <w:rPr>
          <w:noProof/>
        </w:rPr>
        <w:fldChar w:fldCharType="separate"/>
      </w:r>
      <w:r>
        <w:rPr>
          <w:noProof/>
        </w:rPr>
        <w:t>20</w:t>
      </w:r>
      <w:r>
        <w:rPr>
          <w:noProof/>
        </w:rPr>
        <w:fldChar w:fldCharType="end"/>
      </w:r>
    </w:p>
    <w:p w14:paraId="57182A89" w14:textId="3F5EE26E" w:rsidR="00D830C5" w:rsidRDefault="00D830C5">
      <w:pPr>
        <w:pStyle w:val="TOC4"/>
        <w:rPr>
          <w:rFonts w:asciiTheme="minorHAnsi" w:eastAsiaTheme="minorEastAsia" w:hAnsiTheme="minorHAnsi" w:cstheme="minorBidi"/>
          <w:noProof/>
          <w:sz w:val="22"/>
          <w:szCs w:val="22"/>
          <w:lang w:eastAsia="en-GB"/>
        </w:rPr>
      </w:pPr>
      <w:r>
        <w:rPr>
          <w:noProof/>
        </w:rPr>
        <w:t>4.8.3.3</w:t>
      </w:r>
      <w:r>
        <w:rPr>
          <w:rFonts w:asciiTheme="minorHAnsi" w:eastAsiaTheme="minorEastAsia" w:hAnsiTheme="minorHAnsi" w:cstheme="minorBidi"/>
          <w:noProof/>
          <w:sz w:val="22"/>
          <w:szCs w:val="22"/>
          <w:lang w:eastAsia="en-GB"/>
        </w:rPr>
        <w:tab/>
      </w:r>
      <w:r>
        <w:rPr>
          <w:noProof/>
        </w:rPr>
        <w:t>multi-identity element</w:t>
      </w:r>
      <w:r>
        <w:rPr>
          <w:noProof/>
        </w:rPr>
        <w:tab/>
      </w:r>
      <w:r>
        <w:rPr>
          <w:noProof/>
        </w:rPr>
        <w:fldChar w:fldCharType="begin" w:fldLock="1"/>
      </w:r>
      <w:r>
        <w:rPr>
          <w:noProof/>
        </w:rPr>
        <w:instrText xml:space="preserve"> PAGEREF _Toc105750400 \h </w:instrText>
      </w:r>
      <w:r>
        <w:rPr>
          <w:noProof/>
        </w:rPr>
      </w:r>
      <w:r>
        <w:rPr>
          <w:noProof/>
        </w:rPr>
        <w:fldChar w:fldCharType="separate"/>
      </w:r>
      <w:r>
        <w:rPr>
          <w:noProof/>
        </w:rPr>
        <w:t>21</w:t>
      </w:r>
      <w:r>
        <w:rPr>
          <w:noProof/>
        </w:rPr>
        <w:fldChar w:fldCharType="end"/>
      </w:r>
    </w:p>
    <w:p w14:paraId="5524A21C" w14:textId="6CA5C898" w:rsidR="00D830C5" w:rsidRDefault="00D830C5" w:rsidP="00D830C5">
      <w:pPr>
        <w:pStyle w:val="TOC8"/>
        <w:rPr>
          <w:rFonts w:asciiTheme="minorHAnsi" w:eastAsiaTheme="minorEastAsia" w:hAnsiTheme="minorHAnsi" w:cstheme="minorBidi"/>
          <w:b w:val="0"/>
          <w:noProof/>
          <w:szCs w:val="22"/>
          <w:lang w:eastAsia="en-GB"/>
        </w:rPr>
      </w:pPr>
      <w:r>
        <w:rPr>
          <w:noProof/>
        </w:rPr>
        <w:t>Annex A (informative): Call Flows</w:t>
      </w:r>
      <w:r>
        <w:rPr>
          <w:noProof/>
        </w:rPr>
        <w:tab/>
      </w:r>
      <w:r>
        <w:rPr>
          <w:noProof/>
        </w:rPr>
        <w:fldChar w:fldCharType="begin" w:fldLock="1"/>
      </w:r>
      <w:r>
        <w:rPr>
          <w:noProof/>
        </w:rPr>
        <w:instrText xml:space="preserve"> PAGEREF _Toc105750401 \h </w:instrText>
      </w:r>
      <w:r>
        <w:rPr>
          <w:noProof/>
        </w:rPr>
      </w:r>
      <w:r>
        <w:rPr>
          <w:noProof/>
        </w:rPr>
        <w:fldChar w:fldCharType="separate"/>
      </w:r>
      <w:r>
        <w:rPr>
          <w:noProof/>
        </w:rPr>
        <w:t>22</w:t>
      </w:r>
      <w:r>
        <w:rPr>
          <w:noProof/>
        </w:rPr>
        <w:fldChar w:fldCharType="end"/>
      </w:r>
    </w:p>
    <w:p w14:paraId="796BEBED" w14:textId="17F80D51" w:rsidR="00D830C5" w:rsidRDefault="00D830C5">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_Toc105750402 \h </w:instrText>
      </w:r>
      <w:r>
        <w:rPr>
          <w:noProof/>
        </w:rPr>
      </w:r>
      <w:r>
        <w:rPr>
          <w:noProof/>
        </w:rPr>
        <w:fldChar w:fldCharType="separate"/>
      </w:r>
      <w:r>
        <w:rPr>
          <w:noProof/>
        </w:rPr>
        <w:t>22</w:t>
      </w:r>
      <w:r>
        <w:rPr>
          <w:noProof/>
        </w:rPr>
        <w:fldChar w:fldCharType="end"/>
      </w:r>
    </w:p>
    <w:p w14:paraId="3C46E88C" w14:textId="3CC29B23" w:rsidR="00D830C5" w:rsidRDefault="00D830C5">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Call flow overview</w:t>
      </w:r>
      <w:r>
        <w:rPr>
          <w:noProof/>
        </w:rPr>
        <w:tab/>
      </w:r>
      <w:r>
        <w:rPr>
          <w:noProof/>
        </w:rPr>
        <w:fldChar w:fldCharType="begin" w:fldLock="1"/>
      </w:r>
      <w:r>
        <w:rPr>
          <w:noProof/>
        </w:rPr>
        <w:instrText xml:space="preserve"> PAGEREF _Toc105750403 \h </w:instrText>
      </w:r>
      <w:r>
        <w:rPr>
          <w:noProof/>
        </w:rPr>
      </w:r>
      <w:r>
        <w:rPr>
          <w:noProof/>
        </w:rPr>
        <w:fldChar w:fldCharType="separate"/>
      </w:r>
      <w:r>
        <w:rPr>
          <w:noProof/>
        </w:rPr>
        <w:t>22</w:t>
      </w:r>
      <w:r>
        <w:rPr>
          <w:noProof/>
        </w:rPr>
        <w:fldChar w:fldCharType="end"/>
      </w:r>
    </w:p>
    <w:p w14:paraId="075409AC" w14:textId="622A16AE" w:rsidR="00D830C5" w:rsidRDefault="00D830C5">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Identity conventions used in this annex</w:t>
      </w:r>
      <w:r>
        <w:rPr>
          <w:noProof/>
        </w:rPr>
        <w:tab/>
      </w:r>
      <w:r>
        <w:rPr>
          <w:noProof/>
        </w:rPr>
        <w:fldChar w:fldCharType="begin" w:fldLock="1"/>
      </w:r>
      <w:r>
        <w:rPr>
          <w:noProof/>
        </w:rPr>
        <w:instrText xml:space="preserve"> PAGEREF _Toc105750404 \h </w:instrText>
      </w:r>
      <w:r>
        <w:rPr>
          <w:noProof/>
        </w:rPr>
      </w:r>
      <w:r>
        <w:rPr>
          <w:noProof/>
        </w:rPr>
        <w:fldChar w:fldCharType="separate"/>
      </w:r>
      <w:r>
        <w:rPr>
          <w:noProof/>
        </w:rPr>
        <w:t>22</w:t>
      </w:r>
      <w:r>
        <w:rPr>
          <w:noProof/>
        </w:rPr>
        <w:fldChar w:fldCharType="end"/>
      </w:r>
    </w:p>
    <w:p w14:paraId="3E03B18C" w14:textId="3093B0B0" w:rsidR="00D830C5" w:rsidRDefault="00D830C5">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Originating call flows</w:t>
      </w:r>
      <w:r>
        <w:rPr>
          <w:noProof/>
        </w:rPr>
        <w:tab/>
      </w:r>
      <w:r>
        <w:rPr>
          <w:noProof/>
        </w:rPr>
        <w:fldChar w:fldCharType="begin" w:fldLock="1"/>
      </w:r>
      <w:r>
        <w:rPr>
          <w:noProof/>
        </w:rPr>
        <w:instrText xml:space="preserve"> PAGEREF _Toc105750405 \h </w:instrText>
      </w:r>
      <w:r>
        <w:rPr>
          <w:noProof/>
        </w:rPr>
      </w:r>
      <w:r>
        <w:rPr>
          <w:noProof/>
        </w:rPr>
        <w:fldChar w:fldCharType="separate"/>
      </w:r>
      <w:r>
        <w:rPr>
          <w:noProof/>
        </w:rPr>
        <w:t>22</w:t>
      </w:r>
      <w:r>
        <w:rPr>
          <w:noProof/>
        </w:rPr>
        <w:fldChar w:fldCharType="end"/>
      </w:r>
    </w:p>
    <w:p w14:paraId="2EBF2C31" w14:textId="5759C407" w:rsidR="00D830C5" w:rsidRDefault="00D830C5">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UE-A indicates a non-native identity A1 registered by the UE</w:t>
      </w:r>
      <w:r>
        <w:rPr>
          <w:noProof/>
        </w:rPr>
        <w:tab/>
      </w:r>
      <w:r>
        <w:rPr>
          <w:noProof/>
        </w:rPr>
        <w:fldChar w:fldCharType="begin" w:fldLock="1"/>
      </w:r>
      <w:r>
        <w:rPr>
          <w:noProof/>
        </w:rPr>
        <w:instrText xml:space="preserve"> PAGEREF _Toc105750406 \h </w:instrText>
      </w:r>
      <w:r>
        <w:rPr>
          <w:noProof/>
        </w:rPr>
      </w:r>
      <w:r>
        <w:rPr>
          <w:noProof/>
        </w:rPr>
        <w:fldChar w:fldCharType="separate"/>
      </w:r>
      <w:r>
        <w:rPr>
          <w:noProof/>
        </w:rPr>
        <w:t>22</w:t>
      </w:r>
      <w:r>
        <w:rPr>
          <w:noProof/>
        </w:rPr>
        <w:fldChar w:fldCharType="end"/>
      </w:r>
    </w:p>
    <w:p w14:paraId="770F0F97" w14:textId="288C1B66" w:rsidR="00D830C5" w:rsidRDefault="00D830C5">
      <w:pPr>
        <w:pStyle w:val="TOC2"/>
        <w:rPr>
          <w:rFonts w:asciiTheme="minorHAnsi" w:eastAsiaTheme="minorEastAsia" w:hAnsiTheme="minorHAnsi" w:cstheme="minorBidi"/>
          <w:noProof/>
          <w:sz w:val="22"/>
          <w:szCs w:val="22"/>
          <w:lang w:eastAsia="en-GB"/>
        </w:rPr>
      </w:pPr>
      <w:r>
        <w:rPr>
          <w:noProof/>
        </w:rPr>
        <w:t>A.2.2</w:t>
      </w:r>
      <w:r>
        <w:rPr>
          <w:rFonts w:asciiTheme="minorHAnsi" w:eastAsiaTheme="minorEastAsia" w:hAnsiTheme="minorHAnsi" w:cstheme="minorBidi"/>
          <w:noProof/>
          <w:sz w:val="22"/>
          <w:szCs w:val="22"/>
          <w:lang w:eastAsia="en-GB"/>
        </w:rPr>
        <w:tab/>
      </w:r>
      <w:r>
        <w:rPr>
          <w:noProof/>
        </w:rPr>
        <w:t>UE-A indicates an identity C</w:t>
      </w:r>
      <w:r>
        <w:rPr>
          <w:noProof/>
        </w:rPr>
        <w:tab/>
      </w:r>
      <w:r>
        <w:rPr>
          <w:noProof/>
        </w:rPr>
        <w:fldChar w:fldCharType="begin" w:fldLock="1"/>
      </w:r>
      <w:r>
        <w:rPr>
          <w:noProof/>
        </w:rPr>
        <w:instrText xml:space="preserve"> PAGEREF _Toc105750407 \h </w:instrText>
      </w:r>
      <w:r>
        <w:rPr>
          <w:noProof/>
        </w:rPr>
      </w:r>
      <w:r>
        <w:rPr>
          <w:noProof/>
        </w:rPr>
        <w:fldChar w:fldCharType="separate"/>
      </w:r>
      <w:r>
        <w:rPr>
          <w:noProof/>
        </w:rPr>
        <w:t>24</w:t>
      </w:r>
      <w:r>
        <w:rPr>
          <w:noProof/>
        </w:rPr>
        <w:fldChar w:fldCharType="end"/>
      </w:r>
    </w:p>
    <w:p w14:paraId="17D6121D" w14:textId="1D07C16F" w:rsidR="00D830C5" w:rsidRDefault="00D830C5">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Terminating flows</w:t>
      </w:r>
      <w:r>
        <w:rPr>
          <w:noProof/>
        </w:rPr>
        <w:tab/>
      </w:r>
      <w:r>
        <w:rPr>
          <w:noProof/>
        </w:rPr>
        <w:fldChar w:fldCharType="begin" w:fldLock="1"/>
      </w:r>
      <w:r>
        <w:rPr>
          <w:noProof/>
        </w:rPr>
        <w:instrText xml:space="preserve"> PAGEREF _Toc105750408 \h </w:instrText>
      </w:r>
      <w:r>
        <w:rPr>
          <w:noProof/>
        </w:rPr>
      </w:r>
      <w:r>
        <w:rPr>
          <w:noProof/>
        </w:rPr>
        <w:fldChar w:fldCharType="separate"/>
      </w:r>
      <w:r>
        <w:rPr>
          <w:noProof/>
        </w:rPr>
        <w:t>26</w:t>
      </w:r>
      <w:r>
        <w:rPr>
          <w:noProof/>
        </w:rPr>
        <w:fldChar w:fldCharType="end"/>
      </w:r>
    </w:p>
    <w:p w14:paraId="0A819890" w14:textId="6E3E559D" w:rsidR="00D830C5" w:rsidRDefault="00D830C5">
      <w:pPr>
        <w:pStyle w:val="TOC2"/>
        <w:rPr>
          <w:rFonts w:asciiTheme="minorHAnsi" w:eastAsiaTheme="minorEastAsia" w:hAnsiTheme="minorHAnsi" w:cstheme="minorBidi"/>
          <w:noProof/>
          <w:sz w:val="22"/>
          <w:szCs w:val="22"/>
          <w:lang w:eastAsia="en-GB"/>
        </w:rPr>
      </w:pPr>
      <w:r>
        <w:rPr>
          <w:noProof/>
        </w:rPr>
        <w:t>A.3.1</w:t>
      </w:r>
      <w:r>
        <w:rPr>
          <w:rFonts w:asciiTheme="minorHAnsi" w:eastAsiaTheme="minorEastAsia" w:hAnsiTheme="minorHAnsi" w:cstheme="minorBidi"/>
          <w:noProof/>
          <w:sz w:val="22"/>
          <w:szCs w:val="22"/>
          <w:lang w:eastAsia="en-GB"/>
        </w:rPr>
        <w:tab/>
      </w:r>
      <w:r>
        <w:rPr>
          <w:noProof/>
        </w:rPr>
        <w:t>UE-B reached by identity D</w:t>
      </w:r>
      <w:r>
        <w:rPr>
          <w:noProof/>
        </w:rPr>
        <w:tab/>
      </w:r>
      <w:r>
        <w:rPr>
          <w:noProof/>
        </w:rPr>
        <w:fldChar w:fldCharType="begin" w:fldLock="1"/>
      </w:r>
      <w:r>
        <w:rPr>
          <w:noProof/>
        </w:rPr>
        <w:instrText xml:space="preserve"> PAGEREF _Toc105750409 \h </w:instrText>
      </w:r>
      <w:r>
        <w:rPr>
          <w:noProof/>
        </w:rPr>
      </w:r>
      <w:r>
        <w:rPr>
          <w:noProof/>
        </w:rPr>
        <w:fldChar w:fldCharType="separate"/>
      </w:r>
      <w:r>
        <w:rPr>
          <w:noProof/>
        </w:rPr>
        <w:t>26</w:t>
      </w:r>
      <w:r>
        <w:rPr>
          <w:noProof/>
        </w:rPr>
        <w:fldChar w:fldCharType="end"/>
      </w:r>
    </w:p>
    <w:p w14:paraId="28C67E5E" w14:textId="72D1C85A" w:rsidR="00D830C5" w:rsidRDefault="00D830C5">
      <w:pPr>
        <w:pStyle w:val="TOC2"/>
        <w:rPr>
          <w:rFonts w:asciiTheme="minorHAnsi" w:eastAsiaTheme="minorEastAsia" w:hAnsiTheme="minorHAnsi" w:cstheme="minorBidi"/>
          <w:noProof/>
          <w:sz w:val="22"/>
          <w:szCs w:val="22"/>
          <w:lang w:eastAsia="en-GB"/>
        </w:rPr>
      </w:pPr>
      <w:r>
        <w:rPr>
          <w:noProof/>
        </w:rPr>
        <w:t>A.3.2</w:t>
      </w:r>
      <w:r>
        <w:rPr>
          <w:rFonts w:asciiTheme="minorHAnsi" w:eastAsiaTheme="minorEastAsia" w:hAnsiTheme="minorHAnsi" w:cstheme="minorBidi"/>
          <w:noProof/>
          <w:sz w:val="22"/>
          <w:szCs w:val="22"/>
          <w:lang w:eastAsia="en-GB"/>
        </w:rPr>
        <w:tab/>
      </w:r>
      <w:r>
        <w:rPr>
          <w:noProof/>
        </w:rPr>
        <w:t>UE-B reached by native identity on multiple devices</w:t>
      </w:r>
      <w:r>
        <w:rPr>
          <w:noProof/>
        </w:rPr>
        <w:tab/>
      </w:r>
      <w:r>
        <w:rPr>
          <w:noProof/>
        </w:rPr>
        <w:fldChar w:fldCharType="begin" w:fldLock="1"/>
      </w:r>
      <w:r>
        <w:rPr>
          <w:noProof/>
        </w:rPr>
        <w:instrText xml:space="preserve"> PAGEREF _Toc105750410 \h </w:instrText>
      </w:r>
      <w:r>
        <w:rPr>
          <w:noProof/>
        </w:rPr>
      </w:r>
      <w:r>
        <w:rPr>
          <w:noProof/>
        </w:rPr>
        <w:fldChar w:fldCharType="separate"/>
      </w:r>
      <w:r>
        <w:rPr>
          <w:noProof/>
        </w:rPr>
        <w:t>27</w:t>
      </w:r>
      <w:r>
        <w:rPr>
          <w:noProof/>
        </w:rPr>
        <w:fldChar w:fldCharType="end"/>
      </w:r>
    </w:p>
    <w:p w14:paraId="61EA9C83" w14:textId="0AC0BCB2" w:rsidR="00D830C5" w:rsidRDefault="00D830C5">
      <w:pPr>
        <w:pStyle w:val="TOC1"/>
        <w:rPr>
          <w:rFonts w:asciiTheme="minorHAnsi" w:eastAsiaTheme="minorEastAsia" w:hAnsiTheme="minorHAnsi" w:cstheme="minorBidi"/>
          <w:noProof/>
          <w:szCs w:val="22"/>
          <w:lang w:eastAsia="en-GB"/>
        </w:rPr>
      </w:pPr>
      <w:r>
        <w:rPr>
          <w:noProof/>
        </w:rPr>
        <w:t>A.4</w:t>
      </w:r>
      <w:r>
        <w:rPr>
          <w:rFonts w:asciiTheme="minorHAnsi" w:eastAsiaTheme="minorEastAsia" w:hAnsiTheme="minorHAnsi" w:cstheme="minorBidi"/>
          <w:noProof/>
          <w:szCs w:val="22"/>
          <w:lang w:eastAsia="en-GB"/>
        </w:rPr>
        <w:tab/>
      </w:r>
      <w:r>
        <w:rPr>
          <w:noProof/>
        </w:rPr>
        <w:t>MuD call flows: Synchronization of call logs</w:t>
      </w:r>
      <w:r>
        <w:rPr>
          <w:noProof/>
        </w:rPr>
        <w:tab/>
      </w:r>
      <w:r>
        <w:rPr>
          <w:noProof/>
        </w:rPr>
        <w:fldChar w:fldCharType="begin" w:fldLock="1"/>
      </w:r>
      <w:r>
        <w:rPr>
          <w:noProof/>
        </w:rPr>
        <w:instrText xml:space="preserve"> PAGEREF _Toc105750411 \h </w:instrText>
      </w:r>
      <w:r>
        <w:rPr>
          <w:noProof/>
        </w:rPr>
      </w:r>
      <w:r>
        <w:rPr>
          <w:noProof/>
        </w:rPr>
        <w:fldChar w:fldCharType="separate"/>
      </w:r>
      <w:r>
        <w:rPr>
          <w:noProof/>
        </w:rPr>
        <w:t>30</w:t>
      </w:r>
      <w:r>
        <w:rPr>
          <w:noProof/>
        </w:rPr>
        <w:fldChar w:fldCharType="end"/>
      </w:r>
    </w:p>
    <w:p w14:paraId="0083288F" w14:textId="04FDCA57" w:rsidR="00D830C5" w:rsidRDefault="00D830C5">
      <w:pPr>
        <w:pStyle w:val="TOC2"/>
        <w:rPr>
          <w:rFonts w:asciiTheme="minorHAnsi" w:eastAsiaTheme="minorEastAsia" w:hAnsiTheme="minorHAnsi" w:cstheme="minorBidi"/>
          <w:noProof/>
          <w:sz w:val="22"/>
          <w:szCs w:val="22"/>
          <w:lang w:eastAsia="en-GB"/>
        </w:rPr>
      </w:pPr>
      <w:r>
        <w:rPr>
          <w:noProof/>
        </w:rPr>
        <w:t>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_Toc105750412 \h </w:instrText>
      </w:r>
      <w:r>
        <w:rPr>
          <w:noProof/>
        </w:rPr>
      </w:r>
      <w:r>
        <w:rPr>
          <w:noProof/>
        </w:rPr>
        <w:fldChar w:fldCharType="separate"/>
      </w:r>
      <w:r>
        <w:rPr>
          <w:noProof/>
        </w:rPr>
        <w:t>30</w:t>
      </w:r>
      <w:r>
        <w:rPr>
          <w:noProof/>
        </w:rPr>
        <w:fldChar w:fldCharType="end"/>
      </w:r>
    </w:p>
    <w:p w14:paraId="42B796B1" w14:textId="69EE6E56" w:rsidR="00D830C5" w:rsidRDefault="00D830C5">
      <w:pPr>
        <w:pStyle w:val="TOC2"/>
        <w:rPr>
          <w:rFonts w:asciiTheme="minorHAnsi" w:eastAsiaTheme="minorEastAsia" w:hAnsiTheme="minorHAnsi" w:cstheme="minorBidi"/>
          <w:noProof/>
          <w:sz w:val="22"/>
          <w:szCs w:val="22"/>
          <w:lang w:eastAsia="en-GB"/>
        </w:rPr>
      </w:pPr>
      <w:r>
        <w:rPr>
          <w:noProof/>
        </w:rPr>
        <w:t>A.4.2</w:t>
      </w:r>
      <w:r>
        <w:rPr>
          <w:rFonts w:asciiTheme="minorHAnsi" w:eastAsiaTheme="minorEastAsia" w:hAnsiTheme="minorHAnsi" w:cstheme="minorBidi"/>
          <w:noProof/>
          <w:sz w:val="22"/>
          <w:szCs w:val="22"/>
          <w:lang w:eastAsia="en-GB"/>
        </w:rPr>
        <w:tab/>
      </w:r>
      <w:r>
        <w:rPr>
          <w:noProof/>
        </w:rPr>
        <w:t>Subscription to notifications of network call log changes</w:t>
      </w:r>
      <w:r>
        <w:rPr>
          <w:noProof/>
        </w:rPr>
        <w:tab/>
      </w:r>
      <w:r>
        <w:rPr>
          <w:noProof/>
        </w:rPr>
        <w:fldChar w:fldCharType="begin" w:fldLock="1"/>
      </w:r>
      <w:r>
        <w:rPr>
          <w:noProof/>
        </w:rPr>
        <w:instrText xml:space="preserve"> PAGEREF _Toc105750413 \h </w:instrText>
      </w:r>
      <w:r>
        <w:rPr>
          <w:noProof/>
        </w:rPr>
      </w:r>
      <w:r>
        <w:rPr>
          <w:noProof/>
        </w:rPr>
        <w:fldChar w:fldCharType="separate"/>
      </w:r>
      <w:r>
        <w:rPr>
          <w:noProof/>
        </w:rPr>
        <w:t>30</w:t>
      </w:r>
      <w:r>
        <w:rPr>
          <w:noProof/>
        </w:rPr>
        <w:fldChar w:fldCharType="end"/>
      </w:r>
    </w:p>
    <w:p w14:paraId="181CEC9B" w14:textId="0CBBA13F" w:rsidR="00D830C5" w:rsidRDefault="00D830C5">
      <w:pPr>
        <w:pStyle w:val="TOC2"/>
        <w:rPr>
          <w:rFonts w:asciiTheme="minorHAnsi" w:eastAsiaTheme="minorEastAsia" w:hAnsiTheme="minorHAnsi" w:cstheme="minorBidi"/>
          <w:noProof/>
          <w:sz w:val="22"/>
          <w:szCs w:val="22"/>
          <w:lang w:eastAsia="en-GB"/>
        </w:rPr>
      </w:pPr>
      <w:r>
        <w:rPr>
          <w:noProof/>
        </w:rPr>
        <w:t>A.4.3</w:t>
      </w:r>
      <w:r>
        <w:rPr>
          <w:rFonts w:asciiTheme="minorHAnsi" w:eastAsiaTheme="minorEastAsia" w:hAnsiTheme="minorHAnsi" w:cstheme="minorBidi"/>
          <w:noProof/>
          <w:sz w:val="22"/>
          <w:szCs w:val="22"/>
          <w:lang w:eastAsia="en-GB"/>
        </w:rPr>
        <w:tab/>
      </w:r>
      <w:r>
        <w:rPr>
          <w:noProof/>
        </w:rPr>
        <w:t>Synchronization of list of outgoing calls</w:t>
      </w:r>
      <w:r>
        <w:rPr>
          <w:noProof/>
        </w:rPr>
        <w:tab/>
      </w:r>
      <w:r>
        <w:rPr>
          <w:noProof/>
        </w:rPr>
        <w:fldChar w:fldCharType="begin" w:fldLock="1"/>
      </w:r>
      <w:r>
        <w:rPr>
          <w:noProof/>
        </w:rPr>
        <w:instrText xml:space="preserve"> PAGEREF _Toc105750414 \h </w:instrText>
      </w:r>
      <w:r>
        <w:rPr>
          <w:noProof/>
        </w:rPr>
      </w:r>
      <w:r>
        <w:rPr>
          <w:noProof/>
        </w:rPr>
        <w:fldChar w:fldCharType="separate"/>
      </w:r>
      <w:r>
        <w:rPr>
          <w:noProof/>
        </w:rPr>
        <w:t>31</w:t>
      </w:r>
      <w:r>
        <w:rPr>
          <w:noProof/>
        </w:rPr>
        <w:fldChar w:fldCharType="end"/>
      </w:r>
    </w:p>
    <w:p w14:paraId="28ADAF41" w14:textId="585D89A8" w:rsidR="00D830C5" w:rsidRDefault="00D830C5">
      <w:pPr>
        <w:pStyle w:val="TOC2"/>
        <w:rPr>
          <w:rFonts w:asciiTheme="minorHAnsi" w:eastAsiaTheme="minorEastAsia" w:hAnsiTheme="minorHAnsi" w:cstheme="minorBidi"/>
          <w:noProof/>
          <w:sz w:val="22"/>
          <w:szCs w:val="22"/>
          <w:lang w:eastAsia="en-GB"/>
        </w:rPr>
      </w:pPr>
      <w:r>
        <w:rPr>
          <w:noProof/>
        </w:rPr>
        <w:t>A.4.4</w:t>
      </w:r>
      <w:r>
        <w:rPr>
          <w:rFonts w:asciiTheme="minorHAnsi" w:eastAsiaTheme="minorEastAsia" w:hAnsiTheme="minorHAnsi" w:cstheme="minorBidi"/>
          <w:noProof/>
          <w:sz w:val="22"/>
          <w:szCs w:val="22"/>
          <w:lang w:eastAsia="en-GB"/>
        </w:rPr>
        <w:tab/>
      </w:r>
      <w:r>
        <w:rPr>
          <w:noProof/>
        </w:rPr>
        <w:t>Synchronization of missed call notifications</w:t>
      </w:r>
      <w:r>
        <w:rPr>
          <w:noProof/>
        </w:rPr>
        <w:tab/>
      </w:r>
      <w:r>
        <w:rPr>
          <w:noProof/>
        </w:rPr>
        <w:fldChar w:fldCharType="begin" w:fldLock="1"/>
      </w:r>
      <w:r>
        <w:rPr>
          <w:noProof/>
        </w:rPr>
        <w:instrText xml:space="preserve"> PAGEREF _Toc105750415 \h </w:instrText>
      </w:r>
      <w:r>
        <w:rPr>
          <w:noProof/>
        </w:rPr>
      </w:r>
      <w:r>
        <w:rPr>
          <w:noProof/>
        </w:rPr>
        <w:fldChar w:fldCharType="separate"/>
      </w:r>
      <w:r>
        <w:rPr>
          <w:noProof/>
        </w:rPr>
        <w:t>33</w:t>
      </w:r>
      <w:r>
        <w:rPr>
          <w:noProof/>
        </w:rPr>
        <w:fldChar w:fldCharType="end"/>
      </w:r>
    </w:p>
    <w:p w14:paraId="2A292C41" w14:textId="498C15BF" w:rsidR="00D830C5" w:rsidRDefault="00D830C5" w:rsidP="00D830C5">
      <w:pPr>
        <w:pStyle w:val="TOC8"/>
        <w:rPr>
          <w:rFonts w:asciiTheme="minorHAnsi" w:eastAsiaTheme="minorEastAsia" w:hAnsiTheme="minorHAnsi" w:cstheme="minorBidi"/>
          <w:b w:val="0"/>
          <w:noProof/>
          <w:szCs w:val="22"/>
          <w:lang w:eastAsia="en-GB"/>
        </w:rPr>
      </w:pPr>
      <w:r>
        <w:rPr>
          <w:noProof/>
        </w:rPr>
        <w:t xml:space="preserve">Annex B (normative): IP-Connectivity Access Network specific concepts when using </w:t>
      </w:r>
      <w:r>
        <w:rPr>
          <w:noProof/>
          <w:lang w:eastAsia="ko-KR"/>
        </w:rPr>
        <w:t>GPRS (Iu mode only)</w:t>
      </w:r>
      <w:r>
        <w:rPr>
          <w:noProof/>
        </w:rPr>
        <w:t xml:space="preserve"> to access IM CN subsystem</w:t>
      </w:r>
      <w:r>
        <w:rPr>
          <w:noProof/>
        </w:rPr>
        <w:tab/>
      </w:r>
      <w:r>
        <w:rPr>
          <w:noProof/>
        </w:rPr>
        <w:fldChar w:fldCharType="begin" w:fldLock="1"/>
      </w:r>
      <w:r>
        <w:rPr>
          <w:noProof/>
        </w:rPr>
        <w:instrText xml:space="preserve"> PAGEREF _Toc105750416 \h </w:instrText>
      </w:r>
      <w:r>
        <w:rPr>
          <w:noProof/>
        </w:rPr>
      </w:r>
      <w:r>
        <w:rPr>
          <w:noProof/>
        </w:rPr>
        <w:fldChar w:fldCharType="separate"/>
      </w:r>
      <w:r>
        <w:rPr>
          <w:noProof/>
        </w:rPr>
        <w:t>37</w:t>
      </w:r>
      <w:r>
        <w:rPr>
          <w:noProof/>
        </w:rPr>
        <w:fldChar w:fldCharType="end"/>
      </w:r>
    </w:p>
    <w:p w14:paraId="089372B6" w14:textId="156CFC45" w:rsidR="00D830C5" w:rsidRDefault="00D830C5">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_Toc105750417 \h </w:instrText>
      </w:r>
      <w:r>
        <w:rPr>
          <w:noProof/>
        </w:rPr>
      </w:r>
      <w:r>
        <w:rPr>
          <w:noProof/>
        </w:rPr>
        <w:fldChar w:fldCharType="separate"/>
      </w:r>
      <w:r>
        <w:rPr>
          <w:noProof/>
        </w:rPr>
        <w:t>37</w:t>
      </w:r>
      <w:r>
        <w:rPr>
          <w:noProof/>
        </w:rPr>
        <w:fldChar w:fldCharType="end"/>
      </w:r>
    </w:p>
    <w:p w14:paraId="1BA47355" w14:textId="7E05EF43" w:rsidR="00D830C5" w:rsidRDefault="00D830C5">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GPRS aspects when connected to the IM CN subsystem</w:t>
      </w:r>
      <w:r>
        <w:rPr>
          <w:noProof/>
        </w:rPr>
        <w:tab/>
      </w:r>
      <w:r>
        <w:rPr>
          <w:noProof/>
        </w:rPr>
        <w:fldChar w:fldCharType="begin" w:fldLock="1"/>
      </w:r>
      <w:r>
        <w:rPr>
          <w:noProof/>
        </w:rPr>
        <w:instrText xml:space="preserve"> PAGEREF _Toc105750418 \h </w:instrText>
      </w:r>
      <w:r>
        <w:rPr>
          <w:noProof/>
        </w:rPr>
      </w:r>
      <w:r>
        <w:rPr>
          <w:noProof/>
        </w:rPr>
        <w:fldChar w:fldCharType="separate"/>
      </w:r>
      <w:r>
        <w:rPr>
          <w:noProof/>
        </w:rPr>
        <w:t>37</w:t>
      </w:r>
      <w:r>
        <w:rPr>
          <w:noProof/>
        </w:rPr>
        <w:fldChar w:fldCharType="end"/>
      </w:r>
    </w:p>
    <w:p w14:paraId="0EE934BC" w14:textId="1CD30A38" w:rsidR="00D830C5" w:rsidRDefault="00D830C5">
      <w:pPr>
        <w:pStyle w:val="TOC2"/>
        <w:rPr>
          <w:rFonts w:asciiTheme="minorHAnsi" w:eastAsiaTheme="minorEastAsia" w:hAnsiTheme="minorHAnsi" w:cstheme="minorBidi"/>
          <w:noProof/>
          <w:sz w:val="22"/>
          <w:szCs w:val="22"/>
          <w:lang w:eastAsia="en-GB"/>
        </w:rPr>
      </w:pPr>
      <w:r>
        <w:rPr>
          <w:noProof/>
        </w:rPr>
        <w:t>B.2.1</w:t>
      </w:r>
      <w:r>
        <w:rPr>
          <w:rFonts w:asciiTheme="minorHAnsi" w:eastAsiaTheme="minorEastAsia" w:hAnsiTheme="minorHAnsi" w:cstheme="minorBidi"/>
          <w:noProof/>
          <w:sz w:val="22"/>
          <w:szCs w:val="22"/>
          <w:lang w:eastAsia="en-GB"/>
        </w:rPr>
        <w:tab/>
      </w:r>
      <w:r>
        <w:rPr>
          <w:noProof/>
        </w:rPr>
        <w:t>Procedures at the UE</w:t>
      </w:r>
      <w:r>
        <w:rPr>
          <w:noProof/>
        </w:rPr>
        <w:tab/>
      </w:r>
      <w:r>
        <w:rPr>
          <w:noProof/>
        </w:rPr>
        <w:fldChar w:fldCharType="begin" w:fldLock="1"/>
      </w:r>
      <w:r>
        <w:rPr>
          <w:noProof/>
        </w:rPr>
        <w:instrText xml:space="preserve"> PAGEREF _Toc105750419 \h </w:instrText>
      </w:r>
      <w:r>
        <w:rPr>
          <w:noProof/>
        </w:rPr>
      </w:r>
      <w:r>
        <w:rPr>
          <w:noProof/>
        </w:rPr>
        <w:fldChar w:fldCharType="separate"/>
      </w:r>
      <w:r>
        <w:rPr>
          <w:noProof/>
        </w:rPr>
        <w:t>37</w:t>
      </w:r>
      <w:r>
        <w:rPr>
          <w:noProof/>
        </w:rPr>
        <w:fldChar w:fldCharType="end"/>
      </w:r>
    </w:p>
    <w:p w14:paraId="2398D442" w14:textId="1BD8FCBB" w:rsidR="00D830C5" w:rsidRDefault="00D830C5">
      <w:pPr>
        <w:pStyle w:val="TOC3"/>
        <w:rPr>
          <w:rFonts w:asciiTheme="minorHAnsi" w:eastAsiaTheme="minorEastAsia" w:hAnsiTheme="minorHAnsi" w:cstheme="minorBidi"/>
          <w:noProof/>
          <w:sz w:val="22"/>
          <w:szCs w:val="22"/>
          <w:lang w:eastAsia="en-GB"/>
        </w:rPr>
      </w:pPr>
      <w:r>
        <w:rPr>
          <w:noProof/>
        </w:rPr>
        <w:t>B.2.1.1</w:t>
      </w:r>
      <w:r>
        <w:rPr>
          <w:rFonts w:asciiTheme="minorHAnsi" w:eastAsiaTheme="minorEastAsia" w:hAnsiTheme="minorHAnsi" w:cstheme="minorBidi"/>
          <w:noProof/>
          <w:sz w:val="22"/>
          <w:szCs w:val="22"/>
          <w:lang w:eastAsia="en-GB"/>
        </w:rPr>
        <w:tab/>
      </w:r>
      <w:r>
        <w:rPr>
          <w:noProof/>
        </w:rPr>
        <w:t>Service specific access control</w:t>
      </w:r>
      <w:r>
        <w:rPr>
          <w:noProof/>
        </w:rPr>
        <w:tab/>
      </w:r>
      <w:r>
        <w:rPr>
          <w:noProof/>
        </w:rPr>
        <w:fldChar w:fldCharType="begin" w:fldLock="1"/>
      </w:r>
      <w:r>
        <w:rPr>
          <w:noProof/>
        </w:rPr>
        <w:instrText xml:space="preserve"> PAGEREF _Toc105750420 \h </w:instrText>
      </w:r>
      <w:r>
        <w:rPr>
          <w:noProof/>
        </w:rPr>
      </w:r>
      <w:r>
        <w:rPr>
          <w:noProof/>
        </w:rPr>
        <w:fldChar w:fldCharType="separate"/>
      </w:r>
      <w:r>
        <w:rPr>
          <w:noProof/>
        </w:rPr>
        <w:t>37</w:t>
      </w:r>
      <w:r>
        <w:rPr>
          <w:noProof/>
        </w:rPr>
        <w:fldChar w:fldCharType="end"/>
      </w:r>
    </w:p>
    <w:p w14:paraId="3913B827" w14:textId="75105E2A" w:rsidR="00D830C5" w:rsidRDefault="00D830C5">
      <w:pPr>
        <w:pStyle w:val="TOC4"/>
        <w:rPr>
          <w:rFonts w:asciiTheme="minorHAnsi" w:eastAsiaTheme="minorEastAsia" w:hAnsiTheme="minorHAnsi" w:cstheme="minorBidi"/>
          <w:noProof/>
          <w:sz w:val="22"/>
          <w:szCs w:val="22"/>
          <w:lang w:eastAsia="en-GB"/>
        </w:rPr>
      </w:pPr>
      <w:r>
        <w:rPr>
          <w:noProof/>
        </w:rPr>
        <w:t>B.2.1.1.1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_Toc105750421 \h </w:instrText>
      </w:r>
      <w:r>
        <w:rPr>
          <w:noProof/>
        </w:rPr>
      </w:r>
      <w:r>
        <w:rPr>
          <w:noProof/>
        </w:rPr>
        <w:fldChar w:fldCharType="separate"/>
      </w:r>
      <w:r>
        <w:rPr>
          <w:noProof/>
        </w:rPr>
        <w:t>37</w:t>
      </w:r>
      <w:r>
        <w:rPr>
          <w:noProof/>
        </w:rPr>
        <w:fldChar w:fldCharType="end"/>
      </w:r>
    </w:p>
    <w:p w14:paraId="448C7148" w14:textId="0E553250" w:rsidR="00D830C5" w:rsidRDefault="00D830C5">
      <w:pPr>
        <w:pStyle w:val="TOC4"/>
        <w:rPr>
          <w:rFonts w:asciiTheme="minorHAnsi" w:eastAsiaTheme="minorEastAsia" w:hAnsiTheme="minorHAnsi" w:cstheme="minorBidi"/>
          <w:noProof/>
          <w:sz w:val="22"/>
          <w:szCs w:val="22"/>
          <w:lang w:eastAsia="en-GB"/>
        </w:rPr>
      </w:pPr>
      <w:r>
        <w:rPr>
          <w:noProof/>
        </w:rPr>
        <w:t>B.2.1.1.2</w:t>
      </w:r>
      <w:r>
        <w:rPr>
          <w:rFonts w:asciiTheme="minorHAnsi" w:eastAsiaTheme="minorEastAsia" w:hAnsiTheme="minorHAnsi" w:cstheme="minorBidi"/>
          <w:noProof/>
          <w:sz w:val="22"/>
          <w:szCs w:val="22"/>
          <w:lang w:eastAsia="en-GB"/>
        </w:rPr>
        <w:tab/>
      </w:r>
      <w:r>
        <w:rPr>
          <w:noProof/>
        </w:rPr>
        <w:t>Call pull specific procedures</w:t>
      </w:r>
      <w:r>
        <w:rPr>
          <w:noProof/>
        </w:rPr>
        <w:tab/>
      </w:r>
      <w:r>
        <w:rPr>
          <w:noProof/>
        </w:rPr>
        <w:fldChar w:fldCharType="begin" w:fldLock="1"/>
      </w:r>
      <w:r>
        <w:rPr>
          <w:noProof/>
        </w:rPr>
        <w:instrText xml:space="preserve"> PAGEREF _Toc105750422 \h </w:instrText>
      </w:r>
      <w:r>
        <w:rPr>
          <w:noProof/>
        </w:rPr>
      </w:r>
      <w:r>
        <w:rPr>
          <w:noProof/>
        </w:rPr>
        <w:fldChar w:fldCharType="separate"/>
      </w:r>
      <w:r>
        <w:rPr>
          <w:noProof/>
        </w:rPr>
        <w:t>37</w:t>
      </w:r>
      <w:r>
        <w:rPr>
          <w:noProof/>
        </w:rPr>
        <w:fldChar w:fldCharType="end"/>
      </w:r>
    </w:p>
    <w:p w14:paraId="5AE2AB13" w14:textId="5DD77E60" w:rsidR="00D830C5" w:rsidRDefault="00D830C5" w:rsidP="00D830C5">
      <w:pPr>
        <w:pStyle w:val="TOC8"/>
        <w:rPr>
          <w:rFonts w:asciiTheme="minorHAnsi" w:eastAsiaTheme="minorEastAsia" w:hAnsiTheme="minorHAnsi" w:cstheme="minorBidi"/>
          <w:b w:val="0"/>
          <w:noProof/>
          <w:szCs w:val="22"/>
          <w:lang w:eastAsia="en-GB"/>
        </w:rPr>
      </w:pPr>
      <w:r>
        <w:rPr>
          <w:noProof/>
        </w:rPr>
        <w:t>Annex C (normative): IP-Connectivity Access Network specific concepts when using EPS to access IM CN subsystem</w:t>
      </w:r>
      <w:r>
        <w:rPr>
          <w:noProof/>
        </w:rPr>
        <w:tab/>
      </w:r>
      <w:r>
        <w:rPr>
          <w:noProof/>
        </w:rPr>
        <w:fldChar w:fldCharType="begin" w:fldLock="1"/>
      </w:r>
      <w:r>
        <w:rPr>
          <w:noProof/>
        </w:rPr>
        <w:instrText xml:space="preserve"> PAGEREF _Toc105750423 \h </w:instrText>
      </w:r>
      <w:r>
        <w:rPr>
          <w:noProof/>
        </w:rPr>
      </w:r>
      <w:r>
        <w:rPr>
          <w:noProof/>
        </w:rPr>
        <w:fldChar w:fldCharType="separate"/>
      </w:r>
      <w:r>
        <w:rPr>
          <w:noProof/>
        </w:rPr>
        <w:t>37</w:t>
      </w:r>
      <w:r>
        <w:rPr>
          <w:noProof/>
        </w:rPr>
        <w:fldChar w:fldCharType="end"/>
      </w:r>
    </w:p>
    <w:p w14:paraId="44C9E286" w14:textId="55C3F92E" w:rsidR="00D830C5" w:rsidRDefault="00D830C5">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_Toc105750424 \h </w:instrText>
      </w:r>
      <w:r>
        <w:rPr>
          <w:noProof/>
        </w:rPr>
      </w:r>
      <w:r>
        <w:rPr>
          <w:noProof/>
        </w:rPr>
        <w:fldChar w:fldCharType="separate"/>
      </w:r>
      <w:r>
        <w:rPr>
          <w:noProof/>
        </w:rPr>
        <w:t>37</w:t>
      </w:r>
      <w:r>
        <w:rPr>
          <w:noProof/>
        </w:rPr>
        <w:fldChar w:fldCharType="end"/>
      </w:r>
    </w:p>
    <w:p w14:paraId="10041ABB" w14:textId="2C2C9896" w:rsidR="00D830C5" w:rsidRDefault="00D830C5">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EPS aspects when connected to the IM CN subsystem</w:t>
      </w:r>
      <w:r>
        <w:rPr>
          <w:noProof/>
        </w:rPr>
        <w:tab/>
      </w:r>
      <w:r>
        <w:rPr>
          <w:noProof/>
        </w:rPr>
        <w:fldChar w:fldCharType="begin" w:fldLock="1"/>
      </w:r>
      <w:r>
        <w:rPr>
          <w:noProof/>
        </w:rPr>
        <w:instrText xml:space="preserve"> PAGEREF _Toc105750425 \h </w:instrText>
      </w:r>
      <w:r>
        <w:rPr>
          <w:noProof/>
        </w:rPr>
      </w:r>
      <w:r>
        <w:rPr>
          <w:noProof/>
        </w:rPr>
        <w:fldChar w:fldCharType="separate"/>
      </w:r>
      <w:r>
        <w:rPr>
          <w:noProof/>
        </w:rPr>
        <w:t>38</w:t>
      </w:r>
      <w:r>
        <w:rPr>
          <w:noProof/>
        </w:rPr>
        <w:fldChar w:fldCharType="end"/>
      </w:r>
    </w:p>
    <w:p w14:paraId="08822891" w14:textId="506CF48D" w:rsidR="00D830C5" w:rsidRDefault="00D830C5">
      <w:pPr>
        <w:pStyle w:val="TOC2"/>
        <w:rPr>
          <w:rFonts w:asciiTheme="minorHAnsi" w:eastAsiaTheme="minorEastAsia" w:hAnsiTheme="minorHAnsi" w:cstheme="minorBidi"/>
          <w:noProof/>
          <w:sz w:val="22"/>
          <w:szCs w:val="22"/>
          <w:lang w:eastAsia="en-GB"/>
        </w:rPr>
      </w:pPr>
      <w:r>
        <w:rPr>
          <w:noProof/>
        </w:rPr>
        <w:t>C.2.1</w:t>
      </w:r>
      <w:r>
        <w:rPr>
          <w:rFonts w:asciiTheme="minorHAnsi" w:eastAsiaTheme="minorEastAsia" w:hAnsiTheme="minorHAnsi" w:cstheme="minorBidi"/>
          <w:noProof/>
          <w:sz w:val="22"/>
          <w:szCs w:val="22"/>
          <w:lang w:eastAsia="en-GB"/>
        </w:rPr>
        <w:tab/>
      </w:r>
      <w:r>
        <w:rPr>
          <w:noProof/>
        </w:rPr>
        <w:t>Procedures at the UE</w:t>
      </w:r>
      <w:r>
        <w:rPr>
          <w:noProof/>
        </w:rPr>
        <w:tab/>
      </w:r>
      <w:r>
        <w:rPr>
          <w:noProof/>
        </w:rPr>
        <w:fldChar w:fldCharType="begin" w:fldLock="1"/>
      </w:r>
      <w:r>
        <w:rPr>
          <w:noProof/>
        </w:rPr>
        <w:instrText xml:space="preserve"> PAGEREF _Toc105750426 \h </w:instrText>
      </w:r>
      <w:r>
        <w:rPr>
          <w:noProof/>
        </w:rPr>
      </w:r>
      <w:r>
        <w:rPr>
          <w:noProof/>
        </w:rPr>
        <w:fldChar w:fldCharType="separate"/>
      </w:r>
      <w:r>
        <w:rPr>
          <w:noProof/>
        </w:rPr>
        <w:t>38</w:t>
      </w:r>
      <w:r>
        <w:rPr>
          <w:noProof/>
        </w:rPr>
        <w:fldChar w:fldCharType="end"/>
      </w:r>
    </w:p>
    <w:p w14:paraId="045AF1BC" w14:textId="37039B29" w:rsidR="00D830C5" w:rsidRDefault="00D830C5">
      <w:pPr>
        <w:pStyle w:val="TOC3"/>
        <w:rPr>
          <w:rFonts w:asciiTheme="minorHAnsi" w:eastAsiaTheme="minorEastAsia" w:hAnsiTheme="minorHAnsi" w:cstheme="minorBidi"/>
          <w:noProof/>
          <w:sz w:val="22"/>
          <w:szCs w:val="22"/>
          <w:lang w:eastAsia="en-GB"/>
        </w:rPr>
      </w:pPr>
      <w:r>
        <w:rPr>
          <w:noProof/>
        </w:rPr>
        <w:t>C.2.1.1</w:t>
      </w:r>
      <w:r>
        <w:rPr>
          <w:rFonts w:asciiTheme="minorHAnsi" w:eastAsiaTheme="minorEastAsia" w:hAnsiTheme="minorHAnsi" w:cstheme="minorBidi"/>
          <w:noProof/>
          <w:sz w:val="22"/>
          <w:szCs w:val="22"/>
          <w:lang w:eastAsia="en-GB"/>
        </w:rPr>
        <w:tab/>
      </w:r>
      <w:r>
        <w:rPr>
          <w:noProof/>
        </w:rPr>
        <w:t>Service specific access control</w:t>
      </w:r>
      <w:r>
        <w:rPr>
          <w:noProof/>
        </w:rPr>
        <w:tab/>
      </w:r>
      <w:r>
        <w:rPr>
          <w:noProof/>
        </w:rPr>
        <w:fldChar w:fldCharType="begin" w:fldLock="1"/>
      </w:r>
      <w:r>
        <w:rPr>
          <w:noProof/>
        </w:rPr>
        <w:instrText xml:space="preserve"> PAGEREF _Toc105750427 \h </w:instrText>
      </w:r>
      <w:r>
        <w:rPr>
          <w:noProof/>
        </w:rPr>
      </w:r>
      <w:r>
        <w:rPr>
          <w:noProof/>
        </w:rPr>
        <w:fldChar w:fldCharType="separate"/>
      </w:r>
      <w:r>
        <w:rPr>
          <w:noProof/>
        </w:rPr>
        <w:t>38</w:t>
      </w:r>
      <w:r>
        <w:rPr>
          <w:noProof/>
        </w:rPr>
        <w:fldChar w:fldCharType="end"/>
      </w:r>
    </w:p>
    <w:p w14:paraId="2FF86F79" w14:textId="79124208" w:rsidR="00D830C5" w:rsidRDefault="00D830C5">
      <w:pPr>
        <w:pStyle w:val="TOC4"/>
        <w:rPr>
          <w:rFonts w:asciiTheme="minorHAnsi" w:eastAsiaTheme="minorEastAsia" w:hAnsiTheme="minorHAnsi" w:cstheme="minorBidi"/>
          <w:noProof/>
          <w:sz w:val="22"/>
          <w:szCs w:val="22"/>
          <w:lang w:eastAsia="en-GB"/>
        </w:rPr>
      </w:pPr>
      <w:r>
        <w:rPr>
          <w:noProof/>
        </w:rPr>
        <w:t>C.2.1.1.1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_Toc105750428 \h </w:instrText>
      </w:r>
      <w:r>
        <w:rPr>
          <w:noProof/>
        </w:rPr>
      </w:r>
      <w:r>
        <w:rPr>
          <w:noProof/>
        </w:rPr>
        <w:fldChar w:fldCharType="separate"/>
      </w:r>
      <w:r>
        <w:rPr>
          <w:noProof/>
        </w:rPr>
        <w:t>38</w:t>
      </w:r>
      <w:r>
        <w:rPr>
          <w:noProof/>
        </w:rPr>
        <w:fldChar w:fldCharType="end"/>
      </w:r>
    </w:p>
    <w:p w14:paraId="68D934F2" w14:textId="5E3B016A" w:rsidR="00D830C5" w:rsidRDefault="00D830C5">
      <w:pPr>
        <w:pStyle w:val="TOC4"/>
        <w:rPr>
          <w:rFonts w:asciiTheme="minorHAnsi" w:eastAsiaTheme="minorEastAsia" w:hAnsiTheme="minorHAnsi" w:cstheme="minorBidi"/>
          <w:noProof/>
          <w:sz w:val="22"/>
          <w:szCs w:val="22"/>
          <w:lang w:eastAsia="en-GB"/>
        </w:rPr>
      </w:pPr>
      <w:r>
        <w:rPr>
          <w:noProof/>
        </w:rPr>
        <w:t>C.2.1.1.2</w:t>
      </w:r>
      <w:r>
        <w:rPr>
          <w:rFonts w:asciiTheme="minorHAnsi" w:eastAsiaTheme="minorEastAsia" w:hAnsiTheme="minorHAnsi" w:cstheme="minorBidi"/>
          <w:noProof/>
          <w:sz w:val="22"/>
          <w:szCs w:val="22"/>
          <w:lang w:eastAsia="en-GB"/>
        </w:rPr>
        <w:tab/>
      </w:r>
      <w:r>
        <w:rPr>
          <w:noProof/>
        </w:rPr>
        <w:t>Call pull specific procedures</w:t>
      </w:r>
      <w:r>
        <w:rPr>
          <w:noProof/>
        </w:rPr>
        <w:tab/>
      </w:r>
      <w:r>
        <w:rPr>
          <w:noProof/>
        </w:rPr>
        <w:fldChar w:fldCharType="begin" w:fldLock="1"/>
      </w:r>
      <w:r>
        <w:rPr>
          <w:noProof/>
        </w:rPr>
        <w:instrText xml:space="preserve"> PAGEREF _Toc105750429 \h </w:instrText>
      </w:r>
      <w:r>
        <w:rPr>
          <w:noProof/>
        </w:rPr>
      </w:r>
      <w:r>
        <w:rPr>
          <w:noProof/>
        </w:rPr>
        <w:fldChar w:fldCharType="separate"/>
      </w:r>
      <w:r>
        <w:rPr>
          <w:noProof/>
        </w:rPr>
        <w:t>38</w:t>
      </w:r>
      <w:r>
        <w:rPr>
          <w:noProof/>
        </w:rPr>
        <w:fldChar w:fldCharType="end"/>
      </w:r>
    </w:p>
    <w:p w14:paraId="6FD10665" w14:textId="74558828" w:rsidR="00D830C5" w:rsidRDefault="00D830C5" w:rsidP="00D830C5">
      <w:pPr>
        <w:pStyle w:val="TOC8"/>
        <w:rPr>
          <w:rFonts w:asciiTheme="minorHAnsi" w:eastAsiaTheme="minorEastAsia" w:hAnsiTheme="minorHAnsi" w:cstheme="minorBidi"/>
          <w:b w:val="0"/>
          <w:noProof/>
          <w:szCs w:val="22"/>
          <w:lang w:eastAsia="en-GB"/>
        </w:rPr>
      </w:pPr>
      <w:r>
        <w:rPr>
          <w:noProof/>
        </w:rPr>
        <w:lastRenderedPageBreak/>
        <w:t>Annex D (normative): IP-Connectivity Access Network specific concepts when using 5GS to access IM CN subsystem</w:t>
      </w:r>
      <w:r>
        <w:rPr>
          <w:noProof/>
        </w:rPr>
        <w:tab/>
      </w:r>
      <w:r>
        <w:rPr>
          <w:noProof/>
        </w:rPr>
        <w:fldChar w:fldCharType="begin" w:fldLock="1"/>
      </w:r>
      <w:r>
        <w:rPr>
          <w:noProof/>
        </w:rPr>
        <w:instrText xml:space="preserve"> PAGEREF _Toc105750430 \h </w:instrText>
      </w:r>
      <w:r>
        <w:rPr>
          <w:noProof/>
        </w:rPr>
      </w:r>
      <w:r>
        <w:rPr>
          <w:noProof/>
        </w:rPr>
        <w:fldChar w:fldCharType="separate"/>
      </w:r>
      <w:r>
        <w:rPr>
          <w:noProof/>
        </w:rPr>
        <w:t>38</w:t>
      </w:r>
      <w:r>
        <w:rPr>
          <w:noProof/>
        </w:rPr>
        <w:fldChar w:fldCharType="end"/>
      </w:r>
    </w:p>
    <w:p w14:paraId="40EF52C4" w14:textId="39258236" w:rsidR="00D830C5" w:rsidRDefault="00D830C5">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_Toc105750431 \h </w:instrText>
      </w:r>
      <w:r>
        <w:rPr>
          <w:noProof/>
        </w:rPr>
      </w:r>
      <w:r>
        <w:rPr>
          <w:noProof/>
        </w:rPr>
        <w:fldChar w:fldCharType="separate"/>
      </w:r>
      <w:r>
        <w:rPr>
          <w:noProof/>
        </w:rPr>
        <w:t>38</w:t>
      </w:r>
      <w:r>
        <w:rPr>
          <w:noProof/>
        </w:rPr>
        <w:fldChar w:fldCharType="end"/>
      </w:r>
    </w:p>
    <w:p w14:paraId="38470FA2" w14:textId="5EE02FA4" w:rsidR="00D830C5" w:rsidRDefault="00D830C5">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5GS aspects when connected to the IM CN subsystem</w:t>
      </w:r>
      <w:r>
        <w:rPr>
          <w:noProof/>
        </w:rPr>
        <w:tab/>
      </w:r>
      <w:r>
        <w:rPr>
          <w:noProof/>
        </w:rPr>
        <w:fldChar w:fldCharType="begin" w:fldLock="1"/>
      </w:r>
      <w:r>
        <w:rPr>
          <w:noProof/>
        </w:rPr>
        <w:instrText xml:space="preserve"> PAGEREF _Toc105750432 \h </w:instrText>
      </w:r>
      <w:r>
        <w:rPr>
          <w:noProof/>
        </w:rPr>
      </w:r>
      <w:r>
        <w:rPr>
          <w:noProof/>
        </w:rPr>
        <w:fldChar w:fldCharType="separate"/>
      </w:r>
      <w:r>
        <w:rPr>
          <w:noProof/>
        </w:rPr>
        <w:t>38</w:t>
      </w:r>
      <w:r>
        <w:rPr>
          <w:noProof/>
        </w:rPr>
        <w:fldChar w:fldCharType="end"/>
      </w:r>
    </w:p>
    <w:p w14:paraId="192F78F2" w14:textId="0FDFB964" w:rsidR="00D830C5" w:rsidRDefault="00D830C5">
      <w:pPr>
        <w:pStyle w:val="TOC2"/>
        <w:rPr>
          <w:rFonts w:asciiTheme="minorHAnsi" w:eastAsiaTheme="minorEastAsia" w:hAnsiTheme="minorHAnsi" w:cstheme="minorBidi"/>
          <w:noProof/>
          <w:sz w:val="22"/>
          <w:szCs w:val="22"/>
          <w:lang w:eastAsia="en-GB"/>
        </w:rPr>
      </w:pPr>
      <w:r>
        <w:rPr>
          <w:noProof/>
        </w:rPr>
        <w:t>D.2.1</w:t>
      </w:r>
      <w:r>
        <w:rPr>
          <w:rFonts w:asciiTheme="minorHAnsi" w:eastAsiaTheme="minorEastAsia" w:hAnsiTheme="minorHAnsi" w:cstheme="minorBidi"/>
          <w:noProof/>
          <w:sz w:val="22"/>
          <w:szCs w:val="22"/>
          <w:lang w:eastAsia="en-GB"/>
        </w:rPr>
        <w:tab/>
      </w:r>
      <w:r>
        <w:rPr>
          <w:noProof/>
        </w:rPr>
        <w:t>Procedures at the UE</w:t>
      </w:r>
      <w:r>
        <w:rPr>
          <w:noProof/>
        </w:rPr>
        <w:tab/>
      </w:r>
      <w:r>
        <w:rPr>
          <w:noProof/>
        </w:rPr>
        <w:fldChar w:fldCharType="begin" w:fldLock="1"/>
      </w:r>
      <w:r>
        <w:rPr>
          <w:noProof/>
        </w:rPr>
        <w:instrText xml:space="preserve"> PAGEREF _Toc105750433 \h </w:instrText>
      </w:r>
      <w:r>
        <w:rPr>
          <w:noProof/>
        </w:rPr>
      </w:r>
      <w:r>
        <w:rPr>
          <w:noProof/>
        </w:rPr>
        <w:fldChar w:fldCharType="separate"/>
      </w:r>
      <w:r>
        <w:rPr>
          <w:noProof/>
        </w:rPr>
        <w:t>38</w:t>
      </w:r>
      <w:r>
        <w:rPr>
          <w:noProof/>
        </w:rPr>
        <w:fldChar w:fldCharType="end"/>
      </w:r>
    </w:p>
    <w:p w14:paraId="4D3F8D24" w14:textId="74BFCAFB" w:rsidR="00D830C5" w:rsidRDefault="00D830C5">
      <w:pPr>
        <w:pStyle w:val="TOC3"/>
        <w:rPr>
          <w:rFonts w:asciiTheme="minorHAnsi" w:eastAsiaTheme="minorEastAsia" w:hAnsiTheme="minorHAnsi" w:cstheme="minorBidi"/>
          <w:noProof/>
          <w:sz w:val="22"/>
          <w:szCs w:val="22"/>
          <w:lang w:eastAsia="en-GB"/>
        </w:rPr>
      </w:pPr>
      <w:r>
        <w:rPr>
          <w:noProof/>
        </w:rPr>
        <w:t>D.2.1.1</w:t>
      </w:r>
      <w:r>
        <w:rPr>
          <w:rFonts w:asciiTheme="minorHAnsi" w:eastAsiaTheme="minorEastAsia" w:hAnsiTheme="minorHAnsi" w:cstheme="minorBidi"/>
          <w:noProof/>
          <w:sz w:val="22"/>
          <w:szCs w:val="22"/>
          <w:lang w:eastAsia="en-GB"/>
        </w:rPr>
        <w:tab/>
      </w:r>
      <w:r>
        <w:rPr>
          <w:noProof/>
        </w:rPr>
        <w:t>Service specific access control</w:t>
      </w:r>
      <w:r>
        <w:rPr>
          <w:noProof/>
        </w:rPr>
        <w:tab/>
      </w:r>
      <w:r>
        <w:rPr>
          <w:noProof/>
        </w:rPr>
        <w:fldChar w:fldCharType="begin" w:fldLock="1"/>
      </w:r>
      <w:r>
        <w:rPr>
          <w:noProof/>
        </w:rPr>
        <w:instrText xml:space="preserve"> PAGEREF _Toc105750434 \h </w:instrText>
      </w:r>
      <w:r>
        <w:rPr>
          <w:noProof/>
        </w:rPr>
      </w:r>
      <w:r>
        <w:rPr>
          <w:noProof/>
        </w:rPr>
        <w:fldChar w:fldCharType="separate"/>
      </w:r>
      <w:r>
        <w:rPr>
          <w:noProof/>
        </w:rPr>
        <w:t>38</w:t>
      </w:r>
      <w:r>
        <w:rPr>
          <w:noProof/>
        </w:rPr>
        <w:fldChar w:fldCharType="end"/>
      </w:r>
    </w:p>
    <w:p w14:paraId="1A1684E2" w14:textId="042A2783" w:rsidR="00D830C5" w:rsidRDefault="00D830C5">
      <w:pPr>
        <w:pStyle w:val="TOC4"/>
        <w:rPr>
          <w:rFonts w:asciiTheme="minorHAnsi" w:eastAsiaTheme="minorEastAsia" w:hAnsiTheme="minorHAnsi" w:cstheme="minorBidi"/>
          <w:noProof/>
          <w:sz w:val="22"/>
          <w:szCs w:val="22"/>
          <w:lang w:eastAsia="en-GB"/>
        </w:rPr>
      </w:pPr>
      <w:r>
        <w:rPr>
          <w:noProof/>
        </w:rPr>
        <w:t>D.2.1.1.1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_Toc105750435 \h </w:instrText>
      </w:r>
      <w:r>
        <w:rPr>
          <w:noProof/>
        </w:rPr>
      </w:r>
      <w:r>
        <w:rPr>
          <w:noProof/>
        </w:rPr>
        <w:fldChar w:fldCharType="separate"/>
      </w:r>
      <w:r>
        <w:rPr>
          <w:noProof/>
        </w:rPr>
        <w:t>38</w:t>
      </w:r>
      <w:r>
        <w:rPr>
          <w:noProof/>
        </w:rPr>
        <w:fldChar w:fldCharType="end"/>
      </w:r>
    </w:p>
    <w:p w14:paraId="6CF48DAB" w14:textId="2519660A" w:rsidR="00D830C5" w:rsidRDefault="00D830C5">
      <w:pPr>
        <w:pStyle w:val="TOC4"/>
        <w:rPr>
          <w:rFonts w:asciiTheme="minorHAnsi" w:eastAsiaTheme="minorEastAsia" w:hAnsiTheme="minorHAnsi" w:cstheme="minorBidi"/>
          <w:noProof/>
          <w:sz w:val="22"/>
          <w:szCs w:val="22"/>
          <w:lang w:eastAsia="en-GB"/>
        </w:rPr>
      </w:pPr>
      <w:r>
        <w:rPr>
          <w:noProof/>
        </w:rPr>
        <w:t>D.2.1.1.2</w:t>
      </w:r>
      <w:r>
        <w:rPr>
          <w:rFonts w:asciiTheme="minorHAnsi" w:eastAsiaTheme="minorEastAsia" w:hAnsiTheme="minorHAnsi" w:cstheme="minorBidi"/>
          <w:noProof/>
          <w:sz w:val="22"/>
          <w:szCs w:val="22"/>
          <w:lang w:eastAsia="en-GB"/>
        </w:rPr>
        <w:tab/>
      </w:r>
      <w:r>
        <w:rPr>
          <w:noProof/>
        </w:rPr>
        <w:t>Call pull specific procedures</w:t>
      </w:r>
      <w:r>
        <w:rPr>
          <w:noProof/>
        </w:rPr>
        <w:tab/>
      </w:r>
      <w:r>
        <w:rPr>
          <w:noProof/>
        </w:rPr>
        <w:fldChar w:fldCharType="begin" w:fldLock="1"/>
      </w:r>
      <w:r>
        <w:rPr>
          <w:noProof/>
        </w:rPr>
        <w:instrText xml:space="preserve"> PAGEREF _Toc105750436 \h </w:instrText>
      </w:r>
      <w:r>
        <w:rPr>
          <w:noProof/>
        </w:rPr>
      </w:r>
      <w:r>
        <w:rPr>
          <w:noProof/>
        </w:rPr>
        <w:fldChar w:fldCharType="separate"/>
      </w:r>
      <w:r>
        <w:rPr>
          <w:noProof/>
        </w:rPr>
        <w:t>38</w:t>
      </w:r>
      <w:r>
        <w:rPr>
          <w:noProof/>
        </w:rPr>
        <w:fldChar w:fldCharType="end"/>
      </w:r>
    </w:p>
    <w:p w14:paraId="7CEBC278" w14:textId="07ACF4E3" w:rsidR="00D830C5" w:rsidRDefault="00D830C5" w:rsidP="00D830C5">
      <w:pPr>
        <w:pStyle w:val="TOC8"/>
        <w:rPr>
          <w:rFonts w:asciiTheme="minorHAnsi" w:eastAsiaTheme="minorEastAsia" w:hAnsiTheme="minorHAnsi" w:cstheme="minorBidi"/>
          <w:b w:val="0"/>
          <w:noProof/>
          <w:szCs w:val="22"/>
          <w:lang w:eastAsia="en-GB"/>
        </w:rPr>
      </w:pPr>
      <w:r>
        <w:rPr>
          <w:noProof/>
        </w:rPr>
        <w:t>Annex E(informative): Change history</w:t>
      </w:r>
      <w:r>
        <w:rPr>
          <w:noProof/>
        </w:rPr>
        <w:tab/>
      </w:r>
      <w:r>
        <w:rPr>
          <w:noProof/>
        </w:rPr>
        <w:fldChar w:fldCharType="begin" w:fldLock="1"/>
      </w:r>
      <w:r>
        <w:rPr>
          <w:noProof/>
        </w:rPr>
        <w:instrText xml:space="preserve"> PAGEREF _Toc105750437 \h </w:instrText>
      </w:r>
      <w:r>
        <w:rPr>
          <w:noProof/>
        </w:rPr>
      </w:r>
      <w:r>
        <w:rPr>
          <w:noProof/>
        </w:rPr>
        <w:fldChar w:fldCharType="separate"/>
      </w:r>
      <w:r>
        <w:rPr>
          <w:noProof/>
        </w:rPr>
        <w:t>39</w:t>
      </w:r>
      <w:r>
        <w:rPr>
          <w:noProof/>
        </w:rPr>
        <w:fldChar w:fldCharType="end"/>
      </w:r>
    </w:p>
    <w:p w14:paraId="050F048F" w14:textId="7B905E6A" w:rsidR="00080512" w:rsidRPr="00DC4331" w:rsidRDefault="00F86B31">
      <w:pPr>
        <w:rPr>
          <w:noProof/>
        </w:rPr>
      </w:pPr>
      <w:r>
        <w:rPr>
          <w:noProof/>
          <w:sz w:val="22"/>
        </w:rPr>
        <w:fldChar w:fldCharType="end"/>
      </w:r>
    </w:p>
    <w:p w14:paraId="2C2E89D0" w14:textId="77777777" w:rsidR="00080512" w:rsidRPr="00DC4331" w:rsidRDefault="00080512" w:rsidP="00F74184">
      <w:pPr>
        <w:pStyle w:val="Heading1"/>
      </w:pPr>
      <w:r w:rsidRPr="00DC4331">
        <w:rPr>
          <w:noProof/>
        </w:rPr>
        <w:br w:type="page"/>
      </w:r>
      <w:bookmarkStart w:id="9" w:name="_Toc34051941"/>
      <w:bookmarkStart w:id="10" w:name="_Toc34208325"/>
      <w:bookmarkStart w:id="11" w:name="_Toc34388086"/>
      <w:bookmarkStart w:id="12" w:name="_Toc45183046"/>
      <w:bookmarkStart w:id="13" w:name="_Toc51771596"/>
      <w:bookmarkStart w:id="14" w:name="_Toc51771680"/>
      <w:bookmarkStart w:id="15" w:name="_Toc105750324"/>
      <w:r w:rsidRPr="00DC4331">
        <w:lastRenderedPageBreak/>
        <w:t>Foreword</w:t>
      </w:r>
      <w:bookmarkEnd w:id="9"/>
      <w:bookmarkEnd w:id="10"/>
      <w:bookmarkEnd w:id="11"/>
      <w:bookmarkEnd w:id="12"/>
      <w:bookmarkEnd w:id="13"/>
      <w:bookmarkEnd w:id="14"/>
      <w:bookmarkEnd w:id="15"/>
    </w:p>
    <w:p w14:paraId="1069BC51" w14:textId="77777777" w:rsidR="00080512" w:rsidRPr="00DC4331" w:rsidRDefault="00080512">
      <w:r w:rsidRPr="00DC4331">
        <w:t>This Technical Specification has been produced by the 3</w:t>
      </w:r>
      <w:r w:rsidR="00F04712" w:rsidRPr="00DC4331">
        <w:t>rd</w:t>
      </w:r>
      <w:r w:rsidRPr="00DC4331">
        <w:t xml:space="preserve"> Generation Partnership Project (3GPP).</w:t>
      </w:r>
    </w:p>
    <w:p w14:paraId="436A3B67" w14:textId="77777777" w:rsidR="00080512" w:rsidRPr="00DC4331" w:rsidRDefault="00080512">
      <w:r w:rsidRPr="00DC433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D75BF4C" w14:textId="77777777" w:rsidR="00080512" w:rsidRPr="00DC4331" w:rsidRDefault="00080512">
      <w:pPr>
        <w:pStyle w:val="B1"/>
      </w:pPr>
      <w:r w:rsidRPr="00DC4331">
        <w:t xml:space="preserve">Version </w:t>
      </w:r>
      <w:proofErr w:type="spellStart"/>
      <w:r w:rsidRPr="00DC4331">
        <w:t>x.y.z</w:t>
      </w:r>
      <w:proofErr w:type="spellEnd"/>
    </w:p>
    <w:p w14:paraId="0938C17F" w14:textId="77777777" w:rsidR="00080512" w:rsidRPr="00DC4331" w:rsidRDefault="00080512">
      <w:pPr>
        <w:pStyle w:val="B1"/>
      </w:pPr>
      <w:r w:rsidRPr="00DC4331">
        <w:t>where:</w:t>
      </w:r>
    </w:p>
    <w:p w14:paraId="6163D46A" w14:textId="77777777" w:rsidR="00080512" w:rsidRPr="00DC4331" w:rsidRDefault="00080512">
      <w:pPr>
        <w:pStyle w:val="B2"/>
      </w:pPr>
      <w:r w:rsidRPr="00DC4331">
        <w:t>x</w:t>
      </w:r>
      <w:r w:rsidRPr="00DC4331">
        <w:tab/>
        <w:t>the first digit:</w:t>
      </w:r>
    </w:p>
    <w:p w14:paraId="4DD8D7F3" w14:textId="77777777" w:rsidR="00080512" w:rsidRPr="00DC4331" w:rsidRDefault="00080512">
      <w:pPr>
        <w:pStyle w:val="B3"/>
      </w:pPr>
      <w:r w:rsidRPr="00DC4331">
        <w:t>1</w:t>
      </w:r>
      <w:r w:rsidRPr="00DC4331">
        <w:tab/>
        <w:t>presented to TSG for information;</w:t>
      </w:r>
    </w:p>
    <w:p w14:paraId="12E15F45" w14:textId="77777777" w:rsidR="00080512" w:rsidRPr="00DC4331" w:rsidRDefault="00080512">
      <w:pPr>
        <w:pStyle w:val="B3"/>
      </w:pPr>
      <w:r w:rsidRPr="00DC4331">
        <w:t>2</w:t>
      </w:r>
      <w:r w:rsidRPr="00DC4331">
        <w:tab/>
        <w:t>presented to TSG for approval;</w:t>
      </w:r>
    </w:p>
    <w:p w14:paraId="6B10934F" w14:textId="77777777" w:rsidR="00080512" w:rsidRPr="00DC4331" w:rsidRDefault="00080512">
      <w:pPr>
        <w:pStyle w:val="B3"/>
      </w:pPr>
      <w:r w:rsidRPr="00DC4331">
        <w:t>3</w:t>
      </w:r>
      <w:r w:rsidRPr="00DC4331">
        <w:tab/>
        <w:t>or greater indicates TSG approved document under change control.</w:t>
      </w:r>
    </w:p>
    <w:p w14:paraId="75F03535" w14:textId="77777777" w:rsidR="00080512" w:rsidRPr="00DC4331" w:rsidRDefault="00080512">
      <w:pPr>
        <w:pStyle w:val="B2"/>
      </w:pPr>
      <w:r w:rsidRPr="00DC4331">
        <w:t>y</w:t>
      </w:r>
      <w:r w:rsidRPr="00DC4331">
        <w:tab/>
        <w:t>the second digit is incremented for all changes of substance, i.e. technical enhancements, corrections, updates, etc.</w:t>
      </w:r>
    </w:p>
    <w:p w14:paraId="1B3627AB" w14:textId="77777777" w:rsidR="00080512" w:rsidRPr="00DC4331" w:rsidRDefault="00080512">
      <w:pPr>
        <w:pStyle w:val="B2"/>
      </w:pPr>
      <w:r w:rsidRPr="00DC4331">
        <w:t>z</w:t>
      </w:r>
      <w:r w:rsidRPr="00DC4331">
        <w:tab/>
        <w:t>the third digit is incremented when editorial only changes have been incorporated in the document.</w:t>
      </w:r>
    </w:p>
    <w:p w14:paraId="079C96E1" w14:textId="77777777" w:rsidR="00080512" w:rsidRPr="00DC4331" w:rsidRDefault="00080512" w:rsidP="00F74184">
      <w:pPr>
        <w:pStyle w:val="Heading1"/>
      </w:pPr>
      <w:r w:rsidRPr="00DC4331">
        <w:rPr>
          <w:noProof/>
        </w:rPr>
        <w:br w:type="page"/>
      </w:r>
      <w:bookmarkStart w:id="16" w:name="_Toc34051942"/>
      <w:bookmarkStart w:id="17" w:name="_Toc34208326"/>
      <w:bookmarkStart w:id="18" w:name="_Toc34388087"/>
      <w:bookmarkStart w:id="19" w:name="_Toc45183047"/>
      <w:bookmarkStart w:id="20" w:name="_Toc51771597"/>
      <w:bookmarkStart w:id="21" w:name="_Toc51771681"/>
      <w:bookmarkStart w:id="22" w:name="_Toc105750325"/>
      <w:r w:rsidRPr="00DC4331">
        <w:lastRenderedPageBreak/>
        <w:t>1</w:t>
      </w:r>
      <w:r w:rsidRPr="00DC4331">
        <w:tab/>
        <w:t>Scope</w:t>
      </w:r>
      <w:bookmarkEnd w:id="16"/>
      <w:bookmarkEnd w:id="17"/>
      <w:bookmarkEnd w:id="18"/>
      <w:bookmarkEnd w:id="19"/>
      <w:bookmarkEnd w:id="20"/>
      <w:bookmarkEnd w:id="21"/>
      <w:bookmarkEnd w:id="22"/>
    </w:p>
    <w:p w14:paraId="1D54DB5B" w14:textId="77777777" w:rsidR="00FB2A80" w:rsidRPr="00DC4331" w:rsidRDefault="00080512" w:rsidP="00FB2A80">
      <w:r w:rsidRPr="00DC4331">
        <w:t xml:space="preserve">The present document </w:t>
      </w:r>
      <w:r w:rsidR="00FB2A80" w:rsidRPr="00DC4331">
        <w:t>provides the protocol details for the multi-device and multi-identity aspects in the IP Multimedia (IM) Core Network (CN) subsystem based on the requirements from 3GPP TS 22.173 [2].</w:t>
      </w:r>
    </w:p>
    <w:p w14:paraId="5B6FEC94" w14:textId="77777777" w:rsidR="00080512" w:rsidRPr="00DC4331" w:rsidRDefault="00FB2A80" w:rsidP="00FB2A80">
      <w:r w:rsidRPr="00DC4331">
        <w:t>The present document is applicable to user equipment (UE) and application servers (AS) which are intended to support multi-device and multi-identity aspects in the IMS.</w:t>
      </w:r>
    </w:p>
    <w:p w14:paraId="6FD3BE48" w14:textId="77777777" w:rsidR="00080512" w:rsidRPr="00DC4331" w:rsidRDefault="00080512" w:rsidP="00F74184">
      <w:pPr>
        <w:pStyle w:val="Heading1"/>
        <w:rPr>
          <w:noProof/>
        </w:rPr>
      </w:pPr>
      <w:bookmarkStart w:id="23" w:name="_Toc34051943"/>
      <w:bookmarkStart w:id="24" w:name="_Toc34208327"/>
      <w:bookmarkStart w:id="25" w:name="_Toc34388088"/>
      <w:bookmarkStart w:id="26" w:name="_Toc45183048"/>
      <w:bookmarkStart w:id="27" w:name="_Toc51771598"/>
      <w:bookmarkStart w:id="28" w:name="_Toc51771682"/>
      <w:bookmarkStart w:id="29" w:name="_Toc105750326"/>
      <w:r w:rsidRPr="00DC4331">
        <w:rPr>
          <w:noProof/>
        </w:rPr>
        <w:t>2</w:t>
      </w:r>
      <w:r w:rsidRPr="00DC4331">
        <w:rPr>
          <w:noProof/>
        </w:rPr>
        <w:tab/>
        <w:t>References</w:t>
      </w:r>
      <w:bookmarkEnd w:id="23"/>
      <w:bookmarkEnd w:id="24"/>
      <w:bookmarkEnd w:id="25"/>
      <w:bookmarkEnd w:id="26"/>
      <w:bookmarkEnd w:id="27"/>
      <w:bookmarkEnd w:id="28"/>
      <w:bookmarkEnd w:id="29"/>
    </w:p>
    <w:p w14:paraId="2937CC2A" w14:textId="77777777" w:rsidR="00080512" w:rsidRPr="00DC4331" w:rsidRDefault="00080512">
      <w:pPr>
        <w:rPr>
          <w:noProof/>
        </w:rPr>
      </w:pPr>
      <w:r w:rsidRPr="00DC4331">
        <w:rPr>
          <w:noProof/>
        </w:rPr>
        <w:t>The following documents contain provisions which, through reference in this text, constitute provisions of the present document.</w:t>
      </w:r>
    </w:p>
    <w:p w14:paraId="5CA03269" w14:textId="77777777" w:rsidR="00080512" w:rsidRPr="00DC4331" w:rsidRDefault="00051834" w:rsidP="00051834">
      <w:pPr>
        <w:pStyle w:val="B1"/>
        <w:rPr>
          <w:noProof/>
        </w:rPr>
      </w:pPr>
      <w:r w:rsidRPr="00DC4331">
        <w:rPr>
          <w:noProof/>
        </w:rPr>
        <w:t>-</w:t>
      </w:r>
      <w:r w:rsidRPr="00DC4331">
        <w:rPr>
          <w:noProof/>
        </w:rPr>
        <w:tab/>
      </w:r>
      <w:r w:rsidR="00080512" w:rsidRPr="00DC4331">
        <w:rPr>
          <w:noProof/>
        </w:rPr>
        <w:t>References are either specific (identified by date of publication, edition numbe</w:t>
      </w:r>
      <w:r w:rsidR="00DC4DA2" w:rsidRPr="00DC4331">
        <w:rPr>
          <w:noProof/>
        </w:rPr>
        <w:t>r, version number, etc.) or non</w:t>
      </w:r>
      <w:r w:rsidR="00DC4DA2" w:rsidRPr="00DC4331">
        <w:rPr>
          <w:noProof/>
        </w:rPr>
        <w:noBreakHyphen/>
      </w:r>
      <w:r w:rsidR="00080512" w:rsidRPr="00DC4331">
        <w:rPr>
          <w:noProof/>
        </w:rPr>
        <w:t>specific.</w:t>
      </w:r>
    </w:p>
    <w:p w14:paraId="08BAC71B" w14:textId="77777777" w:rsidR="00080512" w:rsidRPr="00DC4331" w:rsidRDefault="00051834" w:rsidP="00051834">
      <w:pPr>
        <w:pStyle w:val="B1"/>
        <w:rPr>
          <w:noProof/>
        </w:rPr>
      </w:pPr>
      <w:r w:rsidRPr="00DC4331">
        <w:rPr>
          <w:noProof/>
        </w:rPr>
        <w:t>-</w:t>
      </w:r>
      <w:r w:rsidRPr="00DC4331">
        <w:rPr>
          <w:noProof/>
        </w:rPr>
        <w:tab/>
      </w:r>
      <w:r w:rsidR="00080512" w:rsidRPr="00DC4331">
        <w:rPr>
          <w:noProof/>
        </w:rPr>
        <w:t>For a specific reference, subsequent revisions do not apply.</w:t>
      </w:r>
    </w:p>
    <w:p w14:paraId="00750BF0" w14:textId="77777777" w:rsidR="00080512" w:rsidRPr="00DC4331" w:rsidRDefault="00051834" w:rsidP="00051834">
      <w:pPr>
        <w:pStyle w:val="B1"/>
        <w:rPr>
          <w:noProof/>
        </w:rPr>
      </w:pPr>
      <w:r w:rsidRPr="00DC4331">
        <w:rPr>
          <w:noProof/>
        </w:rPr>
        <w:t>-</w:t>
      </w:r>
      <w:r w:rsidRPr="00DC4331">
        <w:rPr>
          <w:noProof/>
        </w:rPr>
        <w:tab/>
      </w:r>
      <w:r w:rsidR="00080512" w:rsidRPr="00DC4331">
        <w:rPr>
          <w:noProof/>
        </w:rPr>
        <w:t>For a non-specific reference, the latest version applies. In the case of a reference to a 3GPP document (including a GSM document), a non-specific reference implicitly refers to the latest version of that document</w:t>
      </w:r>
      <w:r w:rsidR="00080512" w:rsidRPr="00DC4331">
        <w:rPr>
          <w:i/>
          <w:noProof/>
        </w:rPr>
        <w:t xml:space="preserve"> in the same Release as the present document</w:t>
      </w:r>
      <w:r w:rsidR="00080512" w:rsidRPr="00DC4331">
        <w:rPr>
          <w:noProof/>
        </w:rPr>
        <w:t>.</w:t>
      </w:r>
    </w:p>
    <w:p w14:paraId="2557A159" w14:textId="77777777" w:rsidR="00EC4A25" w:rsidRPr="00DC4331" w:rsidRDefault="00EC4A25" w:rsidP="00EC4A25">
      <w:pPr>
        <w:pStyle w:val="EX"/>
        <w:rPr>
          <w:noProof/>
        </w:rPr>
      </w:pPr>
      <w:r w:rsidRPr="00DC4331">
        <w:rPr>
          <w:noProof/>
        </w:rPr>
        <w:t>[1]</w:t>
      </w:r>
      <w:r w:rsidRPr="00DC4331">
        <w:rPr>
          <w:noProof/>
        </w:rPr>
        <w:tab/>
        <w:t>3GPP TR 21.905: "Vocabulary for 3GPP Specifications".</w:t>
      </w:r>
    </w:p>
    <w:p w14:paraId="2DD59ECA" w14:textId="77777777" w:rsidR="00FB2A80" w:rsidRPr="00DC4331" w:rsidRDefault="00FB2A80" w:rsidP="00FB2A80">
      <w:pPr>
        <w:pStyle w:val="EX"/>
        <w:rPr>
          <w:noProof/>
        </w:rPr>
      </w:pPr>
      <w:r w:rsidRPr="00DC4331">
        <w:rPr>
          <w:noProof/>
        </w:rPr>
        <w:t>[2]</w:t>
      </w:r>
      <w:r w:rsidRPr="00DC4331">
        <w:rPr>
          <w:noProof/>
        </w:rPr>
        <w:tab/>
        <w:t>3GPP TS 22.173: "IP Multimedia Core Network Subsystem (IMS) Multimedia Telephony Service and supplementary services; Stage 1".</w:t>
      </w:r>
    </w:p>
    <w:p w14:paraId="773966FC" w14:textId="77777777" w:rsidR="00CF2A66" w:rsidRPr="00DC4331" w:rsidRDefault="00CF2A66" w:rsidP="004C5F81">
      <w:pPr>
        <w:pStyle w:val="EX"/>
        <w:rPr>
          <w:noProof/>
        </w:rPr>
      </w:pPr>
      <w:r w:rsidRPr="00DC4331">
        <w:rPr>
          <w:noProof/>
        </w:rPr>
        <w:t>[3]</w:t>
      </w:r>
      <w:r w:rsidRPr="00DC4331">
        <w:rPr>
          <w:noProof/>
        </w:rPr>
        <w:tab/>
        <w:t xml:space="preserve">3GPP TS 24.229: "IP </w:t>
      </w:r>
      <w:r w:rsidR="000C3617" w:rsidRPr="00DC4331">
        <w:rPr>
          <w:noProof/>
        </w:rPr>
        <w:t>m</w:t>
      </w:r>
      <w:r w:rsidRPr="00DC4331">
        <w:rPr>
          <w:noProof/>
        </w:rPr>
        <w:t xml:space="preserve">ultimedia </w:t>
      </w:r>
      <w:r w:rsidR="000C3617" w:rsidRPr="00DC4331">
        <w:rPr>
          <w:noProof/>
        </w:rPr>
        <w:t>c</w:t>
      </w:r>
      <w:r w:rsidRPr="00DC4331">
        <w:rPr>
          <w:noProof/>
        </w:rPr>
        <w:t xml:space="preserve">all </w:t>
      </w:r>
      <w:r w:rsidR="000C3617" w:rsidRPr="00DC4331">
        <w:rPr>
          <w:noProof/>
        </w:rPr>
        <w:t>c</w:t>
      </w:r>
      <w:r w:rsidRPr="00DC4331">
        <w:rPr>
          <w:noProof/>
        </w:rPr>
        <w:t xml:space="preserve">ontrol </w:t>
      </w:r>
      <w:r w:rsidR="000C3617" w:rsidRPr="00DC4331">
        <w:rPr>
          <w:noProof/>
        </w:rPr>
        <w:t>p</w:t>
      </w:r>
      <w:r w:rsidRPr="00DC4331">
        <w:rPr>
          <w:noProof/>
        </w:rPr>
        <w:t xml:space="preserve">rotocol based on </w:t>
      </w:r>
      <w:r w:rsidR="000C3617" w:rsidRPr="00DC4331">
        <w:rPr>
          <w:noProof/>
        </w:rPr>
        <w:t>Session Initiation Protocol (</w:t>
      </w:r>
      <w:r w:rsidRPr="00DC4331">
        <w:rPr>
          <w:noProof/>
        </w:rPr>
        <w:t>SIP</w:t>
      </w:r>
      <w:r w:rsidR="000C3617" w:rsidRPr="00DC4331">
        <w:rPr>
          <w:noProof/>
        </w:rPr>
        <w:t>)</w:t>
      </w:r>
      <w:r w:rsidRPr="00DC4331">
        <w:rPr>
          <w:noProof/>
        </w:rPr>
        <w:t xml:space="preserve"> and </w:t>
      </w:r>
      <w:r w:rsidR="000C3617" w:rsidRPr="00DC4331">
        <w:rPr>
          <w:noProof/>
        </w:rPr>
        <w:t>Session Description Protocol (</w:t>
      </w:r>
      <w:r w:rsidRPr="00DC4331">
        <w:rPr>
          <w:noProof/>
        </w:rPr>
        <w:t>SDP</w:t>
      </w:r>
      <w:r w:rsidR="000C3617" w:rsidRPr="00DC4331">
        <w:rPr>
          <w:noProof/>
        </w:rPr>
        <w:t>)</w:t>
      </w:r>
      <w:r w:rsidR="004C5F81" w:rsidRPr="00DC4331">
        <w:rPr>
          <w:noProof/>
        </w:rPr>
        <w:t>;</w:t>
      </w:r>
      <w:r w:rsidR="000C3617" w:rsidRPr="00DC4331">
        <w:rPr>
          <w:noProof/>
        </w:rPr>
        <w:t xml:space="preserve"> Stage 3</w:t>
      </w:r>
      <w:r w:rsidRPr="00DC4331">
        <w:rPr>
          <w:noProof/>
        </w:rPr>
        <w:t>".</w:t>
      </w:r>
    </w:p>
    <w:p w14:paraId="7030D18F" w14:textId="77777777" w:rsidR="006D5E0F" w:rsidRPr="00DC4331" w:rsidRDefault="006D5E0F" w:rsidP="00E961F0">
      <w:pPr>
        <w:pStyle w:val="EX"/>
        <w:rPr>
          <w:noProof/>
        </w:rPr>
      </w:pPr>
      <w:r w:rsidRPr="00DC4331">
        <w:rPr>
          <w:noProof/>
        </w:rPr>
        <w:t>[</w:t>
      </w:r>
      <w:r w:rsidR="00CF2A66" w:rsidRPr="00DC4331">
        <w:rPr>
          <w:noProof/>
        </w:rPr>
        <w:t>4</w:t>
      </w:r>
      <w:r w:rsidRPr="00DC4331">
        <w:rPr>
          <w:noProof/>
        </w:rPr>
        <w:t>]</w:t>
      </w:r>
      <w:r w:rsidRPr="00DC4331">
        <w:rPr>
          <w:noProof/>
        </w:rPr>
        <w:tab/>
        <w:t>3GPP TS 24.607: "Originating Identification Presentation (OIP) and Originating Identification Restriction (OIR) using IP Multimedia (IM) Core Network (CN) subsystem; Protocol specification".</w:t>
      </w:r>
    </w:p>
    <w:p w14:paraId="1BE454DC" w14:textId="77777777" w:rsidR="000A5196" w:rsidRPr="00DC4331" w:rsidRDefault="000A5196" w:rsidP="000A5196">
      <w:pPr>
        <w:pStyle w:val="EX"/>
        <w:rPr>
          <w:noProof/>
        </w:rPr>
      </w:pPr>
      <w:r w:rsidRPr="00DC4331">
        <w:rPr>
          <w:noProof/>
        </w:rPr>
        <w:t>[5]</w:t>
      </w:r>
      <w:r w:rsidRPr="00DC4331">
        <w:rPr>
          <w:noProof/>
        </w:rPr>
        <w:tab/>
        <w:t>IETF RFC 3323: "A Privacy Mechanism for the Session Initiation Protocol (SIP)".</w:t>
      </w:r>
    </w:p>
    <w:p w14:paraId="219843C8" w14:textId="77777777" w:rsidR="00D95BBC" w:rsidRDefault="000A5196" w:rsidP="00D95BBC">
      <w:pPr>
        <w:pStyle w:val="EX"/>
        <w:rPr>
          <w:noProof/>
        </w:rPr>
      </w:pPr>
      <w:r w:rsidRPr="00DC4331">
        <w:rPr>
          <w:noProof/>
        </w:rPr>
        <w:t>[6]</w:t>
      </w:r>
      <w:r w:rsidRPr="00DC4331">
        <w:rPr>
          <w:noProof/>
        </w:rPr>
        <w:tab/>
        <w:t>IETF RFC 3325: "Private Extensions to the Session Initiation Protocol (SIP) for Network Asserted Identity within Trusted Networks".</w:t>
      </w:r>
    </w:p>
    <w:p w14:paraId="696D0A8C" w14:textId="77777777" w:rsidR="000A5196" w:rsidRPr="00DC4331" w:rsidRDefault="00D95BBC" w:rsidP="00D95BBC">
      <w:pPr>
        <w:pStyle w:val="EX"/>
        <w:rPr>
          <w:noProof/>
        </w:rPr>
      </w:pPr>
      <w:r>
        <w:rPr>
          <w:noProof/>
        </w:rPr>
        <w:t>[</w:t>
      </w:r>
      <w:r w:rsidR="002F2DB9">
        <w:rPr>
          <w:noProof/>
        </w:rPr>
        <w:t>7</w:t>
      </w:r>
      <w:r>
        <w:rPr>
          <w:noProof/>
        </w:rPr>
        <w:t>]</w:t>
      </w:r>
      <w:r>
        <w:rPr>
          <w:noProof/>
        </w:rPr>
        <w:tab/>
      </w:r>
      <w:r w:rsidRPr="0091628F">
        <w:t>3GPP TS 2</w:t>
      </w:r>
      <w:r>
        <w:t>4</w:t>
      </w:r>
      <w:r w:rsidRPr="0091628F">
        <w:t>.</w:t>
      </w:r>
      <w:r>
        <w:t>623: "Extensible Markup Language (XML) Configuration Access Protocol (XCAP) over the Ut interface for Manipulating Supplementary Services".</w:t>
      </w:r>
    </w:p>
    <w:p w14:paraId="173A9439" w14:textId="77777777" w:rsidR="00CB4150" w:rsidRDefault="00CB4150" w:rsidP="00CB4150">
      <w:pPr>
        <w:pStyle w:val="EX"/>
      </w:pPr>
      <w:r>
        <w:t>[</w:t>
      </w:r>
      <w:r w:rsidR="00EB0F7F">
        <w:t>8</w:t>
      </w:r>
      <w:r>
        <w:t>]</w:t>
      </w:r>
      <w:r>
        <w:tab/>
        <w:t>IETF </w:t>
      </w:r>
      <w:r w:rsidR="00557BD6" w:rsidRPr="00BA6C68">
        <w:t>RFC </w:t>
      </w:r>
      <w:r w:rsidR="00557BD6">
        <w:t>8946</w:t>
      </w:r>
      <w:r>
        <w:t>: "</w:t>
      </w:r>
      <w:r w:rsidR="00557BD6" w:rsidRPr="00AF171A">
        <w:t>Personal Assertion Token (</w:t>
      </w:r>
      <w:proofErr w:type="spellStart"/>
      <w:r w:rsidR="00557BD6" w:rsidRPr="00AF171A">
        <w:t>PASSporT</w:t>
      </w:r>
      <w:proofErr w:type="spellEnd"/>
      <w:r w:rsidR="00557BD6" w:rsidRPr="00AF171A">
        <w:t>)</w:t>
      </w:r>
      <w:r w:rsidRPr="005A7EC5">
        <w:t xml:space="preserve"> Extension for Diverted Calls</w:t>
      </w:r>
      <w:r>
        <w:t>".</w:t>
      </w:r>
    </w:p>
    <w:p w14:paraId="3D550FBF" w14:textId="77777777" w:rsidR="004410EE" w:rsidRPr="00373A2A" w:rsidRDefault="004410EE" w:rsidP="005D541D">
      <w:pPr>
        <w:pStyle w:val="EX"/>
      </w:pPr>
      <w:bookmarkStart w:id="30" w:name="_PERM_MCCTEMPBM_CRPT19670000___5"/>
      <w:r w:rsidRPr="005D541D">
        <w:t>[</w:t>
      </w:r>
      <w:r w:rsidR="00965E61" w:rsidRPr="005D541D">
        <w:t>9</w:t>
      </w:r>
      <w:r w:rsidRPr="005D541D">
        <w:t>]</w:t>
      </w:r>
      <w:r w:rsidRPr="005D541D">
        <w:tab/>
        <w:t>OMA-TS-</w:t>
      </w:r>
      <w:r w:rsidR="00020F10" w:rsidRPr="005D541D">
        <w:t>CPM_</w:t>
      </w:r>
      <w:r w:rsidRPr="005D541D">
        <w:t xml:space="preserve">Message_Storage_Using_RESTFul_API-V1_0-20181025-D: "CPM Message Store using </w:t>
      </w:r>
      <w:proofErr w:type="spellStart"/>
      <w:r w:rsidRPr="005D541D">
        <w:t>RESTFul</w:t>
      </w:r>
      <w:proofErr w:type="spellEnd"/>
      <w:r w:rsidRPr="005D541D">
        <w:t xml:space="preserve"> API, Draft Version 1.0 – 25 Oct 2018",</w:t>
      </w:r>
      <w:r w:rsidRPr="005D541D">
        <w:br/>
      </w:r>
      <w:hyperlink r:id="rId13" w:history="1">
        <w:r w:rsidRPr="005D541D">
          <w:rPr>
            <w:color w:val="0000FF"/>
            <w:u w:val="single"/>
          </w:rPr>
          <w:t>http://member.openmobilealliance.org/ftp/Public_documents/COM/COM-CPM/Permanent_documents/OMA-TS-Message_Storage_Using_RESTFul_API-V1_0-20181025-D.zip</w:t>
        </w:r>
      </w:hyperlink>
      <w:r w:rsidRPr="005D541D">
        <w:t>.</w:t>
      </w:r>
    </w:p>
    <w:p w14:paraId="0349DF58" w14:textId="77777777" w:rsidR="004410EE" w:rsidRPr="00373A2A" w:rsidRDefault="004410EE" w:rsidP="00F74184">
      <w:pPr>
        <w:pStyle w:val="EX"/>
        <w:tabs>
          <w:tab w:val="left" w:pos="1701"/>
        </w:tabs>
        <w:ind w:left="1701" w:hanging="1559"/>
      </w:pPr>
      <w:r w:rsidRPr="005D541D">
        <w:t>[</w:t>
      </w:r>
      <w:r w:rsidR="00965E61" w:rsidRPr="005D541D">
        <w:t>10</w:t>
      </w:r>
      <w:r w:rsidRPr="005D541D">
        <w:t>]</w:t>
      </w:r>
      <w:r w:rsidRPr="005D541D">
        <w:tab/>
        <w:t>OMA-TS-REST_NetAPI_NMS-V1_0-</w:t>
      </w:r>
      <w:r w:rsidR="00690419" w:rsidRPr="005D541D">
        <w:t>20190528-C</w:t>
      </w:r>
      <w:r w:rsidRPr="005D541D">
        <w:t xml:space="preserve">: "RESTful Network API for Network Message Storage, </w:t>
      </w:r>
      <w:r w:rsidR="005A02B3" w:rsidRPr="005D541D">
        <w:t>Candidate</w:t>
      </w:r>
      <w:r w:rsidRPr="005D541D">
        <w:t xml:space="preserve"> Version 1.0 – </w:t>
      </w:r>
      <w:r w:rsidR="005A02B3" w:rsidRPr="005D541D">
        <w:t>28 May 2019</w:t>
      </w:r>
      <w:r w:rsidRPr="005D541D">
        <w:t>",</w:t>
      </w:r>
      <w:r w:rsidRPr="005D541D">
        <w:br/>
      </w:r>
      <w:hyperlink r:id="rId14" w:history="1">
        <w:r w:rsidR="005A02B3" w:rsidRPr="005D541D">
          <w:rPr>
            <w:color w:val="0000FF"/>
            <w:u w:val="single"/>
          </w:rPr>
          <w:t>http://member.openmobilealliance.org/ftp/Public_documents/ARCH/Permanent_documents/OMA-TS-REST_NetAPI_NMS-V1_0-20190528-C.zip</w:t>
        </w:r>
      </w:hyperlink>
      <w:r w:rsidRPr="005D541D">
        <w:t>.</w:t>
      </w:r>
    </w:p>
    <w:bookmarkEnd w:id="30"/>
    <w:p w14:paraId="4409D4FC" w14:textId="77777777" w:rsidR="002F6B6A" w:rsidRDefault="002F6B6A" w:rsidP="002F6B6A">
      <w:pPr>
        <w:pStyle w:val="EX"/>
      </w:pPr>
      <w:r>
        <w:t>[</w:t>
      </w:r>
      <w:r w:rsidR="00965E61">
        <w:t>11</w:t>
      </w:r>
      <w:r>
        <w:t>]</w:t>
      </w:r>
      <w:r>
        <w:tab/>
        <w:t>3GPP TS 24.629: "</w:t>
      </w:r>
      <w:r w:rsidRPr="00B03A8F">
        <w:t>Explicit Communication Transfer (ECT) using IP Multimedia (IM) Core Network (CN) subsystem; Protocol specification</w:t>
      </w:r>
      <w:r>
        <w:t>".</w:t>
      </w:r>
    </w:p>
    <w:p w14:paraId="483CB339" w14:textId="77777777" w:rsidR="00281505" w:rsidRDefault="001E6A2B" w:rsidP="00281505">
      <w:pPr>
        <w:pStyle w:val="EX"/>
      </w:pPr>
      <w:r>
        <w:t>[12]</w:t>
      </w:r>
      <w:r>
        <w:tab/>
        <w:t>3GPP TS 24.147</w:t>
      </w:r>
      <w:r w:rsidR="00281505">
        <w:t>:</w:t>
      </w:r>
      <w:r>
        <w:t xml:space="preserve"> "</w:t>
      </w:r>
      <w:r w:rsidRPr="001E6A2B">
        <w:t>Conferencing using the IP Multimedia (IM) Core Network (CN) subsystem; Stage</w:t>
      </w:r>
      <w:r w:rsidR="00281505">
        <w:t> </w:t>
      </w:r>
      <w:r w:rsidRPr="001E6A2B">
        <w:t>3</w:t>
      </w:r>
      <w:r>
        <w:t>".</w:t>
      </w:r>
    </w:p>
    <w:p w14:paraId="5BB45CDC" w14:textId="77777777" w:rsidR="0089697E" w:rsidRDefault="00281505" w:rsidP="0089697E">
      <w:pPr>
        <w:pStyle w:val="EX"/>
      </w:pPr>
      <w:r w:rsidRPr="004B272E">
        <w:t>[</w:t>
      </w:r>
      <w:r w:rsidR="00AE74B5">
        <w:t>13</w:t>
      </w:r>
      <w:r w:rsidRPr="00470298">
        <w:t>]</w:t>
      </w:r>
      <w:r w:rsidRPr="004D6B81">
        <w:tab/>
        <w:t>3GPP TS 24.</w:t>
      </w:r>
      <w:r w:rsidR="0096507A">
        <w:t>175</w:t>
      </w:r>
      <w:r w:rsidRPr="004B272E">
        <w:t>:</w:t>
      </w:r>
      <w:r>
        <w:t xml:space="preserve"> "Management Object (MO) for Multi-Device and Multi-Identity in IMS; Stage </w:t>
      </w:r>
      <w:r w:rsidRPr="001E6A2B">
        <w:t>3</w:t>
      </w:r>
      <w:r>
        <w:t>".</w:t>
      </w:r>
    </w:p>
    <w:p w14:paraId="315B44E1" w14:textId="77777777" w:rsidR="001E6A2B" w:rsidRDefault="0089697E" w:rsidP="0089697E">
      <w:pPr>
        <w:pStyle w:val="EX"/>
      </w:pPr>
      <w:r>
        <w:lastRenderedPageBreak/>
        <w:t>[14]</w:t>
      </w:r>
      <w:r>
        <w:tab/>
      </w:r>
      <w:r w:rsidRPr="004D6B81">
        <w:t>3GPP TS 2</w:t>
      </w:r>
      <w:r>
        <w:t>3.003</w:t>
      </w:r>
      <w:r w:rsidRPr="004B272E">
        <w:t>:</w:t>
      </w:r>
      <w:r>
        <w:t xml:space="preserve"> "Numbering, addressing and identification"</w:t>
      </w:r>
      <w:r w:rsidR="00A80B26">
        <w:t>.</w:t>
      </w:r>
    </w:p>
    <w:p w14:paraId="0A83B8D2" w14:textId="77777777" w:rsidR="008B1549" w:rsidRDefault="00791A1C" w:rsidP="008B1549">
      <w:pPr>
        <w:pStyle w:val="EX"/>
      </w:pPr>
      <w:r>
        <w:t>[15]</w:t>
      </w:r>
      <w:r>
        <w:tab/>
        <w:t>IETF </w:t>
      </w:r>
      <w:r w:rsidRPr="006E59FF">
        <w:t>RFC 3261: "SIP: Session Initiation Protocol".</w:t>
      </w:r>
    </w:p>
    <w:p w14:paraId="156E473B" w14:textId="6BB5F155" w:rsidR="00791A1C" w:rsidRDefault="008B1549" w:rsidP="008B1549">
      <w:pPr>
        <w:pStyle w:val="EX"/>
      </w:pPr>
      <w:r>
        <w:t>[16]</w:t>
      </w:r>
      <w:r>
        <w:tab/>
        <w:t>IETF RFC 4235: "An INVITE-Initiated Dialog Event Package for the Session Initiation Protocol (SIP)".</w:t>
      </w:r>
    </w:p>
    <w:p w14:paraId="3DF84849" w14:textId="2B6A4515" w:rsidR="008B1549" w:rsidRDefault="008B1549" w:rsidP="008B1549">
      <w:pPr>
        <w:pStyle w:val="EX"/>
      </w:pPr>
      <w:r>
        <w:t>[17]</w:t>
      </w:r>
      <w:r>
        <w:tab/>
        <w:t>3GPP TS 24.628: "</w:t>
      </w:r>
      <w:r w:rsidRPr="007817E3">
        <w:t>Common Basic Communication procedures using IP Multimedia (IM) Core Network (CN) subsystem; Protocol specification</w:t>
      </w:r>
      <w:r>
        <w:t>".</w:t>
      </w:r>
    </w:p>
    <w:p w14:paraId="26E8F280" w14:textId="27DEBC37" w:rsidR="00F60241" w:rsidRDefault="00F60241" w:rsidP="008B1549">
      <w:pPr>
        <w:pStyle w:val="EX"/>
      </w:pPr>
      <w:r w:rsidRPr="006E59FF">
        <w:t>[1</w:t>
      </w:r>
      <w:r>
        <w:t>8</w:t>
      </w:r>
      <w:r w:rsidRPr="006E59FF">
        <w:t>]</w:t>
      </w:r>
      <w:r w:rsidRPr="006E59FF">
        <w:tab/>
        <w:t xml:space="preserve">RFC 4122 (July 2005): "A Universally Unique </w:t>
      </w:r>
      <w:proofErr w:type="spellStart"/>
      <w:r w:rsidRPr="006E59FF">
        <w:t>IDentifier</w:t>
      </w:r>
      <w:proofErr w:type="spellEnd"/>
      <w:r w:rsidRPr="006E59FF">
        <w:t xml:space="preserve"> (UUID) URN Namespace".</w:t>
      </w:r>
    </w:p>
    <w:p w14:paraId="26E749AC" w14:textId="2233D539" w:rsidR="00736B75" w:rsidRDefault="00736B75" w:rsidP="008B1549">
      <w:pPr>
        <w:pStyle w:val="EX"/>
        <w:rPr>
          <w:ins w:id="31" w:author="24.174_CR0035R3_(Rel-18)_TEI18" w:date="2023-06-04T11:44:00Z"/>
        </w:rPr>
      </w:pPr>
      <w:r w:rsidRPr="0044470F">
        <w:t>[</w:t>
      </w:r>
      <w:r>
        <w:t>19</w:t>
      </w:r>
      <w:r w:rsidRPr="0044470F">
        <w:t>]</w:t>
      </w:r>
      <w:r w:rsidRPr="0044470F">
        <w:tab/>
        <w:t>3GPP TS 24.173: "IMS Multimedia telephony communication service and supplementary services; Stage 3".</w:t>
      </w:r>
    </w:p>
    <w:p w14:paraId="33620635" w14:textId="6D3314BA" w:rsidR="002E6355" w:rsidRPr="00481D2D" w:rsidRDefault="002E6355" w:rsidP="002E6355">
      <w:pPr>
        <w:pStyle w:val="EX"/>
        <w:rPr>
          <w:ins w:id="32" w:author="24.174_CR0035R3_(Rel-18)_TEI18" w:date="2023-06-04T11:44:00Z"/>
        </w:rPr>
      </w:pPr>
      <w:ins w:id="33" w:author="24.174_CR0035R3_(Rel-18)_TEI18" w:date="2023-06-04T11:44:00Z">
        <w:r w:rsidRPr="00481D2D">
          <w:t>[</w:t>
        </w:r>
        <w:r>
          <w:t>20</w:t>
        </w:r>
        <w:r w:rsidRPr="00481D2D">
          <w:t>]</w:t>
        </w:r>
        <w:r w:rsidRPr="00481D2D">
          <w:tab/>
          <w:t>3GPP TS 31.102: "Characteristics of the Universal Subscriber Identity Module (USIM) application".</w:t>
        </w:r>
      </w:ins>
    </w:p>
    <w:p w14:paraId="3987A0AF" w14:textId="281969E4" w:rsidR="002E6355" w:rsidRDefault="002E6355" w:rsidP="008B1549">
      <w:pPr>
        <w:pStyle w:val="EX"/>
      </w:pPr>
      <w:ins w:id="34" w:author="24.174_CR0035R3_(Rel-18)_TEI18" w:date="2023-06-04T11:44:00Z">
        <w:r w:rsidRPr="00481D2D">
          <w:t>[</w:t>
        </w:r>
        <w:r>
          <w:t>21</w:t>
        </w:r>
        <w:r w:rsidRPr="00481D2D">
          <w:t>]</w:t>
        </w:r>
        <w:r w:rsidRPr="00481D2D">
          <w:tab/>
          <w:t>3GPP TS 31.103: "Characteristics of the IP multimedia services identity module (ISIM) application".</w:t>
        </w:r>
      </w:ins>
    </w:p>
    <w:p w14:paraId="42AF4D98" w14:textId="77777777" w:rsidR="00080512" w:rsidRPr="00BA6C68" w:rsidRDefault="00080512" w:rsidP="00F74184">
      <w:pPr>
        <w:pStyle w:val="Heading1"/>
      </w:pPr>
      <w:bookmarkStart w:id="35" w:name="_Toc34051944"/>
      <w:bookmarkStart w:id="36" w:name="_Toc34208328"/>
      <w:bookmarkStart w:id="37" w:name="_Toc34388089"/>
      <w:bookmarkStart w:id="38" w:name="_Toc45183049"/>
      <w:bookmarkStart w:id="39" w:name="_Toc51771599"/>
      <w:bookmarkStart w:id="40" w:name="_Toc51771683"/>
      <w:bookmarkStart w:id="41" w:name="_Toc105750327"/>
      <w:r w:rsidRPr="00BA6C68">
        <w:t>3</w:t>
      </w:r>
      <w:r w:rsidRPr="00BA6C68">
        <w:tab/>
        <w:t xml:space="preserve">Definitions, </w:t>
      </w:r>
      <w:r w:rsidR="008028A4" w:rsidRPr="00BA6C68">
        <w:t>symbols and abbreviations</w:t>
      </w:r>
      <w:bookmarkEnd w:id="35"/>
      <w:bookmarkEnd w:id="36"/>
      <w:bookmarkEnd w:id="37"/>
      <w:bookmarkEnd w:id="38"/>
      <w:bookmarkEnd w:id="39"/>
      <w:bookmarkEnd w:id="40"/>
      <w:bookmarkEnd w:id="41"/>
    </w:p>
    <w:p w14:paraId="5A408BAC" w14:textId="77777777" w:rsidR="00080512" w:rsidRPr="00BA6C68" w:rsidRDefault="00080512" w:rsidP="00F74184">
      <w:pPr>
        <w:pStyle w:val="Heading2"/>
      </w:pPr>
      <w:bookmarkStart w:id="42" w:name="_Toc34051945"/>
      <w:bookmarkStart w:id="43" w:name="_Toc34208329"/>
      <w:bookmarkStart w:id="44" w:name="_Toc34388090"/>
      <w:bookmarkStart w:id="45" w:name="_Toc45183050"/>
      <w:bookmarkStart w:id="46" w:name="_Toc51771600"/>
      <w:bookmarkStart w:id="47" w:name="_Toc51771684"/>
      <w:bookmarkStart w:id="48" w:name="_Toc105750328"/>
      <w:r w:rsidRPr="00BA6C68">
        <w:t>3.1</w:t>
      </w:r>
      <w:r w:rsidRPr="00BA6C68">
        <w:tab/>
        <w:t>Definitions</w:t>
      </w:r>
      <w:bookmarkEnd w:id="42"/>
      <w:bookmarkEnd w:id="43"/>
      <w:bookmarkEnd w:id="44"/>
      <w:bookmarkEnd w:id="45"/>
      <w:bookmarkEnd w:id="46"/>
      <w:bookmarkEnd w:id="47"/>
      <w:bookmarkEnd w:id="48"/>
    </w:p>
    <w:p w14:paraId="793B1BF3" w14:textId="77777777" w:rsidR="00080512" w:rsidRPr="00BA6C68" w:rsidRDefault="00080512">
      <w:r w:rsidRPr="00BA6C68">
        <w:t xml:space="preserve">For the purposes of the present document, the terms and definitions given in </w:t>
      </w:r>
      <w:r w:rsidR="00DF62CD" w:rsidRPr="00BA6C68">
        <w:t>3GPP</w:t>
      </w:r>
      <w:r w:rsidR="00C47930">
        <w:t> </w:t>
      </w:r>
      <w:r w:rsidRPr="00BA6C68">
        <w:t>TR 21.905 [</w:t>
      </w:r>
      <w:r w:rsidR="004D3578" w:rsidRPr="00BA6C68">
        <w:t>1</w:t>
      </w:r>
      <w:r w:rsidRPr="00BA6C68">
        <w:t xml:space="preserve">] and the following apply. A term defined in the present document takes precedence over the definition of the same term, if any, in </w:t>
      </w:r>
      <w:r w:rsidR="00DF62CD" w:rsidRPr="00BA6C68">
        <w:t>3GPP</w:t>
      </w:r>
      <w:r w:rsidR="00C47930">
        <w:t> </w:t>
      </w:r>
      <w:r w:rsidRPr="00BA6C68">
        <w:t>TR 21.905 [</w:t>
      </w:r>
      <w:r w:rsidR="004D3578" w:rsidRPr="00BA6C68">
        <w:t>1</w:t>
      </w:r>
      <w:r w:rsidRPr="00BA6C68">
        <w:t>].</w:t>
      </w:r>
    </w:p>
    <w:p w14:paraId="6BAC2AA4" w14:textId="77777777" w:rsidR="009016CB" w:rsidRDefault="009016CB" w:rsidP="009016CB">
      <w:r>
        <w:rPr>
          <w:b/>
        </w:rPr>
        <w:t>native identity</w:t>
      </w:r>
      <w:r>
        <w:t xml:space="preserve">: an identity </w:t>
      </w:r>
      <w:r w:rsidRPr="00F55222">
        <w:t xml:space="preserve">of form </w:t>
      </w:r>
      <w:proofErr w:type="spellStart"/>
      <w:r w:rsidRPr="00F55222">
        <w:t>tel</w:t>
      </w:r>
      <w:proofErr w:type="spellEnd"/>
      <w:r w:rsidRPr="00F55222">
        <w:t xml:space="preserve"> URI or SIP URI</w:t>
      </w:r>
      <w:r>
        <w:t>, used by the UE  and which is associated with the IMSI which is currently used by the UE for IMS registration. The native identity is IMS registered by the UE.</w:t>
      </w:r>
    </w:p>
    <w:p w14:paraId="467149F5" w14:textId="77777777" w:rsidR="008B1549" w:rsidRDefault="009016CB" w:rsidP="008B1549">
      <w:r>
        <w:rPr>
          <w:b/>
        </w:rPr>
        <w:t>alternative identity</w:t>
      </w:r>
      <w:r>
        <w:t xml:space="preserve">: an identity of form </w:t>
      </w:r>
      <w:proofErr w:type="spellStart"/>
      <w:r>
        <w:t>tel</w:t>
      </w:r>
      <w:proofErr w:type="spellEnd"/>
      <w:r>
        <w:t xml:space="preserve"> URI or SIP URI, used by the UE and which is not associated with the IMSI which is currently used by the UE for IMS registration and is associated with a different IMSI for the same IMS subscription owned by the same IMS network.</w:t>
      </w:r>
      <w:r w:rsidRPr="006525DE">
        <w:t xml:space="preserve"> </w:t>
      </w:r>
      <w:r>
        <w:t>The alternative identity can be IMS registered by the UE or can be configured in the service data of the UE's IMS subscription.</w:t>
      </w:r>
    </w:p>
    <w:p w14:paraId="032F1C97" w14:textId="77777777" w:rsidR="008B1549" w:rsidRDefault="008B1549" w:rsidP="008B1549">
      <w:r w:rsidRPr="00F44ED1">
        <w:rPr>
          <w:b/>
        </w:rPr>
        <w:t>call pull</w:t>
      </w:r>
      <w:r>
        <w:t>: procedure in which a UE takes over an ongoing session from another UE in the set of federated UEs.</w:t>
      </w:r>
    </w:p>
    <w:p w14:paraId="46ECCF09" w14:textId="41688580" w:rsidR="009016CB" w:rsidRDefault="008B1549" w:rsidP="008B1549">
      <w:r w:rsidRPr="00F44ED1">
        <w:rPr>
          <w:b/>
        </w:rPr>
        <w:t>call push</w:t>
      </w:r>
      <w:r>
        <w:t>: procedure in which a UE pushes an ongoing session to another UE in the set of federated UEs.</w:t>
      </w:r>
    </w:p>
    <w:p w14:paraId="05CF770C" w14:textId="77777777" w:rsidR="009016CB" w:rsidRDefault="009016CB" w:rsidP="009016CB">
      <w:r>
        <w:rPr>
          <w:b/>
        </w:rPr>
        <w:t>external alternative identity</w:t>
      </w:r>
      <w:r>
        <w:t xml:space="preserve">: an identity of form </w:t>
      </w:r>
      <w:proofErr w:type="spellStart"/>
      <w:r>
        <w:t>tel</w:t>
      </w:r>
      <w:proofErr w:type="spellEnd"/>
      <w:r>
        <w:t xml:space="preserve"> URI or SIP URI, used by the UE and which is not associated with the IMSI which is currently used by the UE for IMS registration but is associated with a different IMSI for another IMS subscription owned by the same or a different IMS network.</w:t>
      </w:r>
      <w:r w:rsidRPr="00F23F32">
        <w:t xml:space="preserve"> </w:t>
      </w:r>
      <w:r>
        <w:t>The external alternative identity is not IMS registered by the UE but is configured in the service data of the UE's IMS subscription.</w:t>
      </w:r>
    </w:p>
    <w:p w14:paraId="0316B49F" w14:textId="77777777" w:rsidR="009016CB" w:rsidRDefault="009016CB" w:rsidP="009016CB">
      <w:r>
        <w:rPr>
          <w:b/>
        </w:rPr>
        <w:t>virtual identity</w:t>
      </w:r>
      <w:r>
        <w:t xml:space="preserve">: an identity of form </w:t>
      </w:r>
      <w:proofErr w:type="spellStart"/>
      <w:r>
        <w:t>tel</w:t>
      </w:r>
      <w:proofErr w:type="spellEnd"/>
      <w:r>
        <w:t xml:space="preserve"> URI or SIP URI, used by the UE and which is not associated as native identity with any IMSI</w:t>
      </w:r>
      <w:r>
        <w:rPr>
          <w:noProof/>
          <w:lang w:val="en-US"/>
        </w:rPr>
        <w:t xml:space="preserve"> that is associated with ISIM or USIM </w:t>
      </w:r>
      <w:r>
        <w:t xml:space="preserve">in the UE. The virtual identity can be IMS registered by the UE or can be configured in the service data of the UE's IMS </w:t>
      </w:r>
      <w:proofErr w:type="spellStart"/>
      <w:r>
        <w:t>subscription.The</w:t>
      </w:r>
      <w:proofErr w:type="spellEnd"/>
      <w:r>
        <w:t xml:space="preserve"> virtual identity can be used by a single user only or by several users having IMS subscriptions in the same or different IMS networks.</w:t>
      </w:r>
    </w:p>
    <w:p w14:paraId="191BE027" w14:textId="77777777" w:rsidR="009016CB" w:rsidRDefault="009016CB" w:rsidP="009016CB">
      <w:r>
        <w:rPr>
          <w:b/>
        </w:rPr>
        <w:t>non-native identity</w:t>
      </w:r>
      <w:r>
        <w:t>: an identity which is not the native identity. The non-native identity may be an alternative identity, external alternative identity or a virtual identity.</w:t>
      </w:r>
    </w:p>
    <w:p w14:paraId="5D72E7F9" w14:textId="77777777" w:rsidR="00851E78" w:rsidRPr="00BA6C68" w:rsidRDefault="00851E78" w:rsidP="00851E78">
      <w:r w:rsidRPr="00BA6C68">
        <w:rPr>
          <w:b/>
        </w:rPr>
        <w:t>federated UEs</w:t>
      </w:r>
      <w:r w:rsidRPr="00BA6C68">
        <w:t xml:space="preserve">: a group of UEs which are configured to use </w:t>
      </w:r>
      <w:r w:rsidRPr="00BA6C68">
        <w:rPr>
          <w:bCs/>
        </w:rPr>
        <w:t>the same public user identity</w:t>
      </w:r>
      <w:r w:rsidRPr="00BA6C68">
        <w:t>.</w:t>
      </w:r>
    </w:p>
    <w:p w14:paraId="1C3A27F5" w14:textId="77777777" w:rsidR="00567B1D" w:rsidRDefault="00567B1D" w:rsidP="00567B1D">
      <w:r>
        <w:rPr>
          <w:b/>
        </w:rPr>
        <w:t>user A:</w:t>
      </w:r>
      <w:r>
        <w:t xml:space="preserve"> user A is the originating user, in the present document user A calls user B, where A can be using the identity C.</w:t>
      </w:r>
    </w:p>
    <w:p w14:paraId="7E1B9613" w14:textId="77777777" w:rsidR="00567B1D" w:rsidRDefault="00567B1D" w:rsidP="00567B1D">
      <w:r>
        <w:rPr>
          <w:b/>
        </w:rPr>
        <w:t>user B:</w:t>
      </w:r>
      <w:r>
        <w:t xml:space="preserve"> user B is the terminating user, in the present document user A calls user B, where B can be reached under the identity D.</w:t>
      </w:r>
    </w:p>
    <w:p w14:paraId="03596053" w14:textId="77777777" w:rsidR="00567B1D" w:rsidRDefault="00567B1D" w:rsidP="00567B1D">
      <w:r>
        <w:rPr>
          <w:b/>
        </w:rPr>
        <w:t>identity C:</w:t>
      </w:r>
      <w:r>
        <w:t xml:space="preserve"> identity C is a</w:t>
      </w:r>
      <w:r w:rsidR="00BC3832">
        <w:t xml:space="preserve"> </w:t>
      </w:r>
      <w:r>
        <w:t>n</w:t>
      </w:r>
      <w:r w:rsidR="00BC3832">
        <w:t>on-native</w:t>
      </w:r>
      <w:r>
        <w:t xml:space="preserve"> identity that can be used by user A and is not registered by user A.</w:t>
      </w:r>
    </w:p>
    <w:p w14:paraId="16D108BA" w14:textId="77777777" w:rsidR="00567B1D" w:rsidRDefault="00567B1D" w:rsidP="00567B1D">
      <w:r>
        <w:rPr>
          <w:b/>
        </w:rPr>
        <w:lastRenderedPageBreak/>
        <w:t>identity D:</w:t>
      </w:r>
      <w:r>
        <w:t xml:space="preserve"> identity D is a</w:t>
      </w:r>
      <w:r w:rsidR="00BC3832">
        <w:t xml:space="preserve"> </w:t>
      </w:r>
      <w:r>
        <w:t>n</w:t>
      </w:r>
      <w:r w:rsidR="00BC3832">
        <w:t>on-native</w:t>
      </w:r>
      <w:r>
        <w:t xml:space="preserve"> identity that can be used by user B and is not registered by user B.</w:t>
      </w:r>
    </w:p>
    <w:p w14:paraId="6C48805D" w14:textId="77777777" w:rsidR="00080512" w:rsidRPr="00BA6C68" w:rsidRDefault="00080512" w:rsidP="00F74184">
      <w:pPr>
        <w:pStyle w:val="Heading2"/>
      </w:pPr>
      <w:bookmarkStart w:id="49" w:name="_Toc34051946"/>
      <w:bookmarkStart w:id="50" w:name="_Toc34208330"/>
      <w:bookmarkStart w:id="51" w:name="_Toc34388091"/>
      <w:bookmarkStart w:id="52" w:name="_Toc45183051"/>
      <w:bookmarkStart w:id="53" w:name="_Toc51771601"/>
      <w:bookmarkStart w:id="54" w:name="_Toc51771685"/>
      <w:bookmarkStart w:id="55" w:name="_Toc105750329"/>
      <w:r w:rsidRPr="00BA6C68">
        <w:t>3.</w:t>
      </w:r>
      <w:r w:rsidR="00C87753" w:rsidRPr="00BA6C68">
        <w:t>2</w:t>
      </w:r>
      <w:r w:rsidRPr="00BA6C68">
        <w:tab/>
        <w:t>Abbreviations</w:t>
      </w:r>
      <w:bookmarkEnd w:id="49"/>
      <w:bookmarkEnd w:id="50"/>
      <w:bookmarkEnd w:id="51"/>
      <w:bookmarkEnd w:id="52"/>
      <w:bookmarkEnd w:id="53"/>
      <w:bookmarkEnd w:id="54"/>
      <w:bookmarkEnd w:id="55"/>
    </w:p>
    <w:p w14:paraId="347163DA" w14:textId="77777777" w:rsidR="00080512" w:rsidRPr="00BA6C68" w:rsidRDefault="00080512">
      <w:pPr>
        <w:keepNext/>
      </w:pPr>
      <w:r w:rsidRPr="00BA6C68">
        <w:t>For the purposes of the present document, the abb</w:t>
      </w:r>
      <w:r w:rsidR="004D3578" w:rsidRPr="00BA6C68">
        <w:t xml:space="preserve">reviations given in </w:t>
      </w:r>
      <w:r w:rsidR="00DF62CD" w:rsidRPr="00BA6C68">
        <w:t xml:space="preserve">3GPP </w:t>
      </w:r>
      <w:r w:rsidR="004D3578" w:rsidRPr="00BA6C68">
        <w:t>TR 21.905</w:t>
      </w:r>
      <w:r w:rsidR="000101EB">
        <w:t> </w:t>
      </w:r>
      <w:r w:rsidR="004D3578" w:rsidRPr="00BA6C68">
        <w:t>[1</w:t>
      </w:r>
      <w:r w:rsidRPr="00BA6C68">
        <w:t>] and the following apply. An abbreviation defined in the present document takes precedence over the definition of the same abbre</w:t>
      </w:r>
      <w:r w:rsidR="004D3578" w:rsidRPr="00BA6C68">
        <w:t xml:space="preserve">viation, if any, in </w:t>
      </w:r>
      <w:r w:rsidR="00DF62CD" w:rsidRPr="00BA6C68">
        <w:t>3GPP</w:t>
      </w:r>
      <w:r w:rsidR="00C47930">
        <w:t> </w:t>
      </w:r>
      <w:r w:rsidR="004D3578" w:rsidRPr="00BA6C68">
        <w:t>TR 21.905 [1</w:t>
      </w:r>
      <w:r w:rsidRPr="00BA6C68">
        <w:t>].</w:t>
      </w:r>
    </w:p>
    <w:p w14:paraId="3D46574B" w14:textId="77777777" w:rsidR="008B1549" w:rsidRDefault="008B1549">
      <w:pPr>
        <w:pStyle w:val="EW"/>
      </w:pPr>
      <w:r w:rsidRPr="008B1549">
        <w:t>3pcc</w:t>
      </w:r>
      <w:r w:rsidRPr="008B1549">
        <w:tab/>
        <w:t>Third party call control</w:t>
      </w:r>
    </w:p>
    <w:p w14:paraId="7D10639B" w14:textId="7853ADFA" w:rsidR="00080512" w:rsidRPr="00BA6C68" w:rsidRDefault="00FB2A80">
      <w:pPr>
        <w:pStyle w:val="EW"/>
      </w:pPr>
      <w:r w:rsidRPr="00BA6C68">
        <w:t>AS</w:t>
      </w:r>
      <w:r w:rsidR="00080512" w:rsidRPr="00BA6C68">
        <w:tab/>
      </w:r>
      <w:r w:rsidRPr="00BA6C68">
        <w:t>Application Server</w:t>
      </w:r>
    </w:p>
    <w:p w14:paraId="78CA2119" w14:textId="77777777" w:rsidR="00E85115" w:rsidRPr="00BA6C68" w:rsidRDefault="00E85115" w:rsidP="00E85115">
      <w:pPr>
        <w:pStyle w:val="EW"/>
      </w:pPr>
      <w:proofErr w:type="spellStart"/>
      <w:r w:rsidRPr="00BA6C68">
        <w:t>MiD</w:t>
      </w:r>
      <w:proofErr w:type="spellEnd"/>
      <w:r w:rsidRPr="00BA6C68">
        <w:tab/>
      </w:r>
      <w:r w:rsidRPr="00BA6C68">
        <w:rPr>
          <w:bCs/>
          <w:lang w:eastAsia="zh-CN"/>
        </w:rPr>
        <w:t>M</w:t>
      </w:r>
      <w:r w:rsidRPr="00BA6C68">
        <w:rPr>
          <w:bCs/>
        </w:rPr>
        <w:t>ulti-</w:t>
      </w:r>
      <w:proofErr w:type="spellStart"/>
      <w:r w:rsidRPr="00BA6C68">
        <w:rPr>
          <w:bCs/>
        </w:rPr>
        <w:t>iDentity</w:t>
      </w:r>
      <w:proofErr w:type="spellEnd"/>
    </w:p>
    <w:p w14:paraId="7D64BC95" w14:textId="77777777" w:rsidR="00080512" w:rsidRPr="00BA6C68" w:rsidRDefault="00E85115" w:rsidP="006A0917">
      <w:pPr>
        <w:pStyle w:val="EX"/>
      </w:pPr>
      <w:proofErr w:type="spellStart"/>
      <w:r w:rsidRPr="00BA6C68">
        <w:t>MuD</w:t>
      </w:r>
      <w:proofErr w:type="spellEnd"/>
      <w:r w:rsidRPr="00BA6C68">
        <w:tab/>
      </w:r>
      <w:r w:rsidRPr="00BA6C68">
        <w:rPr>
          <w:lang w:eastAsia="zh-CN"/>
        </w:rPr>
        <w:t>M</w:t>
      </w:r>
      <w:r w:rsidRPr="00BA6C68">
        <w:t>ulti-Device</w:t>
      </w:r>
    </w:p>
    <w:p w14:paraId="1CA38DC0" w14:textId="77777777" w:rsidR="00080512" w:rsidRPr="00BA6C68" w:rsidRDefault="00080512" w:rsidP="00F74184">
      <w:pPr>
        <w:pStyle w:val="Heading1"/>
      </w:pPr>
      <w:bookmarkStart w:id="56" w:name="_Toc34051947"/>
      <w:bookmarkStart w:id="57" w:name="_Toc34208331"/>
      <w:bookmarkStart w:id="58" w:name="_Toc34388092"/>
      <w:bookmarkStart w:id="59" w:name="_Toc45183052"/>
      <w:bookmarkStart w:id="60" w:name="_Toc51771602"/>
      <w:bookmarkStart w:id="61" w:name="_Toc51771686"/>
      <w:bookmarkStart w:id="62" w:name="_Toc105750330"/>
      <w:r w:rsidRPr="00BA6C68">
        <w:t>4</w:t>
      </w:r>
      <w:r w:rsidRPr="00BA6C68">
        <w:tab/>
      </w:r>
      <w:r w:rsidR="00C87753" w:rsidRPr="00BA6C68">
        <w:t>Multi</w:t>
      </w:r>
      <w:r w:rsidR="004372CC" w:rsidRPr="00BA6C68">
        <w:t>-device and multi-identity</w:t>
      </w:r>
      <w:bookmarkEnd w:id="56"/>
      <w:bookmarkEnd w:id="57"/>
      <w:bookmarkEnd w:id="58"/>
      <w:bookmarkEnd w:id="59"/>
      <w:bookmarkEnd w:id="60"/>
      <w:bookmarkEnd w:id="61"/>
      <w:bookmarkEnd w:id="62"/>
    </w:p>
    <w:p w14:paraId="4981CEB3" w14:textId="77777777" w:rsidR="00080512" w:rsidRPr="00BA6C68" w:rsidRDefault="00080512" w:rsidP="00F74184">
      <w:pPr>
        <w:pStyle w:val="Heading2"/>
      </w:pPr>
      <w:bookmarkStart w:id="63" w:name="_Toc34051948"/>
      <w:bookmarkStart w:id="64" w:name="_Toc34208332"/>
      <w:bookmarkStart w:id="65" w:name="_Toc34388093"/>
      <w:bookmarkStart w:id="66" w:name="_Toc45183053"/>
      <w:bookmarkStart w:id="67" w:name="_Toc51771603"/>
      <w:bookmarkStart w:id="68" w:name="_Toc51771687"/>
      <w:bookmarkStart w:id="69" w:name="_Toc105750331"/>
      <w:r w:rsidRPr="00BA6C68">
        <w:t>4.1</w:t>
      </w:r>
      <w:r w:rsidRPr="00BA6C68">
        <w:tab/>
      </w:r>
      <w:r w:rsidR="004372CC" w:rsidRPr="00BA6C68">
        <w:t>Introduction</w:t>
      </w:r>
      <w:bookmarkEnd w:id="63"/>
      <w:bookmarkEnd w:id="64"/>
      <w:bookmarkEnd w:id="65"/>
      <w:bookmarkEnd w:id="66"/>
      <w:bookmarkEnd w:id="67"/>
      <w:bookmarkEnd w:id="68"/>
      <w:bookmarkEnd w:id="69"/>
    </w:p>
    <w:p w14:paraId="13E37B9A" w14:textId="77777777" w:rsidR="00D34C3F" w:rsidRPr="00BA6C68" w:rsidRDefault="00D34C3F" w:rsidP="00D34C3F">
      <w:pPr>
        <w:rPr>
          <w:bCs/>
        </w:rPr>
      </w:pPr>
      <w:r w:rsidRPr="00BA6C68">
        <w:rPr>
          <w:bCs/>
          <w:lang w:eastAsia="zh-CN"/>
        </w:rPr>
        <w:t>The M</w:t>
      </w:r>
      <w:r w:rsidRPr="00BA6C68">
        <w:rPr>
          <w:bCs/>
        </w:rPr>
        <w:t>ulti-Device (</w:t>
      </w:r>
      <w:proofErr w:type="spellStart"/>
      <w:r w:rsidRPr="00BA6C68">
        <w:rPr>
          <w:bCs/>
        </w:rPr>
        <w:t>MuD</w:t>
      </w:r>
      <w:proofErr w:type="spellEnd"/>
      <w:r w:rsidRPr="00BA6C68">
        <w:rPr>
          <w:bCs/>
        </w:rPr>
        <w:t xml:space="preserve">) service </w:t>
      </w:r>
      <w:r w:rsidRPr="00BA6C68">
        <w:t xml:space="preserve">is an operator specific service which enables a user to use </w:t>
      </w:r>
      <w:r w:rsidRPr="00BA6C68">
        <w:rPr>
          <w:bCs/>
        </w:rPr>
        <w:t xml:space="preserve">different UEs that are registered under the same public user identity. The UEs can be of different types (e.g. phone, tablet, </w:t>
      </w:r>
      <w:r w:rsidRPr="00BA6C68">
        <w:rPr>
          <w:lang w:eastAsia="zh-CN"/>
        </w:rPr>
        <w:t xml:space="preserve">wearable device, </w:t>
      </w:r>
      <w:r w:rsidRPr="00BA6C68">
        <w:rPr>
          <w:bCs/>
        </w:rPr>
        <w:t xml:space="preserve">PC) and can support a </w:t>
      </w:r>
      <w:r w:rsidRPr="00BA6C68">
        <w:t>communication</w:t>
      </w:r>
      <w:r w:rsidRPr="00BA6C68">
        <w:rPr>
          <w:bCs/>
        </w:rPr>
        <w:t xml:space="preserve"> log.</w:t>
      </w:r>
    </w:p>
    <w:p w14:paraId="19097CDE" w14:textId="77777777" w:rsidR="006D5E0F" w:rsidRPr="00BA6C68" w:rsidRDefault="006D5E0F" w:rsidP="006D5E0F">
      <w:pPr>
        <w:rPr>
          <w:bCs/>
        </w:rPr>
      </w:pPr>
      <w:r w:rsidRPr="00BA6C68">
        <w:rPr>
          <w:bCs/>
        </w:rPr>
        <w:t xml:space="preserve">The </w:t>
      </w:r>
      <w:r w:rsidR="00D34C3F" w:rsidRPr="00BA6C68">
        <w:rPr>
          <w:bCs/>
          <w:lang w:eastAsia="zh-CN"/>
        </w:rPr>
        <w:t>M</w:t>
      </w:r>
      <w:r w:rsidRPr="00BA6C68">
        <w:rPr>
          <w:bCs/>
        </w:rPr>
        <w:t>ulti-</w:t>
      </w:r>
      <w:r w:rsidR="00D34C3F" w:rsidRPr="00BA6C68">
        <w:rPr>
          <w:bCs/>
        </w:rPr>
        <w:t>I</w:t>
      </w:r>
      <w:r w:rsidRPr="00BA6C68">
        <w:rPr>
          <w:bCs/>
        </w:rPr>
        <w:t xml:space="preserve">dentity </w:t>
      </w:r>
      <w:r w:rsidR="00D34C3F" w:rsidRPr="00BA6C68">
        <w:rPr>
          <w:bCs/>
        </w:rPr>
        <w:t>(</w:t>
      </w:r>
      <w:proofErr w:type="spellStart"/>
      <w:r w:rsidR="00D34C3F" w:rsidRPr="00BA6C68">
        <w:rPr>
          <w:bCs/>
        </w:rPr>
        <w:t>MiD</w:t>
      </w:r>
      <w:proofErr w:type="spellEnd"/>
      <w:r w:rsidR="00D34C3F" w:rsidRPr="00BA6C68">
        <w:rPr>
          <w:bCs/>
        </w:rPr>
        <w:t xml:space="preserve">) </w:t>
      </w:r>
      <w:r w:rsidRPr="00BA6C68">
        <w:rPr>
          <w:bCs/>
        </w:rPr>
        <w:t xml:space="preserve">service </w:t>
      </w:r>
      <w:r w:rsidR="003452D2" w:rsidRPr="00BA6C68">
        <w:t xml:space="preserve">is an operator specific service which </w:t>
      </w:r>
      <w:r w:rsidRPr="00BA6C68">
        <w:rPr>
          <w:bCs/>
        </w:rPr>
        <w:t xml:space="preserve">enables a user to use different identities. </w:t>
      </w:r>
      <w:r w:rsidR="00574759" w:rsidRPr="00BA6C68">
        <w:rPr>
          <w:bCs/>
        </w:rPr>
        <w:t>A served user can use a single UE to receive calls addressed to any of its identities and to make calls using any of its identities.</w:t>
      </w:r>
    </w:p>
    <w:p w14:paraId="1C0813C9" w14:textId="77777777" w:rsidR="00574759" w:rsidRPr="00BA6C68" w:rsidRDefault="00574759" w:rsidP="00574759">
      <w:r w:rsidRPr="00BA6C68">
        <w:t xml:space="preserve">The </w:t>
      </w:r>
      <w:proofErr w:type="spellStart"/>
      <w:r w:rsidRPr="00BA6C68">
        <w:rPr>
          <w:bCs/>
        </w:rPr>
        <w:t>MuD</w:t>
      </w:r>
      <w:proofErr w:type="spellEnd"/>
      <w:r w:rsidRPr="00BA6C68">
        <w:rPr>
          <w:bCs/>
        </w:rPr>
        <w:t xml:space="preserve"> and </w:t>
      </w:r>
      <w:proofErr w:type="spellStart"/>
      <w:r w:rsidRPr="00BA6C68">
        <w:rPr>
          <w:bCs/>
        </w:rPr>
        <w:t>MiD</w:t>
      </w:r>
      <w:proofErr w:type="spellEnd"/>
      <w:r w:rsidRPr="00BA6C68">
        <w:rPr>
          <w:bCs/>
        </w:rPr>
        <w:t xml:space="preserve"> services can be used at the same time.</w:t>
      </w:r>
    </w:p>
    <w:p w14:paraId="7CEBD644" w14:textId="77777777" w:rsidR="002F315F" w:rsidRPr="00BA6C68" w:rsidRDefault="002F315F" w:rsidP="002F315F">
      <w:bookmarkStart w:id="70" w:name="_Toc34051949"/>
      <w:bookmarkStart w:id="71" w:name="_Toc34208333"/>
      <w:bookmarkStart w:id="72" w:name="_Toc34388094"/>
      <w:bookmarkStart w:id="73" w:name="_Toc45183054"/>
      <w:r>
        <w:t>The UE can indicate to the network</w:t>
      </w:r>
      <w:r w:rsidRPr="000E76C0">
        <w:t xml:space="preserve"> which identit</w:t>
      </w:r>
      <w:r>
        <w:t xml:space="preserve">ies </w:t>
      </w:r>
      <w:r w:rsidRPr="000E76C0">
        <w:t xml:space="preserve">are active </w:t>
      </w:r>
      <w:r>
        <w:t>at the</w:t>
      </w:r>
      <w:r w:rsidRPr="000E76C0">
        <w:t xml:space="preserve"> UE.</w:t>
      </w:r>
      <w:r>
        <w:t xml:space="preserve"> If the identity is not active at the UE, the user cannot use given identity in a communication at the UE.</w:t>
      </w:r>
    </w:p>
    <w:p w14:paraId="7E87DD25" w14:textId="77777777" w:rsidR="00080512" w:rsidRPr="00BA6C68" w:rsidRDefault="00080512" w:rsidP="00F74184">
      <w:pPr>
        <w:pStyle w:val="Heading2"/>
      </w:pPr>
      <w:bookmarkStart w:id="74" w:name="_Toc51771604"/>
      <w:bookmarkStart w:id="75" w:name="_Toc51771688"/>
      <w:bookmarkStart w:id="76" w:name="_Toc105750332"/>
      <w:r w:rsidRPr="00BA6C68">
        <w:t>4.2</w:t>
      </w:r>
      <w:r w:rsidRPr="00BA6C68">
        <w:tab/>
      </w:r>
      <w:r w:rsidR="004372CC" w:rsidRPr="00BA6C68">
        <w:t>Description</w:t>
      </w:r>
      <w:bookmarkEnd w:id="70"/>
      <w:bookmarkEnd w:id="71"/>
      <w:bookmarkEnd w:id="72"/>
      <w:bookmarkEnd w:id="73"/>
      <w:bookmarkEnd w:id="74"/>
      <w:bookmarkEnd w:id="75"/>
      <w:bookmarkEnd w:id="76"/>
    </w:p>
    <w:p w14:paraId="3D3BCAC1" w14:textId="77777777" w:rsidR="00393A65" w:rsidRPr="00BA6C68" w:rsidRDefault="00393A65" w:rsidP="00F74184">
      <w:pPr>
        <w:pStyle w:val="Heading3"/>
      </w:pPr>
      <w:bookmarkStart w:id="77" w:name="_Toc34051950"/>
      <w:bookmarkStart w:id="78" w:name="_Toc34208334"/>
      <w:bookmarkStart w:id="79" w:name="_Toc34388095"/>
      <w:bookmarkStart w:id="80" w:name="_Toc45183055"/>
      <w:bookmarkStart w:id="81" w:name="_Toc51771605"/>
      <w:bookmarkStart w:id="82" w:name="_Toc51771689"/>
      <w:bookmarkStart w:id="83" w:name="_Toc105750333"/>
      <w:r w:rsidRPr="00BA6C68">
        <w:t>4.2.1</w:t>
      </w:r>
      <w:r w:rsidRPr="00BA6C68">
        <w:tab/>
      </w:r>
      <w:proofErr w:type="spellStart"/>
      <w:r w:rsidRPr="00BA6C68">
        <w:t>MuD</w:t>
      </w:r>
      <w:proofErr w:type="spellEnd"/>
      <w:r w:rsidRPr="00BA6C68">
        <w:t xml:space="preserve"> service description</w:t>
      </w:r>
      <w:bookmarkEnd w:id="77"/>
      <w:bookmarkEnd w:id="78"/>
      <w:bookmarkEnd w:id="79"/>
      <w:bookmarkEnd w:id="80"/>
      <w:bookmarkEnd w:id="81"/>
      <w:bookmarkEnd w:id="82"/>
      <w:bookmarkEnd w:id="83"/>
    </w:p>
    <w:p w14:paraId="39DE20C3" w14:textId="77777777" w:rsidR="00393A65" w:rsidRPr="00BA6C68" w:rsidRDefault="00393A65" w:rsidP="00EA63EB">
      <w:r w:rsidRPr="00BA6C68">
        <w:rPr>
          <w:bCs/>
          <w:lang w:eastAsia="zh-CN"/>
        </w:rPr>
        <w:t xml:space="preserve">The </w:t>
      </w:r>
      <w:proofErr w:type="spellStart"/>
      <w:r w:rsidRPr="00BA6C68">
        <w:rPr>
          <w:bCs/>
        </w:rPr>
        <w:t>MuD</w:t>
      </w:r>
      <w:proofErr w:type="spellEnd"/>
      <w:r w:rsidRPr="00BA6C68">
        <w:rPr>
          <w:bCs/>
        </w:rPr>
        <w:t xml:space="preserve"> service enables a served user to use</w:t>
      </w:r>
      <w:r w:rsidR="00D01530">
        <w:rPr>
          <w:bCs/>
        </w:rPr>
        <w:t>,</w:t>
      </w:r>
      <w:r w:rsidRPr="00BA6C68">
        <w:rPr>
          <w:bCs/>
        </w:rPr>
        <w:t xml:space="preserve"> in a </w:t>
      </w:r>
      <w:r w:rsidRPr="00BA6C68">
        <w:t>communication</w:t>
      </w:r>
      <w:r w:rsidR="00D01530">
        <w:t>,</w:t>
      </w:r>
      <w:r w:rsidRPr="00BA6C68">
        <w:rPr>
          <w:bCs/>
        </w:rPr>
        <w:t xml:space="preserve"> any of the UEs that are </w:t>
      </w:r>
      <w:r w:rsidR="00D01530">
        <w:rPr>
          <w:bCs/>
        </w:rPr>
        <w:t xml:space="preserve">configured to use </w:t>
      </w:r>
      <w:r w:rsidRPr="00BA6C68">
        <w:rPr>
          <w:bCs/>
        </w:rPr>
        <w:t>the same public user identity</w:t>
      </w:r>
      <w:r w:rsidR="00D01530">
        <w:rPr>
          <w:bCs/>
        </w:rPr>
        <w:t>,</w:t>
      </w:r>
      <w:r w:rsidRPr="00BA6C68">
        <w:rPr>
          <w:bCs/>
        </w:rPr>
        <w:t xml:space="preserve"> i.e. any of the federated UEs.</w:t>
      </w:r>
    </w:p>
    <w:p w14:paraId="199B99BB" w14:textId="77777777" w:rsidR="00393A65" w:rsidRPr="00BA6C68" w:rsidRDefault="00393A65" w:rsidP="00393A65">
      <w:r w:rsidRPr="00BA6C68">
        <w:rPr>
          <w:bCs/>
          <w:lang w:eastAsia="zh-CN"/>
        </w:rPr>
        <w:t xml:space="preserve">The </w:t>
      </w:r>
      <w:proofErr w:type="spellStart"/>
      <w:r w:rsidRPr="00BA6C68">
        <w:rPr>
          <w:bCs/>
        </w:rPr>
        <w:t>MuD</w:t>
      </w:r>
      <w:proofErr w:type="spellEnd"/>
      <w:r w:rsidRPr="00BA6C68">
        <w:rPr>
          <w:bCs/>
        </w:rPr>
        <w:t xml:space="preserve"> service enables a </w:t>
      </w:r>
      <w:r w:rsidRPr="00BA6C68">
        <w:t xml:space="preserve">synchronization of communication logs between the </w:t>
      </w:r>
      <w:r w:rsidRPr="00BA6C68">
        <w:rPr>
          <w:bCs/>
        </w:rPr>
        <w:t>federated UEs</w:t>
      </w:r>
      <w:r w:rsidRPr="00BA6C68">
        <w:t xml:space="preserve"> </w:t>
      </w:r>
      <w:r w:rsidRPr="00BA6C68">
        <w:rPr>
          <w:bCs/>
        </w:rPr>
        <w:t xml:space="preserve">which support </w:t>
      </w:r>
      <w:r w:rsidRPr="00BA6C68">
        <w:t>communication</w:t>
      </w:r>
      <w:r w:rsidRPr="00BA6C68">
        <w:rPr>
          <w:bCs/>
        </w:rPr>
        <w:t xml:space="preserve"> log</w:t>
      </w:r>
      <w:r w:rsidRPr="00BA6C68">
        <w:t xml:space="preserve">. </w:t>
      </w:r>
      <w:r w:rsidRPr="00BA6C68">
        <w:rPr>
          <w:bCs/>
        </w:rPr>
        <w:t xml:space="preserve">The </w:t>
      </w:r>
      <w:r w:rsidRPr="00BA6C68">
        <w:t>communication</w:t>
      </w:r>
      <w:r w:rsidRPr="00BA6C68">
        <w:rPr>
          <w:bCs/>
        </w:rPr>
        <w:t xml:space="preserve"> log </w:t>
      </w:r>
      <w:r w:rsidRPr="00BA6C68">
        <w:t xml:space="preserve">provides lists of incoming and outgoing, missed, accepted and rejected calls. If the served user accepts or rejects call from one of the </w:t>
      </w:r>
      <w:r w:rsidRPr="00BA6C68">
        <w:rPr>
          <w:bCs/>
        </w:rPr>
        <w:t>federated</w:t>
      </w:r>
      <w:r w:rsidRPr="00BA6C68">
        <w:t xml:space="preserve"> UEs or when a missed call notification has been read on one of the </w:t>
      </w:r>
      <w:r w:rsidRPr="00BA6C68">
        <w:rPr>
          <w:bCs/>
        </w:rPr>
        <w:t>federated</w:t>
      </w:r>
      <w:r w:rsidRPr="00BA6C68">
        <w:t xml:space="preserve"> UEs, the communication</w:t>
      </w:r>
      <w:r w:rsidRPr="00BA6C68">
        <w:rPr>
          <w:bCs/>
        </w:rPr>
        <w:t xml:space="preserve"> logs of the </w:t>
      </w:r>
      <w:r w:rsidRPr="00BA6C68">
        <w:t xml:space="preserve">other </w:t>
      </w:r>
      <w:r w:rsidRPr="00BA6C68">
        <w:rPr>
          <w:bCs/>
        </w:rPr>
        <w:t>federated</w:t>
      </w:r>
      <w:r w:rsidRPr="00BA6C68">
        <w:t xml:space="preserve"> UEs are updated so the served user will see the same information on different </w:t>
      </w:r>
      <w:r w:rsidRPr="00BA6C68">
        <w:rPr>
          <w:bCs/>
        </w:rPr>
        <w:t>federated</w:t>
      </w:r>
      <w:r w:rsidRPr="00BA6C68">
        <w:t xml:space="preserve"> UEs.</w:t>
      </w:r>
    </w:p>
    <w:p w14:paraId="016559F4" w14:textId="77777777" w:rsidR="00393A65" w:rsidRPr="00BA6C68" w:rsidRDefault="00393A65" w:rsidP="00393A65">
      <w:r w:rsidRPr="00BA6C68">
        <w:t xml:space="preserve">An outgoing call can be made from any of the </w:t>
      </w:r>
      <w:r w:rsidRPr="00BA6C68">
        <w:rPr>
          <w:bCs/>
        </w:rPr>
        <w:t>federated</w:t>
      </w:r>
      <w:r w:rsidRPr="00BA6C68">
        <w:t xml:space="preserve"> UEs.</w:t>
      </w:r>
      <w:r w:rsidR="002F315F">
        <w:t xml:space="preserve"> A federated UE can indicate to the network which public user identities are (de)activated at the federated UE.</w:t>
      </w:r>
    </w:p>
    <w:p w14:paraId="3A0076E5" w14:textId="77777777" w:rsidR="008B1549" w:rsidRPr="005D541D" w:rsidRDefault="00393A65" w:rsidP="002761BE">
      <w:r w:rsidRPr="00BA6C68">
        <w:t xml:space="preserve">An incoming call towards the served user is sent to all </w:t>
      </w:r>
      <w:r w:rsidRPr="00BA6C68">
        <w:rPr>
          <w:bCs/>
        </w:rPr>
        <w:t>federated</w:t>
      </w:r>
      <w:r w:rsidRPr="00BA6C68">
        <w:t xml:space="preserve"> UEs</w:t>
      </w:r>
      <w:r w:rsidR="002F315F">
        <w:t xml:space="preserve"> where that public user identity is active at the federated UE</w:t>
      </w:r>
      <w:r w:rsidRPr="00BA6C68">
        <w:t xml:space="preserve">. The call can be accepted on any of the </w:t>
      </w:r>
      <w:r w:rsidRPr="00BA6C68">
        <w:rPr>
          <w:bCs/>
        </w:rPr>
        <w:t>federated</w:t>
      </w:r>
      <w:r w:rsidRPr="00BA6C68">
        <w:t xml:space="preserve"> UEs which are alerting the served user of an incoming call</w:t>
      </w:r>
      <w:r w:rsidR="00020F10">
        <w:t xml:space="preserve">. The federated UEs can synchronize the call logs by using the call log functionality in </w:t>
      </w:r>
      <w:r w:rsidR="00020F10" w:rsidRPr="005D541D">
        <w:t>OMA-TS-</w:t>
      </w:r>
      <w:proofErr w:type="spellStart"/>
      <w:r w:rsidR="00020F10" w:rsidRPr="005D541D">
        <w:t>CPM_Message_Storage_Using_RESTFul_API</w:t>
      </w:r>
      <w:proofErr w:type="spellEnd"/>
      <w:r w:rsidR="00020F10" w:rsidRPr="005D541D">
        <w:t> [9] and OMA-TS-</w:t>
      </w:r>
      <w:proofErr w:type="spellStart"/>
      <w:r w:rsidR="00020F10" w:rsidRPr="008D5D85">
        <w:t>REST_NetAPI</w:t>
      </w:r>
      <w:r w:rsidR="00020F10" w:rsidRPr="005D541D">
        <w:t>_NMS</w:t>
      </w:r>
      <w:proofErr w:type="spellEnd"/>
      <w:r w:rsidR="00020F10" w:rsidRPr="005D541D">
        <w:t> [10].</w:t>
      </w:r>
    </w:p>
    <w:p w14:paraId="28388FE7" w14:textId="3EDDF254" w:rsidR="00D01530" w:rsidRDefault="008B1549" w:rsidP="002761BE">
      <w:r w:rsidRPr="005D541D">
        <w:t>A federated UE can if authorized by the AS push a call to any other of the federated UEs. A federated UE can if authorized pull a call from any of the other federated UEs.</w:t>
      </w:r>
    </w:p>
    <w:p w14:paraId="1CF5557B" w14:textId="77777777" w:rsidR="00D01530" w:rsidRDefault="00D01530" w:rsidP="00D01530">
      <w:pPr>
        <w:rPr>
          <w:bCs/>
        </w:rPr>
      </w:pPr>
      <w:r>
        <w:rPr>
          <w:bCs/>
        </w:rPr>
        <w:t>The number of UEs using the same public user identity is implementation specific.</w:t>
      </w:r>
    </w:p>
    <w:p w14:paraId="0ADD1662" w14:textId="77777777" w:rsidR="00D01530" w:rsidRPr="00FE2D91" w:rsidRDefault="00D01530" w:rsidP="00D01530">
      <w:pPr>
        <w:pStyle w:val="NO"/>
      </w:pPr>
      <w:r w:rsidRPr="00FE2D91">
        <w:lastRenderedPageBreak/>
        <w:t>N</w:t>
      </w:r>
      <w:r>
        <w:t>OTE</w:t>
      </w:r>
      <w:r w:rsidRPr="00FE2D91">
        <w:t>:</w:t>
      </w:r>
      <w:r w:rsidRPr="00FE2D91">
        <w:tab/>
      </w:r>
      <w:r>
        <w:t xml:space="preserve">In case federated UEs use common implicit registration set, all federated UEs will subscribe to the </w:t>
      </w:r>
      <w:r w:rsidRPr="007D254F">
        <w:t>registration-state event package</w:t>
      </w:r>
      <w:r>
        <w:t xml:space="preserve"> and will </w:t>
      </w:r>
      <w:r w:rsidRPr="007D254F">
        <w:t>receive notifications</w:t>
      </w:r>
      <w:r>
        <w:t xml:space="preserve"> related to all public user identities in this implicit registration set.</w:t>
      </w:r>
    </w:p>
    <w:p w14:paraId="5EB05C65" w14:textId="77777777" w:rsidR="00393A65" w:rsidRPr="00BA6C68" w:rsidRDefault="00D01530" w:rsidP="00D01530">
      <w:r w:rsidRPr="00BA6C68">
        <w:t xml:space="preserve">If the user of the </w:t>
      </w:r>
      <w:proofErr w:type="spellStart"/>
      <w:r w:rsidRPr="00BA6C68">
        <w:rPr>
          <w:bCs/>
        </w:rPr>
        <w:t>MuD</w:t>
      </w:r>
      <w:proofErr w:type="spellEnd"/>
      <w:r w:rsidRPr="00BA6C68">
        <w:rPr>
          <w:bCs/>
        </w:rPr>
        <w:t xml:space="preserve"> service</w:t>
      </w:r>
      <w:r w:rsidRPr="00BA6C68">
        <w:t xml:space="preserve"> also subscribe</w:t>
      </w:r>
      <w:r>
        <w:t>s</w:t>
      </w:r>
      <w:r w:rsidRPr="00BA6C68">
        <w:t xml:space="preserve"> to the </w:t>
      </w:r>
      <w:proofErr w:type="spellStart"/>
      <w:r w:rsidRPr="00BA6C68">
        <w:rPr>
          <w:bCs/>
        </w:rPr>
        <w:t>MiD</w:t>
      </w:r>
      <w:proofErr w:type="spellEnd"/>
      <w:r w:rsidRPr="00BA6C68">
        <w:rPr>
          <w:bCs/>
        </w:rPr>
        <w:t xml:space="preserve"> service then the </w:t>
      </w:r>
      <w:r>
        <w:rPr>
          <w:bCs/>
        </w:rPr>
        <w:t>user can use non-native identities in addition to native identities</w:t>
      </w:r>
      <w:r w:rsidRPr="00954A2D">
        <w:rPr>
          <w:bCs/>
        </w:rPr>
        <w:t xml:space="preserve"> </w:t>
      </w:r>
      <w:r>
        <w:rPr>
          <w:bCs/>
        </w:rPr>
        <w:t xml:space="preserve">on </w:t>
      </w:r>
      <w:r w:rsidRPr="00BA6C68">
        <w:rPr>
          <w:bCs/>
        </w:rPr>
        <w:t>federated UEs</w:t>
      </w:r>
      <w:r w:rsidR="00393A65" w:rsidRPr="00BA6C68">
        <w:t>.</w:t>
      </w:r>
      <w:r w:rsidR="002F315F">
        <w:t xml:space="preserve"> A federated UE can indicate to the network which of these non-native identities are (de)activated at the federated UE.</w:t>
      </w:r>
    </w:p>
    <w:p w14:paraId="2ED56606" w14:textId="77777777" w:rsidR="00393A65" w:rsidRPr="00BA6C68" w:rsidRDefault="00393A65" w:rsidP="00F74184">
      <w:pPr>
        <w:pStyle w:val="Heading3"/>
      </w:pPr>
      <w:bookmarkStart w:id="84" w:name="_Toc34051951"/>
      <w:bookmarkStart w:id="85" w:name="_Toc34208335"/>
      <w:bookmarkStart w:id="86" w:name="_Toc34388096"/>
      <w:bookmarkStart w:id="87" w:name="_Toc45183056"/>
      <w:bookmarkStart w:id="88" w:name="_Toc51771606"/>
      <w:bookmarkStart w:id="89" w:name="_Toc51771690"/>
      <w:bookmarkStart w:id="90" w:name="_Toc105750334"/>
      <w:r w:rsidRPr="00BA6C68">
        <w:t>4.2.2</w:t>
      </w:r>
      <w:r w:rsidRPr="00BA6C68">
        <w:tab/>
      </w:r>
      <w:proofErr w:type="spellStart"/>
      <w:r w:rsidRPr="00BA6C68">
        <w:t>MiD</w:t>
      </w:r>
      <w:proofErr w:type="spellEnd"/>
      <w:r w:rsidRPr="00BA6C68">
        <w:t xml:space="preserve"> service description</w:t>
      </w:r>
      <w:bookmarkEnd w:id="84"/>
      <w:bookmarkEnd w:id="85"/>
      <w:bookmarkEnd w:id="86"/>
      <w:bookmarkEnd w:id="87"/>
      <w:bookmarkEnd w:id="88"/>
      <w:bookmarkEnd w:id="89"/>
      <w:bookmarkEnd w:id="90"/>
    </w:p>
    <w:p w14:paraId="4BB7AF5F" w14:textId="77777777" w:rsidR="0086241D" w:rsidRDefault="00393A65" w:rsidP="0086241D">
      <w:pPr>
        <w:rPr>
          <w:bCs/>
        </w:rPr>
      </w:pPr>
      <w:r w:rsidRPr="00BA6C68">
        <w:rPr>
          <w:bCs/>
        </w:rPr>
        <w:t xml:space="preserve">The </w:t>
      </w:r>
      <w:proofErr w:type="spellStart"/>
      <w:r w:rsidRPr="00BA6C68">
        <w:rPr>
          <w:bCs/>
        </w:rPr>
        <w:t>MiD</w:t>
      </w:r>
      <w:proofErr w:type="spellEnd"/>
      <w:r w:rsidRPr="00BA6C68">
        <w:rPr>
          <w:bCs/>
        </w:rPr>
        <w:t xml:space="preserve"> service enables a served user to use any of its identities i.e. native and non-native identities for communication using a single UE.</w:t>
      </w:r>
      <w:r w:rsidR="00436A6C">
        <w:rPr>
          <w:bCs/>
        </w:rPr>
        <w:t xml:space="preserve"> A native identity is always registered by the UE. An alternative identity and a virtual identity can be either registered by the UE, or the UE can be authorized to use these identities based on configuration in the user's service data. An external alternative identity cannot be registered by the UE, but the UE can be authorized to use this identity </w:t>
      </w:r>
      <w:r w:rsidR="00680A7C">
        <w:rPr>
          <w:bCs/>
        </w:rPr>
        <w:t>based on configuration in the user's service data.</w:t>
      </w:r>
    </w:p>
    <w:p w14:paraId="60CFBC61" w14:textId="77777777" w:rsidR="00393A65" w:rsidRPr="00BA6C68" w:rsidRDefault="0086241D" w:rsidP="00DE751A">
      <w:pPr>
        <w:pStyle w:val="NO"/>
        <w:rPr>
          <w:bCs/>
        </w:rPr>
      </w:pPr>
      <w:r>
        <w:t>NOTE:</w:t>
      </w:r>
      <w:r>
        <w:tab/>
        <w:t>The identity</w:t>
      </w:r>
      <w:r w:rsidRPr="0086103C">
        <w:t xml:space="preserve"> registered </w:t>
      </w:r>
      <w:r>
        <w:t xml:space="preserve">by the UE </w:t>
      </w:r>
      <w:r w:rsidRPr="0086103C">
        <w:t xml:space="preserve">is received in </w:t>
      </w:r>
      <w:r>
        <w:t xml:space="preserve">the </w:t>
      </w:r>
      <w:r w:rsidRPr="0086103C">
        <w:t>P-Associated-URI header</w:t>
      </w:r>
      <w:r>
        <w:t xml:space="preserve"> field</w:t>
      </w:r>
      <w:r w:rsidRPr="0086103C">
        <w:t xml:space="preserve"> within 200 </w:t>
      </w:r>
      <w:r>
        <w:t>(</w:t>
      </w:r>
      <w:r w:rsidRPr="0086103C">
        <w:t>OK</w:t>
      </w:r>
      <w:r>
        <w:t>)</w:t>
      </w:r>
      <w:r w:rsidRPr="0086103C">
        <w:t xml:space="preserve"> </w:t>
      </w:r>
      <w:r>
        <w:t>response during registration</w:t>
      </w:r>
      <w:r w:rsidRPr="0086103C">
        <w:t>.</w:t>
      </w:r>
      <w:r w:rsidRPr="002C6D09">
        <w:t xml:space="preserve"> </w:t>
      </w:r>
      <w:r>
        <w:t xml:space="preserve">The identity not registered but </w:t>
      </w:r>
      <w:r>
        <w:rPr>
          <w:bCs/>
        </w:rPr>
        <w:t>authorized to be used</w:t>
      </w:r>
      <w:r>
        <w:t xml:space="preserve"> by the UE</w:t>
      </w:r>
      <w:r>
        <w:rPr>
          <w:bCs/>
        </w:rPr>
        <w:t xml:space="preserve"> is configured in the user's service data.</w:t>
      </w:r>
    </w:p>
    <w:p w14:paraId="1C7AD285" w14:textId="77777777" w:rsidR="00D01530" w:rsidRDefault="00393A65" w:rsidP="00D01530">
      <w:r w:rsidRPr="00BA6C68">
        <w:rPr>
          <w:bCs/>
        </w:rPr>
        <w:t xml:space="preserve">When making a call the served user selects one of its identities that will be used by the UE </w:t>
      </w:r>
      <w:r w:rsidRPr="00BA6C68">
        <w:t xml:space="preserve">as an originating identity (calling party number) </w:t>
      </w:r>
      <w:r w:rsidRPr="00BA6C68">
        <w:rPr>
          <w:bCs/>
        </w:rPr>
        <w:t xml:space="preserve">in an outgoing call. Upon reception of an incoming call the UE provides to the served user an indication on which of its identities the served user is </w:t>
      </w:r>
      <w:r w:rsidRPr="00BA6C68">
        <w:t>contacted (called party number).</w:t>
      </w:r>
    </w:p>
    <w:p w14:paraId="2EEB06C5" w14:textId="77777777" w:rsidR="00533A62" w:rsidRDefault="00533A62" w:rsidP="00533A62">
      <w:r>
        <w:t xml:space="preserve">The UE </w:t>
      </w:r>
      <w:r w:rsidRPr="00DA4122">
        <w:t xml:space="preserve">can </w:t>
      </w:r>
      <w:r>
        <w:t>indicate to the network</w:t>
      </w:r>
      <w:r w:rsidRPr="00DA4122">
        <w:t xml:space="preserve"> which identit</w:t>
      </w:r>
      <w:r>
        <w:t xml:space="preserve">ies </w:t>
      </w:r>
      <w:r w:rsidRPr="00DA4122">
        <w:t>are active</w:t>
      </w:r>
      <w:r>
        <w:t xml:space="preserve"> at</w:t>
      </w:r>
      <w:r w:rsidRPr="00DA4122">
        <w:t xml:space="preserve"> </w:t>
      </w:r>
      <w:r>
        <w:t>the</w:t>
      </w:r>
      <w:r w:rsidRPr="00DA4122">
        <w:t xml:space="preserve"> UE.</w:t>
      </w:r>
      <w:r>
        <w:t xml:space="preserve"> A native identity is always active at the UE.</w:t>
      </w:r>
    </w:p>
    <w:p w14:paraId="096F6DDD" w14:textId="77777777" w:rsidR="00D01530" w:rsidRDefault="00D01530" w:rsidP="00D01530">
      <w:r>
        <w:t xml:space="preserve">Several users of the </w:t>
      </w:r>
      <w:proofErr w:type="spellStart"/>
      <w:r>
        <w:t>MiD</w:t>
      </w:r>
      <w:proofErr w:type="spellEnd"/>
      <w:r>
        <w:t xml:space="preserve"> service can share the same non-native identity for communication.</w:t>
      </w:r>
    </w:p>
    <w:p w14:paraId="12D676E7" w14:textId="77777777" w:rsidR="00D01530" w:rsidRDefault="00D01530" w:rsidP="00D01530">
      <w:pPr>
        <w:rPr>
          <w:bCs/>
        </w:rPr>
      </w:pPr>
      <w:r>
        <w:rPr>
          <w:bCs/>
        </w:rPr>
        <w:t>The number of non-native identities used by a user using a single UE is implementation specific.</w:t>
      </w:r>
    </w:p>
    <w:p w14:paraId="489C3790" w14:textId="77777777" w:rsidR="00393A65" w:rsidRPr="00BA6C68" w:rsidRDefault="00D01530" w:rsidP="00D01530">
      <w:pPr>
        <w:rPr>
          <w:bCs/>
        </w:rPr>
      </w:pPr>
      <w:r w:rsidRPr="00BA6C68">
        <w:t xml:space="preserve">If the user of the </w:t>
      </w:r>
      <w:proofErr w:type="spellStart"/>
      <w:r w:rsidRPr="00CC7F44">
        <w:t>MiD</w:t>
      </w:r>
      <w:proofErr w:type="spellEnd"/>
      <w:r w:rsidRPr="00CC7F44">
        <w:t xml:space="preserve"> service</w:t>
      </w:r>
      <w:r w:rsidRPr="00BA6C68">
        <w:t xml:space="preserve"> also subscribe</w:t>
      </w:r>
      <w:r>
        <w:t>s</w:t>
      </w:r>
      <w:r w:rsidRPr="00BA6C68">
        <w:t xml:space="preserve"> to the </w:t>
      </w:r>
      <w:proofErr w:type="spellStart"/>
      <w:r w:rsidRPr="00CC7F44">
        <w:t>MuD</w:t>
      </w:r>
      <w:proofErr w:type="spellEnd"/>
      <w:r w:rsidRPr="00CC7F44">
        <w:t xml:space="preserve"> service then </w:t>
      </w:r>
      <w:r>
        <w:t>the user can use</w:t>
      </w:r>
      <w:r w:rsidRPr="00A14DDC">
        <w:t xml:space="preserve"> </w:t>
      </w:r>
      <w:r>
        <w:t xml:space="preserve">non-native identities on </w:t>
      </w:r>
      <w:r w:rsidRPr="00CC7F44">
        <w:t>federated</w:t>
      </w:r>
      <w:r w:rsidRPr="00BA6C68">
        <w:t xml:space="preserve"> UEs.</w:t>
      </w:r>
      <w:r w:rsidR="002F315F">
        <w:t xml:space="preserve"> In such case, the UE can indicate to the network which of these non-native identities are active at each federated UE separately.</w:t>
      </w:r>
    </w:p>
    <w:p w14:paraId="2C0C5945" w14:textId="77777777" w:rsidR="004372CC" w:rsidRPr="00BA6C68" w:rsidRDefault="004372CC" w:rsidP="00F74184">
      <w:pPr>
        <w:pStyle w:val="Heading2"/>
      </w:pPr>
      <w:bookmarkStart w:id="91" w:name="_Toc34051952"/>
      <w:bookmarkStart w:id="92" w:name="_Toc34208336"/>
      <w:bookmarkStart w:id="93" w:name="_Toc34388097"/>
      <w:bookmarkStart w:id="94" w:name="_Toc45183057"/>
      <w:bookmarkStart w:id="95" w:name="_Toc51771607"/>
      <w:bookmarkStart w:id="96" w:name="_Toc51771691"/>
      <w:bookmarkStart w:id="97" w:name="_Toc105750335"/>
      <w:r w:rsidRPr="00BA6C68">
        <w:t>4.3</w:t>
      </w:r>
      <w:r w:rsidRPr="00BA6C68">
        <w:tab/>
        <w:t>Operational requirements</w:t>
      </w:r>
      <w:bookmarkEnd w:id="91"/>
      <w:bookmarkEnd w:id="92"/>
      <w:bookmarkEnd w:id="93"/>
      <w:bookmarkEnd w:id="94"/>
      <w:bookmarkEnd w:id="95"/>
      <w:bookmarkEnd w:id="96"/>
      <w:bookmarkEnd w:id="97"/>
    </w:p>
    <w:p w14:paraId="70C96A41" w14:textId="77777777" w:rsidR="00DA0F5F" w:rsidRDefault="00DA0F5F" w:rsidP="00F74184">
      <w:pPr>
        <w:pStyle w:val="Heading3"/>
      </w:pPr>
      <w:bookmarkStart w:id="98" w:name="_Toc34051953"/>
      <w:bookmarkStart w:id="99" w:name="_Toc34208337"/>
      <w:bookmarkStart w:id="100" w:name="_Toc34388098"/>
      <w:bookmarkStart w:id="101" w:name="_Toc45183058"/>
      <w:bookmarkStart w:id="102" w:name="_Toc51771608"/>
      <w:bookmarkStart w:id="103" w:name="_Toc51771692"/>
      <w:bookmarkStart w:id="104" w:name="_Toc105750336"/>
      <w:r>
        <w:t>4.3.1</w:t>
      </w:r>
      <w:r>
        <w:tab/>
        <w:t>Provision/withdrawal</w:t>
      </w:r>
      <w:bookmarkEnd w:id="98"/>
      <w:bookmarkEnd w:id="99"/>
      <w:bookmarkEnd w:id="100"/>
      <w:bookmarkEnd w:id="101"/>
      <w:bookmarkEnd w:id="102"/>
      <w:bookmarkEnd w:id="103"/>
      <w:bookmarkEnd w:id="104"/>
    </w:p>
    <w:p w14:paraId="79FE36AC" w14:textId="77777777" w:rsidR="00DA0F5F" w:rsidRDefault="00DA0F5F" w:rsidP="00DA0F5F">
      <w:r>
        <w:t xml:space="preserve">The </w:t>
      </w:r>
      <w:proofErr w:type="spellStart"/>
      <w:r>
        <w:t>MiD</w:t>
      </w:r>
      <w:proofErr w:type="spellEnd"/>
      <w:r>
        <w:t xml:space="preserve"> service and the </w:t>
      </w:r>
      <w:proofErr w:type="spellStart"/>
      <w:r>
        <w:t>MuD</w:t>
      </w:r>
      <w:proofErr w:type="spellEnd"/>
      <w:r>
        <w:t xml:space="preserve"> service are provided after prior arrangement with the service provider.</w:t>
      </w:r>
    </w:p>
    <w:p w14:paraId="28845674" w14:textId="77777777" w:rsidR="00DA0F5F" w:rsidRDefault="00DA0F5F" w:rsidP="00DA0F5F">
      <w:r>
        <w:t xml:space="preserve">The </w:t>
      </w:r>
      <w:proofErr w:type="spellStart"/>
      <w:r>
        <w:t>MiD</w:t>
      </w:r>
      <w:proofErr w:type="spellEnd"/>
      <w:r>
        <w:t xml:space="preserve"> service and the </w:t>
      </w:r>
      <w:proofErr w:type="spellStart"/>
      <w:r>
        <w:t>MuD</w:t>
      </w:r>
      <w:proofErr w:type="spellEnd"/>
      <w:r>
        <w:t xml:space="preserve"> service are withdrawn at the served user's request or for administrative purposes.</w:t>
      </w:r>
    </w:p>
    <w:p w14:paraId="77F55E41" w14:textId="77777777" w:rsidR="00DA0F5F" w:rsidRDefault="00DA0F5F" w:rsidP="00F74184">
      <w:pPr>
        <w:pStyle w:val="Heading3"/>
      </w:pPr>
      <w:bookmarkStart w:id="105" w:name="_Toc34051954"/>
      <w:bookmarkStart w:id="106" w:name="_Toc34208338"/>
      <w:bookmarkStart w:id="107" w:name="_Toc34388099"/>
      <w:bookmarkStart w:id="108" w:name="_Toc45183059"/>
      <w:bookmarkStart w:id="109" w:name="_Toc51771609"/>
      <w:bookmarkStart w:id="110" w:name="_Toc51771693"/>
      <w:bookmarkStart w:id="111" w:name="_Toc105750337"/>
      <w:r>
        <w:t>4.3.2</w:t>
      </w:r>
      <w:r>
        <w:tab/>
        <w:t>Requirements on the originating network side</w:t>
      </w:r>
      <w:bookmarkEnd w:id="105"/>
      <w:bookmarkEnd w:id="106"/>
      <w:bookmarkEnd w:id="107"/>
      <w:bookmarkEnd w:id="108"/>
      <w:bookmarkEnd w:id="109"/>
      <w:bookmarkEnd w:id="110"/>
      <w:bookmarkEnd w:id="111"/>
    </w:p>
    <w:p w14:paraId="1B2DD3B5" w14:textId="77777777" w:rsidR="00DA0F5F" w:rsidRDefault="00DA0F5F" w:rsidP="00DA0F5F">
      <w:r>
        <w:t xml:space="preserve">For the </w:t>
      </w:r>
      <w:proofErr w:type="spellStart"/>
      <w:r>
        <w:t>MiD</w:t>
      </w:r>
      <w:proofErr w:type="spellEnd"/>
      <w:r>
        <w:t xml:space="preserve"> service, the originating network shall support the Additional-Identity header field.</w:t>
      </w:r>
    </w:p>
    <w:p w14:paraId="481F9667" w14:textId="77777777" w:rsidR="00DA0F5F" w:rsidRPr="00E455A2" w:rsidRDefault="00DA0F5F" w:rsidP="00DA0F5F">
      <w:r>
        <w:t xml:space="preserve">For the </w:t>
      </w:r>
      <w:proofErr w:type="spellStart"/>
      <w:r>
        <w:t>MuD</w:t>
      </w:r>
      <w:proofErr w:type="spellEnd"/>
      <w:r>
        <w:t xml:space="preserve"> service </w:t>
      </w:r>
      <w:r w:rsidR="003A40F0">
        <w:t xml:space="preserve">the originating network shall support </w:t>
      </w:r>
      <w:r w:rsidR="003A40F0" w:rsidRPr="006E59FF">
        <w:t>using a token to identify the registration</w:t>
      </w:r>
      <w:r w:rsidR="003A40F0">
        <w:t xml:space="preserve"> as specified in TS 24.229 [3]</w:t>
      </w:r>
      <w:r>
        <w:t>.</w:t>
      </w:r>
    </w:p>
    <w:p w14:paraId="7ED9CA7A" w14:textId="77777777" w:rsidR="00DA0F5F" w:rsidRDefault="00DA0F5F" w:rsidP="00F74184">
      <w:pPr>
        <w:pStyle w:val="Heading3"/>
      </w:pPr>
      <w:bookmarkStart w:id="112" w:name="_Toc34051955"/>
      <w:bookmarkStart w:id="113" w:name="_Toc34208339"/>
      <w:bookmarkStart w:id="114" w:name="_Toc34388100"/>
      <w:bookmarkStart w:id="115" w:name="_Toc45183060"/>
      <w:bookmarkStart w:id="116" w:name="_Toc51771610"/>
      <w:bookmarkStart w:id="117" w:name="_Toc51771694"/>
      <w:bookmarkStart w:id="118" w:name="_Toc105750338"/>
      <w:r>
        <w:t>4.3.3</w:t>
      </w:r>
      <w:r>
        <w:tab/>
        <w:t>Requirements in the network</w:t>
      </w:r>
      <w:bookmarkEnd w:id="112"/>
      <w:bookmarkEnd w:id="113"/>
      <w:bookmarkEnd w:id="114"/>
      <w:bookmarkEnd w:id="115"/>
      <w:bookmarkEnd w:id="116"/>
      <w:bookmarkEnd w:id="117"/>
      <w:bookmarkEnd w:id="118"/>
    </w:p>
    <w:p w14:paraId="04399B17" w14:textId="77777777" w:rsidR="00DA0F5F" w:rsidRDefault="00DA0F5F" w:rsidP="00DA0F5F">
      <w:r>
        <w:t xml:space="preserve">For the </w:t>
      </w:r>
      <w:proofErr w:type="spellStart"/>
      <w:r>
        <w:t>MiD</w:t>
      </w:r>
      <w:proofErr w:type="spellEnd"/>
      <w:r>
        <w:t xml:space="preserve"> service, a network serving an external alternative identity shall support adding the Additional-Identity header field.</w:t>
      </w:r>
    </w:p>
    <w:p w14:paraId="30FF8312" w14:textId="77777777" w:rsidR="00DA0F5F" w:rsidRPr="00E455A2" w:rsidRDefault="00DA0F5F" w:rsidP="00DA0F5F">
      <w:r>
        <w:t xml:space="preserve">For the </w:t>
      </w:r>
      <w:proofErr w:type="spellStart"/>
      <w:r>
        <w:t>MuD</w:t>
      </w:r>
      <w:proofErr w:type="spellEnd"/>
      <w:r>
        <w:t xml:space="preserve"> service no specific requirements are needed in the network.</w:t>
      </w:r>
    </w:p>
    <w:p w14:paraId="5554087A" w14:textId="77777777" w:rsidR="00DA0F5F" w:rsidRPr="0018498C" w:rsidRDefault="00DA0F5F" w:rsidP="00F74184">
      <w:pPr>
        <w:pStyle w:val="Heading3"/>
      </w:pPr>
      <w:bookmarkStart w:id="119" w:name="_Toc34051956"/>
      <w:bookmarkStart w:id="120" w:name="_Toc34208340"/>
      <w:bookmarkStart w:id="121" w:name="_Toc34388101"/>
      <w:bookmarkStart w:id="122" w:name="_Toc45183061"/>
      <w:bookmarkStart w:id="123" w:name="_Toc51771611"/>
      <w:bookmarkStart w:id="124" w:name="_Toc51771695"/>
      <w:bookmarkStart w:id="125" w:name="_Toc105750339"/>
      <w:r>
        <w:t>4.3.4</w:t>
      </w:r>
      <w:r>
        <w:tab/>
        <w:t>Requirements on the terminating network side</w:t>
      </w:r>
      <w:bookmarkEnd w:id="119"/>
      <w:bookmarkEnd w:id="120"/>
      <w:bookmarkEnd w:id="121"/>
      <w:bookmarkEnd w:id="122"/>
      <w:bookmarkEnd w:id="123"/>
      <w:bookmarkEnd w:id="124"/>
      <w:bookmarkEnd w:id="125"/>
    </w:p>
    <w:p w14:paraId="13D62057" w14:textId="77777777" w:rsidR="00DA0F5F" w:rsidRDefault="00DA0F5F" w:rsidP="00DA0F5F">
      <w:r>
        <w:t xml:space="preserve">For the </w:t>
      </w:r>
      <w:proofErr w:type="spellStart"/>
      <w:r>
        <w:t>MiD</w:t>
      </w:r>
      <w:proofErr w:type="spellEnd"/>
      <w:r>
        <w:t xml:space="preserve"> service, the terminating network shall support the Additional-Identity header field.</w:t>
      </w:r>
    </w:p>
    <w:p w14:paraId="18A3724A" w14:textId="77777777" w:rsidR="00DA0F5F" w:rsidRPr="00E455A2" w:rsidRDefault="00DA0F5F" w:rsidP="00DA0F5F">
      <w:r>
        <w:lastRenderedPageBreak/>
        <w:t xml:space="preserve">For the </w:t>
      </w:r>
      <w:proofErr w:type="spellStart"/>
      <w:r>
        <w:t>MuD</w:t>
      </w:r>
      <w:proofErr w:type="spellEnd"/>
      <w:r>
        <w:t xml:space="preserve"> service </w:t>
      </w:r>
      <w:r w:rsidR="001C064B">
        <w:t xml:space="preserve">the terminating network shall support </w:t>
      </w:r>
      <w:r w:rsidR="001C064B" w:rsidRPr="006E59FF">
        <w:t>using a token to identify the registration</w:t>
      </w:r>
      <w:r w:rsidR="001C064B">
        <w:t xml:space="preserve"> as specified in TS 24.229 [3]</w:t>
      </w:r>
      <w:r>
        <w:t>.</w:t>
      </w:r>
    </w:p>
    <w:p w14:paraId="51643BB3" w14:textId="77777777" w:rsidR="004372CC" w:rsidRPr="00BA6C68" w:rsidRDefault="004372CC" w:rsidP="00F74184">
      <w:pPr>
        <w:pStyle w:val="Heading2"/>
      </w:pPr>
      <w:bookmarkStart w:id="126" w:name="_Toc34051957"/>
      <w:bookmarkStart w:id="127" w:name="_Toc34208341"/>
      <w:bookmarkStart w:id="128" w:name="_Toc34388102"/>
      <w:bookmarkStart w:id="129" w:name="_Toc45183062"/>
      <w:bookmarkStart w:id="130" w:name="_Toc51771612"/>
      <w:bookmarkStart w:id="131" w:name="_Toc51771696"/>
      <w:bookmarkStart w:id="132" w:name="_Toc105750340"/>
      <w:r w:rsidRPr="00BA6C68">
        <w:t>4.4</w:t>
      </w:r>
      <w:r w:rsidRPr="00BA6C68">
        <w:tab/>
        <w:t>Coding requirements</w:t>
      </w:r>
      <w:bookmarkEnd w:id="126"/>
      <w:bookmarkEnd w:id="127"/>
      <w:bookmarkEnd w:id="128"/>
      <w:bookmarkEnd w:id="129"/>
      <w:bookmarkEnd w:id="130"/>
      <w:bookmarkEnd w:id="131"/>
      <w:bookmarkEnd w:id="132"/>
    </w:p>
    <w:p w14:paraId="0D53326C" w14:textId="77777777" w:rsidR="00BF3498" w:rsidRDefault="00BF3498" w:rsidP="00BF3498">
      <w:bookmarkStart w:id="133" w:name="_Toc34051958"/>
      <w:bookmarkStart w:id="134" w:name="_Toc34208342"/>
      <w:bookmarkStart w:id="135" w:name="_Toc34388103"/>
      <w:r>
        <w:t>No specific coding requirements are defined in the present document.</w:t>
      </w:r>
    </w:p>
    <w:p w14:paraId="4BC21E65" w14:textId="77777777" w:rsidR="004372CC" w:rsidRPr="00BA6C68" w:rsidRDefault="004372CC" w:rsidP="00F74184">
      <w:pPr>
        <w:pStyle w:val="Heading2"/>
      </w:pPr>
      <w:bookmarkStart w:id="136" w:name="_Toc45183063"/>
      <w:bookmarkStart w:id="137" w:name="_Toc51771613"/>
      <w:bookmarkStart w:id="138" w:name="_Toc51771697"/>
      <w:bookmarkStart w:id="139" w:name="_Toc105750341"/>
      <w:r w:rsidRPr="00BA6C68">
        <w:t>4.5</w:t>
      </w:r>
      <w:r w:rsidRPr="00BA6C68">
        <w:tab/>
        <w:t>Signalling requirements</w:t>
      </w:r>
      <w:bookmarkEnd w:id="133"/>
      <w:bookmarkEnd w:id="134"/>
      <w:bookmarkEnd w:id="135"/>
      <w:bookmarkEnd w:id="136"/>
      <w:bookmarkEnd w:id="137"/>
      <w:bookmarkEnd w:id="138"/>
      <w:bookmarkEnd w:id="139"/>
    </w:p>
    <w:p w14:paraId="7114D544" w14:textId="77777777" w:rsidR="006D5E0F" w:rsidRPr="00BA6C68" w:rsidRDefault="006D5E0F" w:rsidP="00F74184">
      <w:pPr>
        <w:pStyle w:val="Heading3"/>
      </w:pPr>
      <w:bookmarkStart w:id="140" w:name="_Toc34051959"/>
      <w:bookmarkStart w:id="141" w:name="_Toc34208343"/>
      <w:bookmarkStart w:id="142" w:name="_Toc34388104"/>
      <w:bookmarkStart w:id="143" w:name="_Toc45183064"/>
      <w:bookmarkStart w:id="144" w:name="_Toc51771614"/>
      <w:bookmarkStart w:id="145" w:name="_Toc51771698"/>
      <w:bookmarkStart w:id="146" w:name="_Toc105750342"/>
      <w:r w:rsidRPr="00BA6C68">
        <w:t>4.5.1</w:t>
      </w:r>
      <w:r w:rsidRPr="00BA6C68">
        <w:tab/>
        <w:t>General</w:t>
      </w:r>
      <w:bookmarkEnd w:id="140"/>
      <w:bookmarkEnd w:id="141"/>
      <w:bookmarkEnd w:id="142"/>
      <w:bookmarkEnd w:id="143"/>
      <w:bookmarkEnd w:id="144"/>
      <w:bookmarkEnd w:id="145"/>
      <w:bookmarkEnd w:id="146"/>
    </w:p>
    <w:p w14:paraId="474683F8" w14:textId="77777777" w:rsidR="002F2DB9" w:rsidRDefault="002F2DB9" w:rsidP="002F2DB9">
      <w:r w:rsidRPr="00B9646A">
        <w:t xml:space="preserve">Configuration of </w:t>
      </w:r>
      <w:r>
        <w:t xml:space="preserve">the </w:t>
      </w:r>
      <w:proofErr w:type="spellStart"/>
      <w:r>
        <w:t>MiD</w:t>
      </w:r>
      <w:proofErr w:type="spellEnd"/>
      <w:r w:rsidRPr="00B9646A">
        <w:t xml:space="preserve"> services </w:t>
      </w:r>
      <w:r>
        <w:t xml:space="preserve">by the user should </w:t>
      </w:r>
      <w:r w:rsidRPr="00B9646A">
        <w:t>take place over the Ut interface us</w:t>
      </w:r>
      <w:r>
        <w:t>ing</w:t>
      </w:r>
      <w:r w:rsidRPr="00B9646A">
        <w:t xml:space="preserve"> XCAP as enabling protocol</w:t>
      </w:r>
      <w:r>
        <w:t xml:space="preserve"> as described in TS 24.623 [7].</w:t>
      </w:r>
    </w:p>
    <w:p w14:paraId="77419B14" w14:textId="77777777" w:rsidR="002F2DB9" w:rsidRDefault="002F2DB9" w:rsidP="002F2DB9">
      <w:pPr>
        <w:pStyle w:val="NO"/>
      </w:pPr>
      <w:r w:rsidRPr="00CC5C3C">
        <w:t>NOTE:</w:t>
      </w:r>
      <w:r w:rsidRPr="00CC5C3C">
        <w:tab/>
        <w:t xml:space="preserve">Other possibilities for user configuration, </w:t>
      </w:r>
      <w:r>
        <w:t xml:space="preserve">such </w:t>
      </w:r>
      <w:r w:rsidRPr="00A61BB8">
        <w:t>as</w:t>
      </w:r>
      <w:r w:rsidRPr="00CC5C3C">
        <w:t xml:space="preserve"> web-based provisioning or pre-provisioning by the operator are outside th</w:t>
      </w:r>
      <w:r>
        <w:t>e scope of the present document, but are not precluded</w:t>
      </w:r>
      <w:r w:rsidRPr="00B9646A">
        <w:t>.</w:t>
      </w:r>
    </w:p>
    <w:p w14:paraId="2AE7543D" w14:textId="77777777" w:rsidR="002F2DB9" w:rsidRPr="00CC5C3C" w:rsidRDefault="002F2DB9" w:rsidP="002F2DB9">
      <w:r>
        <w:t xml:space="preserve">The enhancements to the XML schema for use over the Ut interface </w:t>
      </w:r>
      <w:r w:rsidRPr="00CC5C3C">
        <w:t>is described in clause</w:t>
      </w:r>
      <w:r>
        <w:t> </w:t>
      </w:r>
      <w:r w:rsidRPr="00CC5C3C">
        <w:t>4.</w:t>
      </w:r>
      <w:r>
        <w:t>8</w:t>
      </w:r>
      <w:r w:rsidRPr="00CC5C3C">
        <w:t>.</w:t>
      </w:r>
    </w:p>
    <w:p w14:paraId="07977950" w14:textId="77777777" w:rsidR="006D5E0F" w:rsidRPr="00BA6C68" w:rsidRDefault="006D5E0F" w:rsidP="00F74184">
      <w:pPr>
        <w:pStyle w:val="Heading3"/>
      </w:pPr>
      <w:bookmarkStart w:id="147" w:name="_Toc34051960"/>
      <w:bookmarkStart w:id="148" w:name="_Toc34208344"/>
      <w:bookmarkStart w:id="149" w:name="_Toc34388105"/>
      <w:bookmarkStart w:id="150" w:name="_Toc45183065"/>
      <w:bookmarkStart w:id="151" w:name="_Toc51771615"/>
      <w:bookmarkStart w:id="152" w:name="_Toc51771699"/>
      <w:bookmarkStart w:id="153" w:name="_Toc105750343"/>
      <w:r w:rsidRPr="00BA6C68">
        <w:t>4.5.2</w:t>
      </w:r>
      <w:r w:rsidRPr="00BA6C68">
        <w:tab/>
        <w:t>Activation/deactivation</w:t>
      </w:r>
      <w:bookmarkEnd w:id="147"/>
      <w:bookmarkEnd w:id="148"/>
      <w:bookmarkEnd w:id="149"/>
      <w:bookmarkEnd w:id="150"/>
      <w:bookmarkEnd w:id="151"/>
      <w:bookmarkEnd w:id="152"/>
      <w:r w:rsidR="00546328">
        <w:t xml:space="preserve"> of </w:t>
      </w:r>
      <w:proofErr w:type="spellStart"/>
      <w:r w:rsidR="00546328">
        <w:t>MuD</w:t>
      </w:r>
      <w:proofErr w:type="spellEnd"/>
      <w:r w:rsidR="00546328">
        <w:t>/</w:t>
      </w:r>
      <w:proofErr w:type="spellStart"/>
      <w:r w:rsidR="00546328">
        <w:t>MiD</w:t>
      </w:r>
      <w:proofErr w:type="spellEnd"/>
      <w:r w:rsidR="00546328">
        <w:t xml:space="preserve"> services</w:t>
      </w:r>
      <w:bookmarkEnd w:id="153"/>
    </w:p>
    <w:p w14:paraId="59159AAC" w14:textId="77777777" w:rsidR="000C36B2" w:rsidRDefault="000C36B2" w:rsidP="00F74184">
      <w:pPr>
        <w:pStyle w:val="Heading4"/>
      </w:pPr>
      <w:bookmarkStart w:id="154" w:name="_Toc105750344"/>
      <w:r>
        <w:t>4.5.2.1</w:t>
      </w:r>
      <w:r>
        <w:tab/>
        <w:t>General</w:t>
      </w:r>
      <w:bookmarkEnd w:id="154"/>
    </w:p>
    <w:p w14:paraId="2CDBA38F" w14:textId="77777777" w:rsidR="000C36B2" w:rsidRPr="00E90B66" w:rsidRDefault="000C36B2" w:rsidP="000C36B2">
      <w:r>
        <w:t xml:space="preserve">The services and individual identities can be activated or deactivated following procedures in the following </w:t>
      </w:r>
      <w:r w:rsidR="00854388">
        <w:t>clause</w:t>
      </w:r>
      <w:r>
        <w:t>s.</w:t>
      </w:r>
    </w:p>
    <w:p w14:paraId="011E6E15" w14:textId="77777777" w:rsidR="000C36B2" w:rsidRDefault="000C36B2" w:rsidP="00F74184">
      <w:pPr>
        <w:pStyle w:val="Heading4"/>
      </w:pPr>
      <w:bookmarkStart w:id="155" w:name="_Toc105750345"/>
      <w:r>
        <w:t>4.5.2.2</w:t>
      </w:r>
      <w:r w:rsidR="00854388">
        <w:tab/>
      </w:r>
      <w:r>
        <w:t xml:space="preserve">Activation of </w:t>
      </w:r>
      <w:proofErr w:type="spellStart"/>
      <w:r>
        <w:t>MuD</w:t>
      </w:r>
      <w:proofErr w:type="spellEnd"/>
      <w:r>
        <w:t xml:space="preserve"> and </w:t>
      </w:r>
      <w:proofErr w:type="spellStart"/>
      <w:r>
        <w:t>MiD</w:t>
      </w:r>
      <w:proofErr w:type="spellEnd"/>
      <w:r>
        <w:t xml:space="preserve"> services</w:t>
      </w:r>
      <w:bookmarkEnd w:id="155"/>
    </w:p>
    <w:p w14:paraId="0771D9E6" w14:textId="77777777" w:rsidR="00546328" w:rsidRDefault="006D5E0F" w:rsidP="00546328">
      <w:r w:rsidRPr="005C7967">
        <w:t xml:space="preserve">The </w:t>
      </w:r>
      <w:proofErr w:type="spellStart"/>
      <w:r w:rsidRPr="005C7967">
        <w:t>MuD</w:t>
      </w:r>
      <w:proofErr w:type="spellEnd"/>
      <w:r w:rsidRPr="005C7967">
        <w:t xml:space="preserve"> </w:t>
      </w:r>
      <w:r w:rsidR="002372CA" w:rsidRPr="005C7967">
        <w:t xml:space="preserve">and </w:t>
      </w:r>
      <w:proofErr w:type="spellStart"/>
      <w:r w:rsidR="002372CA" w:rsidRPr="005C7967">
        <w:t>MiD</w:t>
      </w:r>
      <w:proofErr w:type="spellEnd"/>
      <w:r w:rsidR="002372CA" w:rsidRPr="005C7967">
        <w:t xml:space="preserve"> </w:t>
      </w:r>
      <w:r w:rsidRPr="005C7967">
        <w:t>service</w:t>
      </w:r>
      <w:r w:rsidR="002372CA" w:rsidRPr="005C7967">
        <w:t>s</w:t>
      </w:r>
      <w:r w:rsidRPr="005C7967">
        <w:t xml:space="preserve"> </w:t>
      </w:r>
      <w:r w:rsidR="002372CA" w:rsidRPr="005C7967">
        <w:t>are</w:t>
      </w:r>
      <w:r w:rsidRPr="005C7967">
        <w:t xml:space="preserve"> activated at provisioning and deactivated at withdrawal</w:t>
      </w:r>
      <w:r w:rsidR="00281505" w:rsidRPr="005C7967">
        <w:t xml:space="preserve"> or at the user</w:t>
      </w:r>
      <w:r w:rsidR="00854388">
        <w:t>'</w:t>
      </w:r>
      <w:r w:rsidR="00281505" w:rsidRPr="005C7967">
        <w:t>s request</w:t>
      </w:r>
      <w:r w:rsidRPr="005C7967">
        <w:t>.</w:t>
      </w:r>
    </w:p>
    <w:p w14:paraId="35C0FDDC" w14:textId="77777777" w:rsidR="00281505" w:rsidRPr="005C7967" w:rsidRDefault="00546328" w:rsidP="00546328">
      <w:r>
        <w:t xml:space="preserve">If the </w:t>
      </w:r>
      <w:proofErr w:type="spellStart"/>
      <w:r w:rsidRPr="00894B80">
        <w:t>MuD</w:t>
      </w:r>
      <w:proofErr w:type="spellEnd"/>
      <w:r w:rsidRPr="00894B80">
        <w:t xml:space="preserve">, </w:t>
      </w:r>
      <w:proofErr w:type="spellStart"/>
      <w:r w:rsidRPr="00894B80">
        <w:t>MiD</w:t>
      </w:r>
      <w:proofErr w:type="spellEnd"/>
      <w:r w:rsidRPr="00894B80">
        <w:t xml:space="preserve"> or both services </w:t>
      </w:r>
      <w:r>
        <w:t xml:space="preserve">are activated, the user </w:t>
      </w:r>
      <w:r w:rsidRPr="00894B80">
        <w:t>controls whether identities can be used for incoming and outgoing calls</w:t>
      </w:r>
      <w:r>
        <w:t xml:space="preserve"> by activation/deactivation of identities</w:t>
      </w:r>
      <w:r w:rsidRPr="00894B80">
        <w:t>.</w:t>
      </w:r>
    </w:p>
    <w:p w14:paraId="47D7B3D4" w14:textId="77777777" w:rsidR="00C4638C" w:rsidRDefault="00C4638C" w:rsidP="00F74184">
      <w:pPr>
        <w:pStyle w:val="Heading4"/>
      </w:pPr>
      <w:bookmarkStart w:id="156" w:name="_Toc105750346"/>
      <w:r w:rsidRPr="00E15FED">
        <w:rPr>
          <w:noProof/>
        </w:rPr>
        <w:t>4.5.</w:t>
      </w:r>
      <w:r>
        <w:rPr>
          <w:noProof/>
        </w:rPr>
        <w:t>2.3</w:t>
      </w:r>
      <w:r w:rsidRPr="00E15FED">
        <w:rPr>
          <w:noProof/>
        </w:rPr>
        <w:tab/>
        <w:t>Activation/deactivation of i</w:t>
      </w:r>
      <w:r>
        <w:rPr>
          <w:noProof/>
        </w:rPr>
        <w:t>dentities</w:t>
      </w:r>
      <w:bookmarkEnd w:id="156"/>
    </w:p>
    <w:p w14:paraId="391AB883" w14:textId="77777777" w:rsidR="005231BB" w:rsidRDefault="005231BB" w:rsidP="005231BB">
      <w:r>
        <w:t xml:space="preserve">Via </w:t>
      </w:r>
      <w:r>
        <w:rPr>
          <w:lang w:eastAsia="ko-KR"/>
        </w:rPr>
        <w:t xml:space="preserve">activation/deactivation of identities in case of </w:t>
      </w:r>
      <w:proofErr w:type="spellStart"/>
      <w:r>
        <w:rPr>
          <w:lang w:eastAsia="ko-KR"/>
        </w:rPr>
        <w:t>MiD</w:t>
      </w:r>
      <w:proofErr w:type="spellEnd"/>
      <w:r>
        <w:rPr>
          <w:lang w:eastAsia="ko-KR"/>
        </w:rPr>
        <w:t xml:space="preserve"> service, the user controls if the identity is active on its device. </w:t>
      </w:r>
      <w:r>
        <w:t>Via</w:t>
      </w:r>
      <w:r>
        <w:rPr>
          <w:lang w:eastAsia="ko-KR"/>
        </w:rPr>
        <w:t xml:space="preserve"> activation/deactivation of identities in case of </w:t>
      </w:r>
      <w:proofErr w:type="spellStart"/>
      <w:r>
        <w:rPr>
          <w:lang w:eastAsia="ko-KR"/>
        </w:rPr>
        <w:t>MuD</w:t>
      </w:r>
      <w:proofErr w:type="spellEnd"/>
      <w:r>
        <w:rPr>
          <w:lang w:eastAsia="ko-KR"/>
        </w:rPr>
        <w:t xml:space="preserve"> service, the user controls if the identity is active on each device in federation separately. If the user of </w:t>
      </w:r>
      <w:proofErr w:type="spellStart"/>
      <w:r>
        <w:rPr>
          <w:lang w:eastAsia="ko-KR"/>
        </w:rPr>
        <w:t>MuD</w:t>
      </w:r>
      <w:proofErr w:type="spellEnd"/>
      <w:r>
        <w:rPr>
          <w:lang w:eastAsia="ko-KR"/>
        </w:rPr>
        <w:t xml:space="preserve"> service is also using </w:t>
      </w:r>
      <w:proofErr w:type="spellStart"/>
      <w:r>
        <w:rPr>
          <w:lang w:eastAsia="ko-KR"/>
        </w:rPr>
        <w:t>MiD</w:t>
      </w:r>
      <w:proofErr w:type="spellEnd"/>
      <w:r>
        <w:rPr>
          <w:lang w:eastAsia="ko-KR"/>
        </w:rPr>
        <w:t xml:space="preserve"> service, the user controls if each identity is active on each device separately. There is a separate &lt;</w:t>
      </w:r>
      <w:proofErr w:type="spellStart"/>
      <w:r>
        <w:rPr>
          <w:lang w:eastAsia="ko-KR"/>
        </w:rPr>
        <w:t>ue</w:t>
      </w:r>
      <w:proofErr w:type="spellEnd"/>
      <w:r>
        <w:rPr>
          <w:lang w:eastAsia="ko-KR"/>
        </w:rPr>
        <w:t xml:space="preserve">-instance&gt; element for each of the device, </w:t>
      </w:r>
      <w:r w:rsidRPr="00FC5491">
        <w:rPr>
          <w:lang w:eastAsia="ko-KR"/>
        </w:rPr>
        <w:t>distinguishable</w:t>
      </w:r>
      <w:r>
        <w:rPr>
          <w:lang w:eastAsia="ko-KR"/>
        </w:rPr>
        <w:t xml:space="preserve"> by the "identity" attribute. The "identity" attribute takes the form of a </w:t>
      </w:r>
      <w:proofErr w:type="spellStart"/>
      <w:r>
        <w:rPr>
          <w:lang w:eastAsia="ko-KR"/>
        </w:rPr>
        <w:t>pvalue</w:t>
      </w:r>
      <w:proofErr w:type="spellEnd"/>
      <w:r>
        <w:rPr>
          <w:lang w:eastAsia="ko-KR"/>
        </w:rPr>
        <w:t xml:space="preserve"> as </w:t>
      </w:r>
      <w:proofErr w:type="spellStart"/>
      <w:r>
        <w:rPr>
          <w:lang w:eastAsia="ko-KR"/>
        </w:rPr>
        <w:t>derfined</w:t>
      </w:r>
      <w:proofErr w:type="spellEnd"/>
      <w:r>
        <w:rPr>
          <w:lang w:eastAsia="ko-KR"/>
        </w:rPr>
        <w:t xml:space="preserve"> in IETF RFC 3261 [</w:t>
      </w:r>
      <w:r w:rsidR="001D1A7A">
        <w:rPr>
          <w:lang w:eastAsia="ko-KR"/>
        </w:rPr>
        <w:t>15</w:t>
      </w:r>
      <w:r>
        <w:rPr>
          <w:lang w:eastAsia="ko-KR"/>
        </w:rPr>
        <w:t xml:space="preserve">] and can be set by the operator to a value linked with the </w:t>
      </w:r>
      <w:r>
        <w:t xml:space="preserve">IMS private user identity. </w:t>
      </w:r>
      <w:r>
        <w:rPr>
          <w:lang w:eastAsia="ko-KR"/>
        </w:rPr>
        <w:t>The "alias" attribute is modifiable by the user and is filled with a user-friendly identifier making the UE instance easier distinguishable among all the devices in federation.</w:t>
      </w:r>
    </w:p>
    <w:p w14:paraId="51255407" w14:textId="77777777" w:rsidR="00546328" w:rsidRPr="005C7967" w:rsidRDefault="00546328" w:rsidP="00546328">
      <w:r w:rsidRPr="005C7967">
        <w:t xml:space="preserve">The user of </w:t>
      </w:r>
      <w:proofErr w:type="spellStart"/>
      <w:r w:rsidRPr="005C7967">
        <w:t>M</w:t>
      </w:r>
      <w:r>
        <w:t>uD</w:t>
      </w:r>
      <w:proofErr w:type="spellEnd"/>
      <w:r>
        <w:t xml:space="preserve">, </w:t>
      </w:r>
      <w:proofErr w:type="spellStart"/>
      <w:r>
        <w:t>MiD</w:t>
      </w:r>
      <w:proofErr w:type="spellEnd"/>
      <w:r>
        <w:t xml:space="preserve"> or both</w:t>
      </w:r>
      <w:r w:rsidRPr="005C7967">
        <w:t xml:space="preserve"> service</w:t>
      </w:r>
      <w:r>
        <w:t>s</w:t>
      </w:r>
      <w:r w:rsidRPr="005C7967">
        <w:t xml:space="preserve"> decides which of </w:t>
      </w:r>
      <w:r>
        <w:t>the</w:t>
      </w:r>
      <w:r w:rsidRPr="005C7967">
        <w:t xml:space="preserve"> identities </w:t>
      </w:r>
      <w:r>
        <w:t xml:space="preserve">that it is allowed to use and can be registered </w:t>
      </w:r>
      <w:r w:rsidRPr="005C7967">
        <w:t>are active and can be used for incoming and outgoing calls by changing the "</w:t>
      </w:r>
      <w:r>
        <w:t>A</w:t>
      </w:r>
      <w:r w:rsidRPr="005C7967">
        <w:t>ctivated" attribute in the &lt;</w:t>
      </w:r>
      <w:r>
        <w:t>Registered</w:t>
      </w:r>
      <w:r w:rsidRPr="005C7967">
        <w:t>-identity&gt; elements in the service configuration data.</w:t>
      </w:r>
    </w:p>
    <w:p w14:paraId="2015739A" w14:textId="77777777" w:rsidR="00281505" w:rsidRPr="005C7967" w:rsidRDefault="00281505" w:rsidP="005C7967">
      <w:r w:rsidRPr="005C7967">
        <w:t xml:space="preserve">The user of </w:t>
      </w:r>
      <w:proofErr w:type="spellStart"/>
      <w:r w:rsidRPr="005C7967">
        <w:t>MiD</w:t>
      </w:r>
      <w:proofErr w:type="spellEnd"/>
      <w:r w:rsidRPr="005C7967">
        <w:t xml:space="preserve"> service decides which of </w:t>
      </w:r>
      <w:r w:rsidR="00546328">
        <w:t>the</w:t>
      </w:r>
      <w:r w:rsidRPr="005C7967">
        <w:t xml:space="preserve"> identities</w:t>
      </w:r>
      <w:r w:rsidR="00546328" w:rsidRPr="00546328">
        <w:t xml:space="preserve"> </w:t>
      </w:r>
      <w:r w:rsidR="00546328">
        <w:t>that have been allowed to be used for the user but cannot be registered</w:t>
      </w:r>
      <w:r w:rsidRPr="005C7967">
        <w:t xml:space="preserve"> are active and can be used for incoming and outgoing calls</w:t>
      </w:r>
      <w:r w:rsidR="00BC3832" w:rsidRPr="005C7967">
        <w:t xml:space="preserve"> by changing the "Activated" attribute in the &lt;Shared-identity&gt; elements in the service configuration data</w:t>
      </w:r>
      <w:r w:rsidRPr="005C7967">
        <w:t>.</w:t>
      </w:r>
    </w:p>
    <w:p w14:paraId="7200935D" w14:textId="77777777" w:rsidR="00546328" w:rsidRDefault="00281505" w:rsidP="00546328">
      <w:r w:rsidRPr="005C7967">
        <w:t>The user decides if it permits another user to use its native identity.</w:t>
      </w:r>
      <w:r w:rsidR="00546328">
        <w:t xml:space="preserve"> The user decides which users among those who have been allowed to use its identity, can use this identity for incoming and outgoing calls </w:t>
      </w:r>
      <w:r w:rsidR="00546328" w:rsidRPr="005C7967">
        <w:t>by changing the "</w:t>
      </w:r>
      <w:r w:rsidR="00546328">
        <w:t>A</w:t>
      </w:r>
      <w:r w:rsidR="00546328" w:rsidRPr="005C7967">
        <w:t>ctivated" attribute in the &lt;</w:t>
      </w:r>
      <w:r w:rsidR="00546328">
        <w:t>D</w:t>
      </w:r>
      <w:r w:rsidR="00546328" w:rsidRPr="005C7967">
        <w:t>el</w:t>
      </w:r>
      <w:r w:rsidR="00546328">
        <w:t>e</w:t>
      </w:r>
      <w:r w:rsidR="00546328" w:rsidRPr="005C7967">
        <w:t>gated-user&gt; elements in the service configuration data.</w:t>
      </w:r>
    </w:p>
    <w:p w14:paraId="1B224E60" w14:textId="77777777" w:rsidR="005231BB" w:rsidRPr="005C7967" w:rsidRDefault="005231BB" w:rsidP="00791A1C">
      <w:bookmarkStart w:id="157" w:name="_Toc34051961"/>
      <w:bookmarkStart w:id="158" w:name="_Toc34208345"/>
      <w:bookmarkStart w:id="159" w:name="_Toc34388106"/>
      <w:bookmarkStart w:id="160" w:name="_Toc45183066"/>
      <w:bookmarkStart w:id="161" w:name="_Toc51771616"/>
      <w:bookmarkStart w:id="162" w:name="_Toc51771700"/>
    </w:p>
    <w:p w14:paraId="0E256875" w14:textId="77777777" w:rsidR="006D5E0F" w:rsidRPr="00BA6C68" w:rsidRDefault="006D5E0F" w:rsidP="00F74184">
      <w:pPr>
        <w:pStyle w:val="Heading3"/>
      </w:pPr>
      <w:bookmarkStart w:id="163" w:name="_Toc105750347"/>
      <w:r w:rsidRPr="00BA6C68">
        <w:lastRenderedPageBreak/>
        <w:t>4.5.3</w:t>
      </w:r>
      <w:r w:rsidRPr="00BA6C68">
        <w:tab/>
        <w:t>Invocation and operation</w:t>
      </w:r>
      <w:bookmarkEnd w:id="157"/>
      <w:bookmarkEnd w:id="158"/>
      <w:bookmarkEnd w:id="159"/>
      <w:bookmarkEnd w:id="160"/>
      <w:bookmarkEnd w:id="161"/>
      <w:bookmarkEnd w:id="162"/>
      <w:bookmarkEnd w:id="163"/>
    </w:p>
    <w:p w14:paraId="4C251117" w14:textId="364D4985" w:rsidR="006D5E0F" w:rsidRDefault="006D5E0F" w:rsidP="00F74184">
      <w:pPr>
        <w:pStyle w:val="Heading4"/>
      </w:pPr>
      <w:bookmarkStart w:id="164" w:name="_Toc34388107"/>
      <w:bookmarkStart w:id="165" w:name="_Toc45183067"/>
      <w:bookmarkStart w:id="166" w:name="_Toc51771617"/>
      <w:bookmarkStart w:id="167" w:name="_Toc51771701"/>
      <w:bookmarkStart w:id="168" w:name="_Toc105750348"/>
      <w:r w:rsidRPr="00BA6C68">
        <w:t>4.5.3.1</w:t>
      </w:r>
      <w:r w:rsidRPr="00BA6C68">
        <w:tab/>
        <w:t>Actions at the UE</w:t>
      </w:r>
      <w:r w:rsidR="00567B1D">
        <w:t xml:space="preserve"> of user A</w:t>
      </w:r>
      <w:bookmarkEnd w:id="164"/>
      <w:bookmarkEnd w:id="165"/>
      <w:bookmarkEnd w:id="166"/>
      <w:bookmarkEnd w:id="167"/>
      <w:bookmarkEnd w:id="168"/>
    </w:p>
    <w:p w14:paraId="4E0A5459" w14:textId="5150FFD5" w:rsidR="00FA1513" w:rsidRPr="00FA1513" w:rsidRDefault="00FA1513" w:rsidP="00F74184">
      <w:pPr>
        <w:pStyle w:val="Heading5"/>
      </w:pPr>
      <w:bookmarkStart w:id="169" w:name="_Toc105750349"/>
      <w:r>
        <w:t>4.5.3.1.1</w:t>
      </w:r>
      <w:r>
        <w:tab/>
        <w:t>General</w:t>
      </w:r>
      <w:bookmarkEnd w:id="169"/>
    </w:p>
    <w:p w14:paraId="450D8F39" w14:textId="77777777" w:rsidR="0055337C" w:rsidRPr="00BA6C68" w:rsidRDefault="00E51D77" w:rsidP="00CE796C">
      <w:r w:rsidRPr="00BA6C68">
        <w:t>I</w:t>
      </w:r>
      <w:r w:rsidR="006D5E0F" w:rsidRPr="00BA6C68">
        <w:t xml:space="preserve">f user </w:t>
      </w:r>
      <w:r w:rsidR="00567B1D">
        <w:t xml:space="preserve">A </w:t>
      </w:r>
      <w:r w:rsidR="006D5E0F" w:rsidRPr="00BA6C68">
        <w:t>wishes to use</w:t>
      </w:r>
      <w:r w:rsidR="00972C7F" w:rsidRPr="00BA6C68">
        <w:t xml:space="preserve"> </w:t>
      </w:r>
      <w:r w:rsidR="006048F3" w:rsidRPr="00BA6C68">
        <w:t>a native identity</w:t>
      </w:r>
      <w:r w:rsidR="00210086">
        <w:t>,</w:t>
      </w:r>
      <w:r w:rsidR="006048F3" w:rsidRPr="00BA6C68">
        <w:t xml:space="preserve"> the UE </w:t>
      </w:r>
      <w:r w:rsidR="006B7886">
        <w:t xml:space="preserve">shall include </w:t>
      </w:r>
      <w:r w:rsidR="006B7886" w:rsidRPr="00BA6C68">
        <w:t xml:space="preserve">in </w:t>
      </w:r>
      <w:r w:rsidR="006B7886">
        <w:t xml:space="preserve">the </w:t>
      </w:r>
      <w:r w:rsidR="006B7886" w:rsidRPr="00BA6C68">
        <w:t xml:space="preserve">outgoing INVITE or MESSAGE request </w:t>
      </w:r>
      <w:r w:rsidR="006B7886">
        <w:t xml:space="preserve">the From </w:t>
      </w:r>
      <w:r w:rsidR="006B7886" w:rsidRPr="00BA6C68">
        <w:t>header field</w:t>
      </w:r>
      <w:r w:rsidR="006B7886">
        <w:t xml:space="preserve"> and may</w:t>
      </w:r>
      <w:r w:rsidR="0055337C" w:rsidRPr="00BA6C68">
        <w:t xml:space="preserve"> include the P-Preferred-Identity header field</w:t>
      </w:r>
      <w:r w:rsidR="006B7886">
        <w:t>(</w:t>
      </w:r>
      <w:r w:rsidR="0055337C" w:rsidRPr="00BA6C68">
        <w:t>s</w:t>
      </w:r>
      <w:r w:rsidR="006B7886">
        <w:t>)</w:t>
      </w:r>
      <w:r w:rsidR="0055337C" w:rsidRPr="00BA6C68">
        <w:t xml:space="preserve"> as specified in TS 24.229 [3].</w:t>
      </w:r>
      <w:r w:rsidR="008A06A9">
        <w:t xml:space="preserve"> The From</w:t>
      </w:r>
      <w:r w:rsidR="008A06A9" w:rsidRPr="00BA6C68">
        <w:t xml:space="preserve"> header field</w:t>
      </w:r>
      <w:r w:rsidR="008A06A9">
        <w:t xml:space="preserve"> and the </w:t>
      </w:r>
      <w:r w:rsidR="008A06A9" w:rsidRPr="00BA6C68">
        <w:t>P-Preferred-Identity header field</w:t>
      </w:r>
      <w:r w:rsidR="008A06A9">
        <w:t xml:space="preserve"> (if included) shall contain the native</w:t>
      </w:r>
      <w:r w:rsidR="008A06A9" w:rsidRPr="00BA6C68">
        <w:t xml:space="preserve"> identity</w:t>
      </w:r>
      <w:r w:rsidR="008A06A9">
        <w:t>.</w:t>
      </w:r>
    </w:p>
    <w:p w14:paraId="343C5ED1" w14:textId="77777777" w:rsidR="008A06A9" w:rsidRPr="00BA6C68" w:rsidRDefault="008A06A9" w:rsidP="008A06A9">
      <w:r w:rsidRPr="00BA6C68">
        <w:t xml:space="preserve">If user </w:t>
      </w:r>
      <w:r w:rsidR="00567B1D">
        <w:t xml:space="preserve">A </w:t>
      </w:r>
      <w:r w:rsidRPr="00BA6C68">
        <w:t>wishes to use a</w:t>
      </w:r>
      <w:r>
        <w:t>n alternative</w:t>
      </w:r>
      <w:r w:rsidRPr="00BA6C68">
        <w:t xml:space="preserve"> identity</w:t>
      </w:r>
      <w:r>
        <w:t xml:space="preserve"> or a virtual identity that the UE has registered,</w:t>
      </w:r>
      <w:r w:rsidRPr="00BA6C68">
        <w:t xml:space="preserve"> the UE </w:t>
      </w:r>
      <w:r>
        <w:t>shall</w:t>
      </w:r>
      <w:r w:rsidRPr="00BA6C68">
        <w:t xml:space="preserve"> include in </w:t>
      </w:r>
      <w:r>
        <w:t xml:space="preserve">the </w:t>
      </w:r>
      <w:r w:rsidRPr="00BA6C68">
        <w:t>outgoing INVITE or MESSAGE request</w:t>
      </w:r>
      <w:r>
        <w:t xml:space="preserve"> the From </w:t>
      </w:r>
      <w:r w:rsidRPr="00BA6C68">
        <w:t>header field</w:t>
      </w:r>
      <w:r>
        <w:t xml:space="preserve"> and </w:t>
      </w:r>
      <w:r w:rsidRPr="00BA6C68">
        <w:t>the P-Preferred-Identity header field.</w:t>
      </w:r>
      <w:r>
        <w:t xml:space="preserve"> The </w:t>
      </w:r>
      <w:r w:rsidRPr="00BA6C68">
        <w:t>P-Preferred-Identity header field</w:t>
      </w:r>
      <w:r>
        <w:t xml:space="preserve"> and the From </w:t>
      </w:r>
      <w:r w:rsidRPr="00BA6C68">
        <w:t>header field</w:t>
      </w:r>
      <w:r>
        <w:t xml:space="preserve"> shall contain the alternative</w:t>
      </w:r>
      <w:r w:rsidRPr="00BA6C68">
        <w:t xml:space="preserve"> identity</w:t>
      </w:r>
      <w:r>
        <w:t xml:space="preserve"> or the virtual identity.</w:t>
      </w:r>
    </w:p>
    <w:p w14:paraId="0B0E3AFD" w14:textId="77777777" w:rsidR="00281505" w:rsidRDefault="0055337C" w:rsidP="00281505">
      <w:r w:rsidRPr="00BA6C68">
        <w:t xml:space="preserve">If user </w:t>
      </w:r>
      <w:r w:rsidR="00567B1D">
        <w:t xml:space="preserve">A </w:t>
      </w:r>
      <w:r w:rsidRPr="00BA6C68">
        <w:t xml:space="preserve">wishes to use </w:t>
      </w:r>
      <w:r w:rsidR="007C0C32">
        <w:t xml:space="preserve">the identity C, </w:t>
      </w:r>
      <w:r w:rsidR="006D5E0F" w:rsidRPr="00BA6C68">
        <w:t>the UE shall include in any outgoing INVITE or MESSAGE requests, a</w:t>
      </w:r>
      <w:r w:rsidR="000A5196" w:rsidRPr="00BA6C68">
        <w:t>n</w:t>
      </w:r>
      <w:r w:rsidR="006D5E0F" w:rsidRPr="00BA6C68">
        <w:t xml:space="preserve"> </w:t>
      </w:r>
      <w:r w:rsidR="000A5196" w:rsidRPr="00BA6C68">
        <w:t>Additional-Identity</w:t>
      </w:r>
      <w:r w:rsidR="006D5E0F" w:rsidRPr="00BA6C68">
        <w:t xml:space="preserve"> header field</w:t>
      </w:r>
      <w:r w:rsidR="00EF11E7" w:rsidRPr="00BA6C68">
        <w:t>,</w:t>
      </w:r>
      <w:r w:rsidR="006D5E0F" w:rsidRPr="00BA6C68">
        <w:t xml:space="preserve"> defined in </w:t>
      </w:r>
      <w:r w:rsidR="00842525" w:rsidRPr="00BA6C68">
        <w:t>TS 24.229 [3]</w:t>
      </w:r>
      <w:r w:rsidR="00EF11E7" w:rsidRPr="00BA6C68">
        <w:t>,</w:t>
      </w:r>
      <w:r w:rsidR="006D5E0F" w:rsidRPr="00BA6C68">
        <w:t xml:space="preserve"> set to the selected identity</w:t>
      </w:r>
      <w:r w:rsidR="008A06A9">
        <w:t xml:space="preserve"> and shall include the native</w:t>
      </w:r>
      <w:r w:rsidR="008A06A9" w:rsidRPr="00BA6C68">
        <w:t xml:space="preserve"> identity</w:t>
      </w:r>
      <w:r w:rsidR="008A06A9">
        <w:t xml:space="preserve"> in the From </w:t>
      </w:r>
      <w:r w:rsidR="008A06A9" w:rsidRPr="00BA6C68">
        <w:t>header field</w:t>
      </w:r>
      <w:r w:rsidR="006D5E0F" w:rsidRPr="00BA6C68">
        <w:t>.</w:t>
      </w:r>
      <w:r w:rsidR="00D7689A">
        <w:t xml:space="preserve"> The UE can learn the identity C by device configuration as specified in TS 24.</w:t>
      </w:r>
      <w:r w:rsidR="0096507A">
        <w:t>175</w:t>
      </w:r>
      <w:r w:rsidR="00D7689A">
        <w:t> [</w:t>
      </w:r>
      <w:r w:rsidR="00AE74B5">
        <w:t>13</w:t>
      </w:r>
      <w:r w:rsidR="00D7689A">
        <w:t>] or by using the service configuration in clause 4.8.</w:t>
      </w:r>
    </w:p>
    <w:p w14:paraId="23604A23" w14:textId="77777777" w:rsidR="002E6355" w:rsidRPr="00481D2D" w:rsidRDefault="00281505" w:rsidP="002E6355">
      <w:pPr>
        <w:rPr>
          <w:ins w:id="170" w:author="24.174_CR0035R3_(Rel-18)_TEI18" w:date="2023-06-04T11:45:00Z"/>
        </w:rPr>
      </w:pPr>
      <w:r w:rsidRPr="00075344">
        <w:t xml:space="preserve">The UE may support being configured with the </w:t>
      </w:r>
      <w:r>
        <w:t xml:space="preserve">identities to be used </w:t>
      </w:r>
      <w:ins w:id="171" w:author="24.174_CR0035R3_(Rel-18)_TEI18" w:date="2023-06-04T11:45:00Z">
        <w:r w:rsidR="002E6355" w:rsidRPr="00481D2D">
          <w:t>using one or more of the following methods:</w:t>
        </w:r>
      </w:ins>
    </w:p>
    <w:p w14:paraId="513423A5" w14:textId="77777777" w:rsidR="002E6355" w:rsidRPr="00481D2D" w:rsidRDefault="002E6355" w:rsidP="002E6355">
      <w:pPr>
        <w:pStyle w:val="B1"/>
        <w:rPr>
          <w:ins w:id="172" w:author="24.174_CR0035R3_(Rel-18)_TEI18" w:date="2023-06-04T11:45:00Z"/>
        </w:rPr>
      </w:pPr>
      <w:ins w:id="173" w:author="24.174_CR0035R3_(Rel-18)_TEI18" w:date="2023-06-04T11:45:00Z">
        <w:r w:rsidRPr="00481D2D">
          <w:t>a)</w:t>
        </w:r>
        <w:r w:rsidRPr="00481D2D">
          <w:tab/>
        </w:r>
        <w:r w:rsidRPr="00075344">
          <w:t>the "</w:t>
        </w:r>
        <w:proofErr w:type="spellStart"/>
        <w:r w:rsidRPr="004B272E">
          <w:t>MultiIdentity</w:t>
        </w:r>
        <w:proofErr w:type="spellEnd"/>
        <w:r w:rsidRPr="00075344">
          <w:t xml:space="preserve">" </w:t>
        </w:r>
        <w:r>
          <w:t>interior</w:t>
        </w:r>
        <w:r w:rsidRPr="00075344">
          <w:t xml:space="preserve"> node of </w:t>
        </w:r>
        <w:r>
          <w:t xml:space="preserve">the </w:t>
        </w:r>
        <w:proofErr w:type="spellStart"/>
        <w:r w:rsidRPr="008335FC">
          <w:t>EF</w:t>
        </w:r>
        <w:r w:rsidRPr="008335FC">
          <w:rPr>
            <w:vertAlign w:val="subscript"/>
          </w:rPr>
          <w:t>MuDMiDConfigData</w:t>
        </w:r>
        <w:proofErr w:type="spellEnd"/>
        <w:r w:rsidRPr="00481D2D">
          <w:t xml:space="preserve"> file described in TS 31.102 [</w:t>
        </w:r>
        <w:r>
          <w:t>xx</w:t>
        </w:r>
        <w:r w:rsidRPr="00481D2D">
          <w:t>];</w:t>
        </w:r>
      </w:ins>
    </w:p>
    <w:p w14:paraId="58484709" w14:textId="77777777" w:rsidR="002E6355" w:rsidRPr="00481D2D" w:rsidRDefault="002E6355" w:rsidP="002E6355">
      <w:pPr>
        <w:pStyle w:val="B1"/>
        <w:rPr>
          <w:ins w:id="174" w:author="24.174_CR0035R3_(Rel-18)_TEI18" w:date="2023-06-04T11:45:00Z"/>
        </w:rPr>
      </w:pPr>
      <w:ins w:id="175" w:author="24.174_CR0035R3_(Rel-18)_TEI18" w:date="2023-06-04T11:45:00Z">
        <w:r w:rsidRPr="00481D2D">
          <w:t>b)</w:t>
        </w:r>
        <w:r w:rsidRPr="00481D2D">
          <w:tab/>
        </w:r>
        <w:r w:rsidRPr="00075344">
          <w:t>the "</w:t>
        </w:r>
        <w:proofErr w:type="spellStart"/>
        <w:r w:rsidRPr="004B272E">
          <w:t>MultiIdentity</w:t>
        </w:r>
        <w:proofErr w:type="spellEnd"/>
        <w:r w:rsidRPr="00075344">
          <w:t xml:space="preserve">" </w:t>
        </w:r>
        <w:r>
          <w:t>interior</w:t>
        </w:r>
        <w:r w:rsidRPr="00075344">
          <w:t xml:space="preserve"> node of </w:t>
        </w:r>
        <w:r>
          <w:t xml:space="preserve">the </w:t>
        </w:r>
        <w:proofErr w:type="spellStart"/>
        <w:r w:rsidRPr="008335FC">
          <w:t>EF</w:t>
        </w:r>
        <w:r w:rsidRPr="008335FC">
          <w:rPr>
            <w:vertAlign w:val="subscript"/>
          </w:rPr>
          <w:t>MuDMiDConfigData</w:t>
        </w:r>
        <w:proofErr w:type="spellEnd"/>
        <w:r w:rsidRPr="00481D2D">
          <w:t xml:space="preserve"> file described in TS 31.103 [</w:t>
        </w:r>
        <w:proofErr w:type="spellStart"/>
        <w:r>
          <w:t>yy</w:t>
        </w:r>
        <w:proofErr w:type="spellEnd"/>
        <w:r w:rsidRPr="00481D2D">
          <w:t>]; and</w:t>
        </w:r>
      </w:ins>
    </w:p>
    <w:p w14:paraId="67D9FE42" w14:textId="77777777" w:rsidR="002E6355" w:rsidRPr="00481D2D" w:rsidRDefault="002E6355" w:rsidP="002E6355">
      <w:pPr>
        <w:pStyle w:val="B1"/>
        <w:rPr>
          <w:ins w:id="176" w:author="24.174_CR0035R3_(Rel-18)_TEI18" w:date="2023-06-04T11:45:00Z"/>
        </w:rPr>
      </w:pPr>
      <w:ins w:id="177" w:author="24.174_CR0035R3_(Rel-18)_TEI18" w:date="2023-06-04T11:45:00Z">
        <w:r w:rsidRPr="00481D2D">
          <w:t>c)</w:t>
        </w:r>
        <w:r w:rsidRPr="00481D2D">
          <w:tab/>
        </w:r>
        <w:r w:rsidRPr="00075344">
          <w:t>the "</w:t>
        </w:r>
        <w:proofErr w:type="spellStart"/>
        <w:r w:rsidRPr="004B272E">
          <w:t>MultiIdentity</w:t>
        </w:r>
        <w:proofErr w:type="spellEnd"/>
        <w:r w:rsidRPr="00075344">
          <w:t xml:space="preserve">" </w:t>
        </w:r>
        <w:r>
          <w:t>interior</w:t>
        </w:r>
        <w:r w:rsidRPr="00075344">
          <w:t xml:space="preserve"> node of TS</w:t>
        </w:r>
        <w:r>
          <w:t> </w:t>
        </w:r>
        <w:r w:rsidRPr="00075344">
          <w:t>24.</w:t>
        </w:r>
        <w:r>
          <w:t>175 [13</w:t>
        </w:r>
        <w:r w:rsidRPr="00075344">
          <w:t>]</w:t>
        </w:r>
        <w:r>
          <w:t>.</w:t>
        </w:r>
      </w:ins>
    </w:p>
    <w:p w14:paraId="30FC0996" w14:textId="77777777" w:rsidR="002E6355" w:rsidRPr="00481D2D" w:rsidRDefault="002E6355" w:rsidP="002E6355">
      <w:pPr>
        <w:rPr>
          <w:ins w:id="178" w:author="24.174_CR0035R3_(Rel-18)_TEI18" w:date="2023-06-04T11:45:00Z"/>
        </w:rPr>
      </w:pPr>
      <w:ins w:id="179" w:author="24.174_CR0035R3_(Rel-18)_TEI18" w:date="2023-06-04T11:45:00Z">
        <w:r w:rsidRPr="00481D2D">
          <w:t xml:space="preserve">If the UE is configured with both the </w:t>
        </w:r>
        <w:r w:rsidRPr="00075344">
          <w:t>"</w:t>
        </w:r>
        <w:proofErr w:type="spellStart"/>
        <w:r w:rsidRPr="004B272E">
          <w:t>MultiIdentity</w:t>
        </w:r>
        <w:proofErr w:type="spellEnd"/>
        <w:r w:rsidRPr="00075344">
          <w:t xml:space="preserve">" </w:t>
        </w:r>
        <w:r>
          <w:t>interior</w:t>
        </w:r>
        <w:r w:rsidRPr="00481D2D">
          <w:t xml:space="preserve"> node of </w:t>
        </w:r>
        <w:r w:rsidRPr="00075344">
          <w:t>TS</w:t>
        </w:r>
        <w:r>
          <w:t> </w:t>
        </w:r>
        <w:r w:rsidRPr="00075344">
          <w:t>24.</w:t>
        </w:r>
        <w:r>
          <w:t>175 [13</w:t>
        </w:r>
        <w:r w:rsidRPr="00075344">
          <w:t>]</w:t>
        </w:r>
        <w:r>
          <w:t xml:space="preserve"> </w:t>
        </w:r>
        <w:r w:rsidRPr="00481D2D">
          <w:t xml:space="preserve">and the </w:t>
        </w:r>
        <w:r w:rsidRPr="00075344">
          <w:t>"</w:t>
        </w:r>
        <w:proofErr w:type="spellStart"/>
        <w:r w:rsidRPr="004B272E">
          <w:t>MultiIdentity</w:t>
        </w:r>
        <w:proofErr w:type="spellEnd"/>
        <w:r w:rsidRPr="00075344">
          <w:t xml:space="preserve">" </w:t>
        </w:r>
        <w:r>
          <w:t>interior</w:t>
        </w:r>
        <w:r w:rsidRPr="00481D2D">
          <w:t xml:space="preserve"> node of the </w:t>
        </w:r>
        <w:proofErr w:type="spellStart"/>
        <w:r w:rsidRPr="00481D2D">
          <w:t>EF</w:t>
        </w:r>
        <w:r w:rsidRPr="008335FC">
          <w:rPr>
            <w:vertAlign w:val="subscript"/>
          </w:rPr>
          <w:t>MuDMiDConfigData</w:t>
        </w:r>
        <w:proofErr w:type="spellEnd"/>
        <w:r w:rsidRPr="00481D2D">
          <w:t xml:space="preserve"> file described in TS 31.102 [</w:t>
        </w:r>
        <w:r>
          <w:t>xx</w:t>
        </w:r>
        <w:r w:rsidRPr="00481D2D">
          <w:t xml:space="preserve">] </w:t>
        </w:r>
        <w:r>
          <w:t xml:space="preserve">or </w:t>
        </w:r>
        <w:r w:rsidRPr="00481D2D">
          <w:t>TS 31.103 [</w:t>
        </w:r>
        <w:proofErr w:type="spellStart"/>
        <w:r>
          <w:t>yy</w:t>
        </w:r>
        <w:proofErr w:type="spellEnd"/>
        <w:r>
          <w:t>]</w:t>
        </w:r>
        <w:r w:rsidRPr="00481D2D">
          <w:t xml:space="preserve">, then the </w:t>
        </w:r>
        <w:proofErr w:type="spellStart"/>
        <w:r w:rsidRPr="00481D2D">
          <w:t>Media_type_restriction_policy</w:t>
        </w:r>
        <w:proofErr w:type="spellEnd"/>
        <w:r w:rsidRPr="00481D2D">
          <w:t xml:space="preserve"> node of the </w:t>
        </w:r>
        <w:proofErr w:type="spellStart"/>
        <w:r w:rsidRPr="00481D2D">
          <w:t>EF</w:t>
        </w:r>
        <w:r w:rsidRPr="008335FC">
          <w:rPr>
            <w:vertAlign w:val="subscript"/>
          </w:rPr>
          <w:t>MuDMiDConfigData</w:t>
        </w:r>
        <w:proofErr w:type="spellEnd"/>
        <w:r w:rsidRPr="00481D2D">
          <w:t xml:space="preserve"> file shall take precedence.</w:t>
        </w:r>
      </w:ins>
    </w:p>
    <w:p w14:paraId="3BF9C531" w14:textId="1D7AA6AD" w:rsidR="002571D5" w:rsidRDefault="002E6355" w:rsidP="002E6355">
      <w:pPr>
        <w:pStyle w:val="NO"/>
        <w:pPrChange w:id="180" w:author="24.174_CR0035R3_(Rel-18)_TEI18" w:date="2023-06-04T11:45:00Z">
          <w:pPr/>
        </w:pPrChange>
      </w:pPr>
      <w:ins w:id="181" w:author="24.174_CR0035R3_(Rel-18)_TEI18" w:date="2023-06-04T11:45:00Z">
        <w:r w:rsidRPr="00481D2D">
          <w:t>NOTE:</w:t>
        </w:r>
        <w:r w:rsidRPr="00481D2D">
          <w:tab/>
          <w:t>Precedence for files configured on both the USIM and ISIM is defined in TS 31.103 [</w:t>
        </w:r>
        <w:proofErr w:type="spellStart"/>
        <w:r>
          <w:t>yy</w:t>
        </w:r>
        <w:proofErr w:type="spellEnd"/>
        <w:r w:rsidRPr="00481D2D">
          <w:t>]</w:t>
        </w:r>
        <w:r w:rsidRPr="00075344">
          <w:t>.</w:t>
        </w:r>
      </w:ins>
      <w:del w:id="182" w:author="24.174_CR0035R3_(Rel-18)_TEI18" w:date="2023-06-04T11:45:00Z">
        <w:r w:rsidR="00281505" w:rsidRPr="00075344" w:rsidDel="002E6355">
          <w:delText>in the "</w:delText>
        </w:r>
        <w:r w:rsidR="00281505" w:rsidRPr="004B272E" w:rsidDel="002E6355">
          <w:delText>MultiIdentity</w:delText>
        </w:r>
        <w:r w:rsidR="00281505" w:rsidRPr="00075344" w:rsidDel="002E6355">
          <w:delText>" leaf node of TS</w:delText>
        </w:r>
        <w:r w:rsidR="00281505" w:rsidDel="002E6355">
          <w:delText> </w:delText>
        </w:r>
        <w:r w:rsidR="00281505" w:rsidRPr="00075344" w:rsidDel="002E6355">
          <w:delText>24.</w:delText>
        </w:r>
        <w:r w:rsidR="0096507A" w:rsidDel="002E6355">
          <w:delText>175</w:delText>
        </w:r>
        <w:r w:rsidR="00281505" w:rsidDel="002E6355">
          <w:delText> [</w:delText>
        </w:r>
        <w:r w:rsidR="00AE74B5" w:rsidDel="002E6355">
          <w:delText>13</w:delText>
        </w:r>
        <w:r w:rsidR="00281505" w:rsidRPr="00075344" w:rsidDel="002E6355">
          <w:delText>].</w:delText>
        </w:r>
      </w:del>
    </w:p>
    <w:p w14:paraId="780EB500" w14:textId="77777777" w:rsidR="00020F10" w:rsidRDefault="002571D5" w:rsidP="00020F10">
      <w:r w:rsidRPr="00FE4D60">
        <w:rPr>
          <w:lang w:val="en-US"/>
        </w:rPr>
        <w:t>When establishing an emergency session</w:t>
      </w:r>
      <w:r>
        <w:rPr>
          <w:lang w:val="en-US"/>
        </w:rPr>
        <w:t xml:space="preserve"> </w:t>
      </w:r>
      <w:r>
        <w:t xml:space="preserve">and </w:t>
      </w:r>
      <w:r w:rsidRPr="00B378B3">
        <w:t>perform</w:t>
      </w:r>
      <w:r>
        <w:t>ing the</w:t>
      </w:r>
      <w:r w:rsidRPr="00B378B3">
        <w:t xml:space="preserve"> emergency related procedures defined in TS 24.229 [3], the UE shall </w:t>
      </w:r>
      <w:r>
        <w:t>only use the native identity</w:t>
      </w:r>
      <w:r w:rsidRPr="00B378B3">
        <w:t>.</w:t>
      </w:r>
    </w:p>
    <w:p w14:paraId="6742B6C9" w14:textId="67AE246A" w:rsidR="006D5E0F" w:rsidRPr="005D541D" w:rsidRDefault="00020F10" w:rsidP="008B7929">
      <w:r>
        <w:t xml:space="preserve">A UE supporting the </w:t>
      </w:r>
      <w:proofErr w:type="spellStart"/>
      <w:r>
        <w:t>MuD</w:t>
      </w:r>
      <w:proofErr w:type="spellEnd"/>
      <w:r>
        <w:t xml:space="preserve"> service may synchronize the local call log with the network stored call log as specified in </w:t>
      </w:r>
      <w:r w:rsidRPr="005D541D">
        <w:t>OMA-TS-</w:t>
      </w:r>
      <w:proofErr w:type="spellStart"/>
      <w:r w:rsidRPr="005D541D">
        <w:t>CPM_Message_Storage_Using_RESTFul_API</w:t>
      </w:r>
      <w:proofErr w:type="spellEnd"/>
      <w:r w:rsidRPr="005D541D">
        <w:t> [9] and OMA-TS-</w:t>
      </w:r>
      <w:proofErr w:type="spellStart"/>
      <w:r w:rsidRPr="008D5D85">
        <w:t>REST_NetAPI</w:t>
      </w:r>
      <w:r w:rsidRPr="005D541D">
        <w:t>_NMS</w:t>
      </w:r>
      <w:proofErr w:type="spellEnd"/>
      <w:r w:rsidRPr="005D541D">
        <w:t> [10].</w:t>
      </w:r>
      <w:r w:rsidR="006A2E78" w:rsidRPr="005D541D">
        <w:t xml:space="preserve"> If the served user in the "From" </w:t>
      </w:r>
      <w:r w:rsidR="00A80B26" w:rsidRPr="005D541D">
        <w:t xml:space="preserve">header </w:t>
      </w:r>
      <w:r w:rsidR="006A2E78" w:rsidRPr="005D541D">
        <w:t>field is an identity not registered by the UE, the UE shall deduce that the call was originated using the Additional-Identity header field.</w:t>
      </w:r>
    </w:p>
    <w:p w14:paraId="510546D8" w14:textId="77777777" w:rsidR="00FA1513" w:rsidRPr="007E1E2C" w:rsidRDefault="00FA1513" w:rsidP="00F74184">
      <w:pPr>
        <w:pStyle w:val="Heading5"/>
      </w:pPr>
      <w:bookmarkStart w:id="183" w:name="_Toc105750350"/>
      <w:r w:rsidRPr="00FB2905">
        <w:t>4.5.3.1</w:t>
      </w:r>
      <w:r w:rsidRPr="005E01F3">
        <w:t>.2</w:t>
      </w:r>
      <w:r w:rsidRPr="007E1E2C">
        <w:tab/>
        <w:t>Call pull handling</w:t>
      </w:r>
      <w:bookmarkEnd w:id="183"/>
    </w:p>
    <w:p w14:paraId="527BB6F1" w14:textId="77777777" w:rsidR="00FA1513" w:rsidRDefault="00FA1513" w:rsidP="00FA1513">
      <w:r>
        <w:t>The UE may pull a session from another federated UE by performing the following steps:</w:t>
      </w:r>
    </w:p>
    <w:p w14:paraId="6DD1B530" w14:textId="77777777" w:rsidR="005D0B51" w:rsidRDefault="005D0B51" w:rsidP="005D0B51">
      <w:pPr>
        <w:pStyle w:val="NO"/>
      </w:pPr>
      <w:r>
        <w:t>NOTE:</w:t>
      </w:r>
      <w:r>
        <w:tab/>
        <w:t>In this Release of the present document no procedure is specified to receive consent from the UE the call is pulled from.</w:t>
      </w:r>
    </w:p>
    <w:p w14:paraId="23B347A1" w14:textId="77777777" w:rsidR="00FA1513" w:rsidRPr="00FB2905" w:rsidRDefault="00FA1513" w:rsidP="008231DD">
      <w:pPr>
        <w:pStyle w:val="B1"/>
      </w:pPr>
      <w:r w:rsidRPr="00FB2905">
        <w:t>a)</w:t>
      </w:r>
      <w:r w:rsidRPr="00FB2905">
        <w:tab/>
        <w:t>the UE learns about the session to pull by subscribing to the dialog event package, specified in RFC 4235 [16];</w:t>
      </w:r>
    </w:p>
    <w:p w14:paraId="2FCFC03C" w14:textId="77777777" w:rsidR="00FA1513" w:rsidRPr="00FB2905" w:rsidRDefault="00FA1513" w:rsidP="008231DD">
      <w:pPr>
        <w:pStyle w:val="B1"/>
      </w:pPr>
      <w:r w:rsidRPr="00FB2905">
        <w:t>b)</w:t>
      </w:r>
      <w:r w:rsidRPr="00FB2905">
        <w:tab/>
        <w:t>the UE sends an INVITE request towards the far end populated as follows:</w:t>
      </w:r>
    </w:p>
    <w:p w14:paraId="500E81FB" w14:textId="77777777" w:rsidR="00FA1513" w:rsidRPr="005E01F3" w:rsidRDefault="00FA1513" w:rsidP="00FA1513">
      <w:pPr>
        <w:pStyle w:val="B2"/>
      </w:pPr>
      <w:r w:rsidRPr="005E01F3">
        <w:t>1)</w:t>
      </w:r>
      <w:r w:rsidRPr="005E01F3">
        <w:tab/>
        <w:t xml:space="preserve">the Request-URI is set to the </w:t>
      </w:r>
      <w:proofErr w:type="spellStart"/>
      <w:r w:rsidRPr="005E01F3">
        <w:t>uri</w:t>
      </w:r>
      <w:proofErr w:type="spellEnd"/>
      <w:r w:rsidRPr="005E01F3">
        <w:t xml:space="preserve"> in the &lt;target&gt; element of the &lt;remote&gt; element;</w:t>
      </w:r>
    </w:p>
    <w:p w14:paraId="579D5F43" w14:textId="77777777" w:rsidR="00FA1513" w:rsidRPr="005E01F3" w:rsidRDefault="00FA1513" w:rsidP="00FA1513">
      <w:pPr>
        <w:pStyle w:val="B2"/>
      </w:pPr>
      <w:r w:rsidRPr="005E01F3">
        <w:t>2)</w:t>
      </w:r>
      <w:r w:rsidRPr="005E01F3">
        <w:tab/>
        <w:t>a Replaces header field containing the dialog identifiers contained as attributes in the &lt;dialog&gt; element of the &lt;dialog-info&gt; element; and</w:t>
      </w:r>
    </w:p>
    <w:p w14:paraId="4B5C6874" w14:textId="77777777" w:rsidR="00FA1513" w:rsidRPr="005E01F3" w:rsidRDefault="00FA1513" w:rsidP="00FA1513">
      <w:pPr>
        <w:pStyle w:val="B2"/>
      </w:pPr>
      <w:r w:rsidRPr="005E01F3">
        <w:t>3)</w:t>
      </w:r>
      <w:r w:rsidRPr="005E01F3">
        <w:tab/>
        <w:t>any other header field or body as determined by the service logic; and</w:t>
      </w:r>
    </w:p>
    <w:p w14:paraId="331FFF2F" w14:textId="77777777" w:rsidR="00FA1513" w:rsidRDefault="00FA1513" w:rsidP="00FA1513">
      <w:pPr>
        <w:pStyle w:val="B1"/>
      </w:pPr>
      <w:r>
        <w:t>c)</w:t>
      </w:r>
      <w:r>
        <w:tab/>
        <w:t>when the UE receives a response to the INVITE request above the UE follows general procedures in TS 24.229 [3].</w:t>
      </w:r>
    </w:p>
    <w:p w14:paraId="6D8D8E21" w14:textId="77777777" w:rsidR="00FA1513" w:rsidRDefault="00FA1513" w:rsidP="00F74184">
      <w:pPr>
        <w:pStyle w:val="Heading5"/>
      </w:pPr>
      <w:bookmarkStart w:id="184" w:name="_Toc105750351"/>
      <w:r>
        <w:lastRenderedPageBreak/>
        <w:t>4.5.3.1.3</w:t>
      </w:r>
      <w:r>
        <w:tab/>
        <w:t>Call push handling</w:t>
      </w:r>
      <w:bookmarkEnd w:id="184"/>
    </w:p>
    <w:p w14:paraId="6A9282F1" w14:textId="77777777" w:rsidR="00FA1513" w:rsidRDefault="00FA1513" w:rsidP="00FA1513">
      <w:r>
        <w:t>The UE may push a session to another federated UE by performing the following steps:</w:t>
      </w:r>
    </w:p>
    <w:p w14:paraId="11B65A9A" w14:textId="77777777" w:rsidR="00FA1513" w:rsidRDefault="00FA1513" w:rsidP="00FA1513">
      <w:pPr>
        <w:pStyle w:val="B1"/>
      </w:pPr>
      <w:r>
        <w:t>a)</w:t>
      </w:r>
      <w:r>
        <w:tab/>
        <w:t>the UE learns the status and identities of the other federated UEs using the dialog event package</w:t>
      </w:r>
      <w:r w:rsidRPr="00FB2905">
        <w:t>, specified in RFC 4235 [16]</w:t>
      </w:r>
      <w:r>
        <w:t xml:space="preserve"> and extended as specified in clause 7.X.2 in TS 24.229 [3]; and</w:t>
      </w:r>
    </w:p>
    <w:p w14:paraId="1BBE93E0" w14:textId="77777777" w:rsidR="00FA1513" w:rsidRDefault="00FA1513" w:rsidP="00FA1513">
      <w:pPr>
        <w:pStyle w:val="B1"/>
      </w:pPr>
      <w:r>
        <w:t>b</w:t>
      </w:r>
      <w:r>
        <w:tab/>
        <w:t>the UE sends a REFER request towards the target UE populated as follows:</w:t>
      </w:r>
    </w:p>
    <w:p w14:paraId="3EBDA370" w14:textId="77777777" w:rsidR="005D0B51" w:rsidRDefault="005D0B51" w:rsidP="00F44ED1">
      <w:pPr>
        <w:pStyle w:val="NO"/>
      </w:pPr>
      <w:r>
        <w:t>NOTE 1:</w:t>
      </w:r>
      <w:r>
        <w:tab/>
        <w:t>In this Release of the present document only one UE is targeted in the transfer.</w:t>
      </w:r>
    </w:p>
    <w:p w14:paraId="00B2A214" w14:textId="77777777" w:rsidR="00FA1513" w:rsidRDefault="00FA1513" w:rsidP="00FA1513">
      <w:pPr>
        <w:pStyle w:val="B2"/>
      </w:pPr>
      <w:r>
        <w:t>1)</w:t>
      </w:r>
      <w:r>
        <w:tab/>
        <w:t>the Request-URI is set to the own public user identity and includes a "gr" SIP URI parameter set to the value of the "identity" attribute for the target UE received in the &lt;</w:t>
      </w:r>
      <w:proofErr w:type="spellStart"/>
      <w:r>
        <w:t>ue</w:t>
      </w:r>
      <w:proofErr w:type="spellEnd"/>
      <w:r>
        <w:t>-instance&gt; element in the &lt;dialog-info&gt; element in the dialog event notification; and</w:t>
      </w:r>
    </w:p>
    <w:p w14:paraId="6000926F" w14:textId="3476AE85" w:rsidR="00FA1513" w:rsidRDefault="00FA1513" w:rsidP="008231DD">
      <w:pPr>
        <w:pStyle w:val="NO"/>
      </w:pPr>
      <w:r>
        <w:t>NOTE</w:t>
      </w:r>
      <w:r w:rsidR="005D0B51">
        <w:t> 2</w:t>
      </w:r>
      <w:r>
        <w:t>:</w:t>
      </w:r>
      <w:r>
        <w:tab/>
        <w:t>The value in the "identity" attribute has the same format as a GRUU, but is not a GRUU assigned by the S-CSCF. It only has local significance.</w:t>
      </w:r>
    </w:p>
    <w:p w14:paraId="1EB7D645" w14:textId="126FDBFA" w:rsidR="00FA1513" w:rsidRPr="00BA6C68" w:rsidRDefault="00FA1513" w:rsidP="008231DD">
      <w:pPr>
        <w:pStyle w:val="B2"/>
      </w:pPr>
      <w:r>
        <w:t>2)</w:t>
      </w:r>
      <w:r>
        <w:tab/>
        <w:t>a Refer-to header field set to the SIP URI of the remote end and including in the headers portion of the SIP URI the headers and bodies determined by the service logic.</w:t>
      </w:r>
    </w:p>
    <w:p w14:paraId="056B2B8B" w14:textId="77777777" w:rsidR="006D5E0F" w:rsidRPr="00BA6C68" w:rsidRDefault="006D5E0F" w:rsidP="00F74184">
      <w:pPr>
        <w:pStyle w:val="Heading4"/>
      </w:pPr>
      <w:bookmarkStart w:id="185" w:name="_Toc34388108"/>
      <w:bookmarkStart w:id="186" w:name="_Toc45183068"/>
      <w:bookmarkStart w:id="187" w:name="_Toc51771618"/>
      <w:bookmarkStart w:id="188" w:name="_Toc51771702"/>
      <w:bookmarkStart w:id="189" w:name="_Toc105750352"/>
      <w:r w:rsidRPr="00BA6C68">
        <w:t>4.5.3.2</w:t>
      </w:r>
      <w:r w:rsidRPr="00BA6C68">
        <w:tab/>
        <w:t xml:space="preserve">Actions at the AS serving </w:t>
      </w:r>
      <w:r w:rsidR="000A5196" w:rsidRPr="00BA6C68">
        <w:t>user</w:t>
      </w:r>
      <w:r w:rsidR="007C0C32">
        <w:t xml:space="preserve"> A</w:t>
      </w:r>
      <w:bookmarkEnd w:id="185"/>
      <w:bookmarkEnd w:id="186"/>
      <w:bookmarkEnd w:id="187"/>
      <w:bookmarkEnd w:id="188"/>
      <w:bookmarkEnd w:id="189"/>
    </w:p>
    <w:p w14:paraId="7B7223E5" w14:textId="77777777" w:rsidR="000A5196" w:rsidRPr="00BA6C68" w:rsidRDefault="000A5196" w:rsidP="00F74184">
      <w:pPr>
        <w:pStyle w:val="Heading5"/>
      </w:pPr>
      <w:bookmarkStart w:id="190" w:name="_Toc34388109"/>
      <w:bookmarkStart w:id="191" w:name="_Toc45183069"/>
      <w:bookmarkStart w:id="192" w:name="_Toc51771619"/>
      <w:bookmarkStart w:id="193" w:name="_Toc51771703"/>
      <w:bookmarkStart w:id="194" w:name="_Toc105750353"/>
      <w:r w:rsidRPr="00BA6C68">
        <w:t>4.5.3.2.1</w:t>
      </w:r>
      <w:r w:rsidRPr="00BA6C68">
        <w:tab/>
        <w:t>General</w:t>
      </w:r>
      <w:bookmarkEnd w:id="190"/>
      <w:bookmarkEnd w:id="191"/>
      <w:bookmarkEnd w:id="192"/>
      <w:bookmarkEnd w:id="193"/>
      <w:bookmarkEnd w:id="194"/>
    </w:p>
    <w:p w14:paraId="64D8156E" w14:textId="77777777" w:rsidR="006D5E0F" w:rsidRPr="00BA6C68" w:rsidRDefault="000149EF" w:rsidP="006D5E0F">
      <w:pPr>
        <w:rPr>
          <w:lang w:eastAsia="ja-JP"/>
        </w:rPr>
      </w:pPr>
      <w:r w:rsidRPr="00BA6C68">
        <w:rPr>
          <w:lang w:eastAsia="ja-JP"/>
        </w:rPr>
        <w:t>U</w:t>
      </w:r>
      <w:r w:rsidR="006D5E0F" w:rsidRPr="00BA6C68">
        <w:rPr>
          <w:lang w:eastAsia="ja-JP"/>
        </w:rPr>
        <w:t xml:space="preserve">pon receiving an incoming </w:t>
      </w:r>
      <w:r w:rsidR="00416361">
        <w:rPr>
          <w:lang w:eastAsia="ja-JP"/>
        </w:rPr>
        <w:t xml:space="preserve">initial </w:t>
      </w:r>
      <w:r w:rsidR="006D5E0F" w:rsidRPr="00BA6C68">
        <w:rPr>
          <w:lang w:eastAsia="ja-JP"/>
        </w:rPr>
        <w:t>INVITE</w:t>
      </w:r>
      <w:r w:rsidR="00466920">
        <w:rPr>
          <w:lang w:eastAsia="ja-JP"/>
        </w:rPr>
        <w:t>, REFER</w:t>
      </w:r>
      <w:r w:rsidR="006D5E0F" w:rsidRPr="00BA6C68">
        <w:rPr>
          <w:lang w:eastAsia="ja-JP"/>
        </w:rPr>
        <w:t xml:space="preserve"> or MESSAGE request</w:t>
      </w:r>
      <w:r w:rsidR="006D5E0F" w:rsidRPr="00BA6C68">
        <w:t xml:space="preserve"> </w:t>
      </w:r>
      <w:r w:rsidR="002D0C2A" w:rsidRPr="00BA6C68">
        <w:t xml:space="preserve">containing an Additional-Identity header field, </w:t>
      </w:r>
      <w:r w:rsidR="006D5E0F" w:rsidRPr="00BA6C68">
        <w:t>the AS</w:t>
      </w:r>
      <w:r w:rsidR="006D5E0F" w:rsidRPr="00BA6C68">
        <w:rPr>
          <w:lang w:eastAsia="ja-JP"/>
        </w:rPr>
        <w:t xml:space="preserve"> shall</w:t>
      </w:r>
      <w:r w:rsidR="00107EE8" w:rsidRPr="00122011">
        <w:rPr>
          <w:lang w:eastAsia="ja-JP"/>
        </w:rPr>
        <w:t xml:space="preserve"> </w:t>
      </w:r>
      <w:r w:rsidR="00107EE8" w:rsidRPr="00122011">
        <w:t xml:space="preserve">determine the served user as specified in TS 24.229 [3] clause 5.7.1.3A.2 and shall check if </w:t>
      </w:r>
      <w:r w:rsidR="00107EE8">
        <w:t xml:space="preserve">any of </w:t>
      </w:r>
      <w:r w:rsidR="00107EE8" w:rsidRPr="00122011">
        <w:t>the served user's registered identit</w:t>
      </w:r>
      <w:r w:rsidR="00107EE8">
        <w:t>ies</w:t>
      </w:r>
      <w:r w:rsidR="00107EE8" w:rsidRPr="00122011">
        <w:t xml:space="preserve"> is also included in the Additional-Identity header field. If the Additional-Identity header field contains </w:t>
      </w:r>
      <w:r w:rsidR="00107EE8">
        <w:t>a</w:t>
      </w:r>
      <w:r w:rsidR="00107EE8" w:rsidRPr="00122011">
        <w:t xml:space="preserve"> served user's registered identity the AS shall remove the Additional-Identity header field from the request and shall forward the request in accordance with procedures defined in TS 24.229 [3]. Otherwise, if the received Additional-Identity header field does not contain </w:t>
      </w:r>
      <w:r w:rsidR="00107EE8">
        <w:t>any of</w:t>
      </w:r>
      <w:r w:rsidR="00107EE8" w:rsidRPr="00122011">
        <w:t xml:space="preserve"> the served user's registered identit</w:t>
      </w:r>
      <w:r w:rsidR="00107EE8">
        <w:t>ies</w:t>
      </w:r>
      <w:r w:rsidR="00107EE8" w:rsidRPr="00122011">
        <w:t xml:space="preserve"> the AS shall</w:t>
      </w:r>
      <w:r w:rsidR="006D5E0F" w:rsidRPr="00BA6C68">
        <w:rPr>
          <w:lang w:eastAsia="ja-JP"/>
        </w:rPr>
        <w:t>:</w:t>
      </w:r>
    </w:p>
    <w:p w14:paraId="50BB05EF" w14:textId="77777777" w:rsidR="00013228" w:rsidRPr="00BA6C68" w:rsidRDefault="00213E96" w:rsidP="0000212A">
      <w:pPr>
        <w:pStyle w:val="B1"/>
      </w:pPr>
      <w:r w:rsidRPr="00BA6C68">
        <w:t>a)</w:t>
      </w:r>
      <w:r w:rsidRPr="00BA6C68">
        <w:tab/>
      </w:r>
      <w:r w:rsidR="006D5E0F" w:rsidRPr="00BA6C68">
        <w:t xml:space="preserve">verify </w:t>
      </w:r>
      <w:r w:rsidR="0000212A" w:rsidRPr="00BA6C68">
        <w:t xml:space="preserve">that </w:t>
      </w:r>
      <w:r w:rsidR="006D5E0F" w:rsidRPr="00BA6C68">
        <w:t xml:space="preserve">the </w:t>
      </w:r>
      <w:r w:rsidR="0000212A" w:rsidRPr="00BA6C68">
        <w:t xml:space="preserve">user is </w:t>
      </w:r>
      <w:r w:rsidR="006D5E0F" w:rsidRPr="00BA6C68">
        <w:t>authoriz</w:t>
      </w:r>
      <w:r w:rsidR="0000212A" w:rsidRPr="00BA6C68">
        <w:t>ed</w:t>
      </w:r>
      <w:r w:rsidR="006D5E0F" w:rsidRPr="00BA6C68">
        <w:t xml:space="preserve"> to use the identity </w:t>
      </w:r>
      <w:r w:rsidR="0000212A" w:rsidRPr="00BA6C68">
        <w:t>received in</w:t>
      </w:r>
      <w:r w:rsidR="006D5E0F" w:rsidRPr="00BA6C68">
        <w:t xml:space="preserve"> the </w:t>
      </w:r>
      <w:r w:rsidR="002D0C2A" w:rsidRPr="00BA6C68">
        <w:t>Additional-Identity</w:t>
      </w:r>
      <w:r w:rsidR="006D5E0F" w:rsidRPr="00BA6C68">
        <w:t xml:space="preserve"> header field</w:t>
      </w:r>
      <w:r w:rsidR="00E34795">
        <w:t xml:space="preserve"> as specified in clause 4.5.3.2.2</w:t>
      </w:r>
      <w:r w:rsidR="006D5E0F" w:rsidRPr="00BA6C68">
        <w:t>;</w:t>
      </w:r>
      <w:r w:rsidR="002D0C2A" w:rsidRPr="00BA6C68">
        <w:t xml:space="preserve"> and</w:t>
      </w:r>
    </w:p>
    <w:p w14:paraId="31DF8E06" w14:textId="77777777" w:rsidR="00013228" w:rsidRPr="00BA6C68" w:rsidRDefault="00DD2276" w:rsidP="006D5E0F">
      <w:pPr>
        <w:pStyle w:val="B1"/>
      </w:pPr>
      <w:r w:rsidRPr="00BA6C68">
        <w:t>b</w:t>
      </w:r>
      <w:r w:rsidR="003757EE" w:rsidRPr="00BA6C68">
        <w:t>)</w:t>
      </w:r>
      <w:r w:rsidR="00013228" w:rsidRPr="00BA6C68">
        <w:tab/>
        <w:t xml:space="preserve">if the user is not authorized to use the identity </w:t>
      </w:r>
      <w:r w:rsidRPr="00BA6C68">
        <w:t>included in the Additional-Identity header field</w:t>
      </w:r>
      <w:r w:rsidR="00013228" w:rsidRPr="00BA6C68">
        <w:t>, then the AS shall reject the incoming request. The originating request may be rejected by operator policy with a 403</w:t>
      </w:r>
      <w:r w:rsidR="00E34FDF" w:rsidRPr="00BA6C68">
        <w:t xml:space="preserve"> </w:t>
      </w:r>
      <w:r w:rsidR="00013228" w:rsidRPr="00BA6C68">
        <w:t>(Forbidden) response including a warning header field 399 "Identity not allowed".</w:t>
      </w:r>
    </w:p>
    <w:p w14:paraId="68583ABE" w14:textId="77777777" w:rsidR="00013228" w:rsidRPr="00BA6C68" w:rsidRDefault="00013228" w:rsidP="009C3998">
      <w:r w:rsidRPr="00BA6C68">
        <w:t xml:space="preserve">If the user is authorized to use the </w:t>
      </w:r>
      <w:r w:rsidR="009B5191" w:rsidRPr="00BA6C68">
        <w:t>i</w:t>
      </w:r>
      <w:r w:rsidRPr="00BA6C68">
        <w:t xml:space="preserve">dentity </w:t>
      </w:r>
      <w:r w:rsidR="00DD2276" w:rsidRPr="00BA6C68">
        <w:t xml:space="preserve">in the Additional-Identity header field </w:t>
      </w:r>
      <w:r w:rsidRPr="00BA6C68">
        <w:t xml:space="preserve">then the AS shall </w:t>
      </w:r>
      <w:r w:rsidR="003D2F5A">
        <w:t xml:space="preserve">generate a new SIP request based on the received SIP request in accordance with the procedures in TS 24.229 [3] clause 5.7.3 with the following </w:t>
      </w:r>
      <w:r w:rsidR="003D2F5A">
        <w:rPr>
          <w:lang w:eastAsia="ja-JP"/>
        </w:rPr>
        <w:t>clarifications</w:t>
      </w:r>
      <w:r w:rsidRPr="00BA6C68">
        <w:t>:</w:t>
      </w:r>
    </w:p>
    <w:p w14:paraId="1BD27E91" w14:textId="77777777" w:rsidR="006315AB" w:rsidRPr="00BA6C68" w:rsidRDefault="00A57EDE" w:rsidP="006315AB">
      <w:pPr>
        <w:pStyle w:val="B1"/>
      </w:pPr>
      <w:r w:rsidRPr="00BA6C68">
        <w:t>a)</w:t>
      </w:r>
      <w:r w:rsidRPr="00BA6C68">
        <w:tab/>
      </w:r>
      <w:r w:rsidR="00E53163">
        <w:t>remove any P-Served-User header field and insert a P-Served-User header field with the identity taken from the Additional-Identity header field</w:t>
      </w:r>
      <w:r w:rsidR="003D2F5A">
        <w:t xml:space="preserve"> in the received request</w:t>
      </w:r>
      <w:r w:rsidR="00931023" w:rsidRPr="00BA6C68">
        <w:t>;</w:t>
      </w:r>
    </w:p>
    <w:p w14:paraId="754E3798" w14:textId="77777777" w:rsidR="00A57EDE" w:rsidRPr="00BA6C68" w:rsidRDefault="009C3998" w:rsidP="00A57EDE">
      <w:pPr>
        <w:pStyle w:val="B1"/>
      </w:pPr>
      <w:r w:rsidRPr="00BA6C68">
        <w:t>b)</w:t>
      </w:r>
      <w:r w:rsidRPr="00BA6C68">
        <w:tab/>
      </w:r>
      <w:r w:rsidR="00E53163">
        <w:t>remove any existing Route header field and insert a Route header field pointing to an I-CSCF or to the S-CSCF hosting the identity in the Additional-Identity header field</w:t>
      </w:r>
      <w:r w:rsidR="003D2F5A">
        <w:t xml:space="preserve"> in the received request</w:t>
      </w:r>
      <w:r w:rsidR="00013228" w:rsidRPr="00BA6C68">
        <w:t>;</w:t>
      </w:r>
    </w:p>
    <w:p w14:paraId="54B7C7E4" w14:textId="77777777" w:rsidR="003D2F5A" w:rsidRDefault="009C3998" w:rsidP="003D2F5A">
      <w:pPr>
        <w:pStyle w:val="B1"/>
      </w:pPr>
      <w:r w:rsidRPr="00BA6C68">
        <w:t>c)</w:t>
      </w:r>
      <w:r w:rsidRPr="00BA6C68">
        <w:tab/>
      </w:r>
      <w:r w:rsidR="00F51A11">
        <w:t>in the Route header field above, append the "</w:t>
      </w:r>
      <w:proofErr w:type="spellStart"/>
      <w:r w:rsidR="00F51A11">
        <w:t>orig</w:t>
      </w:r>
      <w:proofErr w:type="spellEnd"/>
      <w:r w:rsidR="00F51A11">
        <w:t>" parameter to the URI</w:t>
      </w:r>
      <w:r w:rsidR="003D2F5A" w:rsidRPr="00BA6C68">
        <w:t>;</w:t>
      </w:r>
      <w:r w:rsidR="003D2F5A">
        <w:t xml:space="preserve"> and</w:t>
      </w:r>
    </w:p>
    <w:p w14:paraId="297C5178" w14:textId="77777777" w:rsidR="00A57EDE" w:rsidRPr="00BA6C68" w:rsidRDefault="003D2F5A" w:rsidP="003D2F5A">
      <w:pPr>
        <w:pStyle w:val="B1"/>
      </w:pPr>
      <w:r>
        <w:t>d)</w:t>
      </w:r>
      <w:r>
        <w:tab/>
        <w:t>insert the Additional-Identity header field with the same value as in the received SIP request.</w:t>
      </w:r>
    </w:p>
    <w:p w14:paraId="214E21B1" w14:textId="77777777" w:rsidR="00CB4150" w:rsidRDefault="00F51A11" w:rsidP="00CB4150">
      <w:r>
        <w:t xml:space="preserve">The AS shall </w:t>
      </w:r>
      <w:r w:rsidR="003D2F5A">
        <w:t xml:space="preserve">send </w:t>
      </w:r>
      <w:r>
        <w:t xml:space="preserve">the </w:t>
      </w:r>
      <w:r w:rsidR="003D2F5A">
        <w:t xml:space="preserve">generated </w:t>
      </w:r>
      <w:r>
        <w:t xml:space="preserve">SIP request </w:t>
      </w:r>
      <w:r w:rsidR="00966C8A">
        <w:t>and may refrain from the invocation of other MMTel services serving the native identity</w:t>
      </w:r>
      <w:r w:rsidR="00013228" w:rsidRPr="00BA6C68">
        <w:t>.</w:t>
      </w:r>
    </w:p>
    <w:p w14:paraId="4D6F4683" w14:textId="77777777" w:rsidR="00A57EDE" w:rsidRPr="00BA6C68" w:rsidRDefault="00CB4150" w:rsidP="00DE751A">
      <w:pPr>
        <w:pStyle w:val="NO"/>
      </w:pPr>
      <w:r>
        <w:t>NOTE:</w:t>
      </w:r>
      <w:r>
        <w:tab/>
        <w:t>No specific procedures are needed regarding the Identity header field. The originating network can attest the identity of user A following normal procedures specified in TS 24.229</w:t>
      </w:r>
      <w:r w:rsidR="008A62B6">
        <w:t> </w:t>
      </w:r>
      <w:r>
        <w:t>[3].</w:t>
      </w:r>
    </w:p>
    <w:p w14:paraId="40F0E6CF" w14:textId="77777777" w:rsidR="006A2E78" w:rsidRDefault="006A2E78" w:rsidP="006A2E78">
      <w:r>
        <w:t xml:space="preserve">If the AS updates the Call Log as specified in </w:t>
      </w:r>
      <w:r w:rsidRPr="0024513A">
        <w:t>OMA-TS-</w:t>
      </w:r>
      <w:proofErr w:type="spellStart"/>
      <w:r>
        <w:t>CPM_</w:t>
      </w:r>
      <w:r w:rsidRPr="0024513A">
        <w:t>Message_Storage_Using_RESTFul_API</w:t>
      </w:r>
      <w:proofErr w:type="spellEnd"/>
      <w:r w:rsidRPr="0024513A">
        <w:t> [</w:t>
      </w:r>
      <w:r>
        <w:t>9</w:t>
      </w:r>
      <w:r w:rsidRPr="0024513A">
        <w:t>]</w:t>
      </w:r>
      <w:r>
        <w:t xml:space="preserve"> the AS shall populate the "From" attribute of the call log object with the value in the Additional-Identity header field, provided the user is authorized to use this identity.</w:t>
      </w:r>
    </w:p>
    <w:p w14:paraId="74D35728" w14:textId="77777777" w:rsidR="00013228" w:rsidRPr="00BA6C68" w:rsidRDefault="00013228" w:rsidP="00F74184">
      <w:pPr>
        <w:pStyle w:val="Heading5"/>
      </w:pPr>
      <w:bookmarkStart w:id="195" w:name="_Toc34388110"/>
      <w:bookmarkStart w:id="196" w:name="_Toc45183070"/>
      <w:bookmarkStart w:id="197" w:name="_Toc51771620"/>
      <w:bookmarkStart w:id="198" w:name="_Toc51771704"/>
      <w:bookmarkStart w:id="199" w:name="_Toc105750354"/>
      <w:r w:rsidRPr="00BA6C68">
        <w:lastRenderedPageBreak/>
        <w:t>4.5.3.2.2</w:t>
      </w:r>
      <w:r w:rsidRPr="00BA6C68">
        <w:tab/>
      </w:r>
      <w:r w:rsidR="00E34795">
        <w:t>Authorization of the Additional-Identity header field</w:t>
      </w:r>
      <w:bookmarkEnd w:id="195"/>
      <w:bookmarkEnd w:id="196"/>
      <w:bookmarkEnd w:id="197"/>
      <w:bookmarkEnd w:id="198"/>
      <w:bookmarkEnd w:id="199"/>
    </w:p>
    <w:p w14:paraId="6AC39011" w14:textId="77777777" w:rsidR="007F7611" w:rsidRDefault="007F7611" w:rsidP="007F7611">
      <w:r>
        <w:t xml:space="preserve">The AS serving user </w:t>
      </w:r>
      <w:r w:rsidR="003078A4">
        <w:t xml:space="preserve">A </w:t>
      </w:r>
      <w:r>
        <w:t>shall authorize the usage of the</w:t>
      </w:r>
      <w:r w:rsidRPr="00BA6C68">
        <w:t xml:space="preserve"> identity contained in the Additional-Identity header field</w:t>
      </w:r>
      <w:r>
        <w:t xml:space="preserve"> as the originating identity by checking:</w:t>
      </w:r>
    </w:p>
    <w:p w14:paraId="6B7AC3CD" w14:textId="77777777" w:rsidR="007F7611" w:rsidRPr="00750ED3" w:rsidRDefault="007F7611" w:rsidP="007F7611">
      <w:pPr>
        <w:pStyle w:val="B1"/>
      </w:pPr>
      <w:r>
        <w:t>-</w:t>
      </w:r>
      <w:r w:rsidRPr="00BA6C68">
        <w:tab/>
      </w:r>
      <w:r w:rsidRPr="00750ED3">
        <w:t xml:space="preserve">if the identity contained in the Additional-Identity header field is </w:t>
      </w:r>
      <w:r w:rsidR="00BE11AF">
        <w:t>included</w:t>
      </w:r>
      <w:r w:rsidR="00BE11AF" w:rsidRPr="00750ED3">
        <w:t xml:space="preserve"> </w:t>
      </w:r>
      <w:r w:rsidRPr="00750ED3">
        <w:t xml:space="preserve">in the </w:t>
      </w:r>
      <w:r>
        <w:t xml:space="preserve">user's service </w:t>
      </w:r>
      <w:r w:rsidRPr="00750ED3">
        <w:t xml:space="preserve">data associated </w:t>
      </w:r>
      <w:r>
        <w:t xml:space="preserve">to </w:t>
      </w:r>
      <w:r w:rsidRPr="00750ED3">
        <w:t xml:space="preserve">the native identity </w:t>
      </w:r>
      <w:r>
        <w:t>of the originating user</w:t>
      </w:r>
      <w:r w:rsidRPr="00750ED3">
        <w:t>; and</w:t>
      </w:r>
    </w:p>
    <w:p w14:paraId="5FB67154" w14:textId="77777777" w:rsidR="007F7611" w:rsidRPr="00750ED3" w:rsidRDefault="007F7611" w:rsidP="007F7611">
      <w:pPr>
        <w:pStyle w:val="B1"/>
      </w:pPr>
      <w:r>
        <w:t>-</w:t>
      </w:r>
      <w:r w:rsidRPr="00BA6C68">
        <w:tab/>
      </w:r>
      <w:r w:rsidRPr="00750ED3">
        <w:t xml:space="preserve">if the </w:t>
      </w:r>
      <w:r w:rsidR="00C3342A">
        <w:t>"A</w:t>
      </w:r>
      <w:r w:rsidR="00C3342A" w:rsidRPr="00D0270F">
        <w:t>ctiv</w:t>
      </w:r>
      <w:r w:rsidR="00C3342A">
        <w:t>ated"</w:t>
      </w:r>
      <w:r w:rsidRPr="00D0270F">
        <w:t xml:space="preserve"> </w:t>
      </w:r>
      <w:r w:rsidR="00C3342A">
        <w:t>attribute</w:t>
      </w:r>
      <w:r w:rsidR="00C3342A" w:rsidRPr="00D0270F">
        <w:t xml:space="preserve"> </w:t>
      </w:r>
      <w:r w:rsidRPr="00D0270F">
        <w:t xml:space="preserve">of the </w:t>
      </w:r>
      <w:r w:rsidR="00C3342A">
        <w:t>&lt;Shared-</w:t>
      </w:r>
      <w:r w:rsidRPr="00D0270F">
        <w:t>identity</w:t>
      </w:r>
      <w:r w:rsidR="00C3342A">
        <w:t>&gt; element of the &lt;multi-identity&gt; element in the service configuration data is set to "true"</w:t>
      </w:r>
      <w:r w:rsidRPr="00D0270F">
        <w:t>.</w:t>
      </w:r>
    </w:p>
    <w:p w14:paraId="7526860B" w14:textId="67CA41A3" w:rsidR="006D5E0F" w:rsidRDefault="007F7611" w:rsidP="00EA63EB">
      <w:r>
        <w:t xml:space="preserve">Otherwise, user </w:t>
      </w:r>
      <w:r w:rsidR="00C149F4">
        <w:t xml:space="preserve">A </w:t>
      </w:r>
      <w:r>
        <w:t>is not authorized to use the</w:t>
      </w:r>
      <w:r w:rsidRPr="00D0270F">
        <w:t xml:space="preserve"> </w:t>
      </w:r>
      <w:r w:rsidRPr="00BA6C68">
        <w:t>identity contained in the Additional-Identity header field</w:t>
      </w:r>
      <w:r>
        <w:t xml:space="preserve"> as the originating identity.</w:t>
      </w:r>
    </w:p>
    <w:p w14:paraId="3B26A826" w14:textId="0505A7EE" w:rsidR="00156307" w:rsidRDefault="00156307" w:rsidP="00F74184">
      <w:pPr>
        <w:pStyle w:val="Heading5"/>
      </w:pPr>
      <w:bookmarkStart w:id="200" w:name="_Toc105750355"/>
      <w:r>
        <w:t>4.5.3.2.3</w:t>
      </w:r>
      <w:r>
        <w:tab/>
        <w:t>Call pull handling</w:t>
      </w:r>
      <w:bookmarkEnd w:id="200"/>
      <w:r>
        <w:tab/>
      </w:r>
    </w:p>
    <w:p w14:paraId="550D8DF3" w14:textId="77777777" w:rsidR="00156307" w:rsidRDefault="00156307" w:rsidP="00156307">
      <w:r>
        <w:t>An AS supporting call pull handling, when receiving an INVITE request as specified in clause 4.5.3.1.2 shall verify that the calling user is allowed to pull a call. If the call pull is allowed, the AS forwards the received INVITE request in accordance with TS 24.229 [3], otherwise the AS rejects the request with an appropriate response code.</w:t>
      </w:r>
    </w:p>
    <w:p w14:paraId="040B7C72" w14:textId="047E187B" w:rsidR="00156307" w:rsidRDefault="00156307" w:rsidP="00F74184">
      <w:pPr>
        <w:pStyle w:val="Heading5"/>
      </w:pPr>
      <w:bookmarkStart w:id="201" w:name="_Toc105750356"/>
      <w:r>
        <w:t>4.5.3.2.4</w:t>
      </w:r>
      <w:r>
        <w:tab/>
        <w:t>Call push handling</w:t>
      </w:r>
      <w:bookmarkEnd w:id="201"/>
    </w:p>
    <w:p w14:paraId="47B1DABC" w14:textId="77777777" w:rsidR="00156307" w:rsidRDefault="00156307" w:rsidP="00156307">
      <w:r>
        <w:t>An AS supporting call push handling, when receiving a REFER request as specified in clause 4.5.3.1.3 shall</w:t>
      </w:r>
    </w:p>
    <w:p w14:paraId="0D21366A" w14:textId="77777777" w:rsidR="00156307" w:rsidRDefault="00156307" w:rsidP="008231DD">
      <w:pPr>
        <w:pStyle w:val="B1"/>
      </w:pPr>
      <w:r>
        <w:t>a)</w:t>
      </w:r>
      <w:r>
        <w:tab/>
        <w:t>verify that the user is allowed to push a call; and</w:t>
      </w:r>
    </w:p>
    <w:p w14:paraId="4E314B5C" w14:textId="77777777" w:rsidR="00156307" w:rsidRDefault="00156307" w:rsidP="008231DD">
      <w:pPr>
        <w:pStyle w:val="B1"/>
      </w:pPr>
      <w:r>
        <w:t>b)</w:t>
      </w:r>
      <w:r>
        <w:tab/>
        <w:t>if the call push is allowed, based on local policy, either</w:t>
      </w:r>
    </w:p>
    <w:p w14:paraId="5424F3DE" w14:textId="77777777" w:rsidR="00156307" w:rsidRDefault="00156307" w:rsidP="008231DD">
      <w:pPr>
        <w:pStyle w:val="B2"/>
      </w:pPr>
      <w:r>
        <w:t>1)</w:t>
      </w:r>
      <w:r>
        <w:tab/>
        <w:t>forward the REFER request towards the REFER target; or</w:t>
      </w:r>
    </w:p>
    <w:p w14:paraId="28AC779F" w14:textId="77777777" w:rsidR="00156307" w:rsidRDefault="00156307" w:rsidP="008231DD">
      <w:pPr>
        <w:pStyle w:val="B2"/>
      </w:pPr>
      <w:r>
        <w:t>2)</w:t>
      </w:r>
      <w:r>
        <w:tab/>
        <w:t>start 3pcc procedures as specified in TS 24.628 [17] to:</w:t>
      </w:r>
    </w:p>
    <w:p w14:paraId="7B75DEC8" w14:textId="77777777" w:rsidR="00156307" w:rsidRDefault="00156307" w:rsidP="008231DD">
      <w:pPr>
        <w:pStyle w:val="B3"/>
      </w:pPr>
      <w:r>
        <w:t>A)</w:t>
      </w:r>
      <w:r>
        <w:tab/>
        <w:t xml:space="preserve">transfer the originating leg from the originator of the REFER </w:t>
      </w:r>
      <w:proofErr w:type="spellStart"/>
      <w:r>
        <w:t>reqeust</w:t>
      </w:r>
      <w:proofErr w:type="spellEnd"/>
      <w:r>
        <w:t xml:space="preserve"> to the REFER target; and</w:t>
      </w:r>
    </w:p>
    <w:p w14:paraId="73F09E8E" w14:textId="77777777" w:rsidR="00156307" w:rsidRDefault="00156307" w:rsidP="008231DD">
      <w:pPr>
        <w:pStyle w:val="B3"/>
      </w:pPr>
      <w:r>
        <w:t>B)</w:t>
      </w:r>
      <w:r>
        <w:tab/>
        <w:t>if necessary, update the terminating leg.</w:t>
      </w:r>
    </w:p>
    <w:p w14:paraId="70FFB02F" w14:textId="77777777" w:rsidR="00156307" w:rsidRDefault="00156307" w:rsidP="00156307">
      <w:r>
        <w:t>The AS shall use the "gr" SIP URI parameter in the Request-URI to identify the REFER target UE. If the AS knows that the content of the "gr" SIP URI parameter is not a GRUU assigned by the S-CSCF the AS shall remove the "gr" SIP URI parameter from the Request-URI before forwarding the request.</w:t>
      </w:r>
    </w:p>
    <w:p w14:paraId="61F14EBA" w14:textId="77777777" w:rsidR="006D5E0F" w:rsidRPr="00BA6C68" w:rsidRDefault="006D5E0F" w:rsidP="00F74184">
      <w:pPr>
        <w:pStyle w:val="Heading4"/>
      </w:pPr>
      <w:bookmarkStart w:id="202" w:name="_Toc34388111"/>
      <w:bookmarkStart w:id="203" w:name="_Toc45183071"/>
      <w:bookmarkStart w:id="204" w:name="_Toc51771621"/>
      <w:bookmarkStart w:id="205" w:name="_Toc51771705"/>
      <w:bookmarkStart w:id="206" w:name="_Toc105750357"/>
      <w:r w:rsidRPr="00BA6C68">
        <w:t>4.5.3.3</w:t>
      </w:r>
      <w:r w:rsidRPr="00BA6C68">
        <w:tab/>
        <w:t xml:space="preserve">Actions at the AS serving </w:t>
      </w:r>
      <w:r w:rsidR="00CF171E" w:rsidRPr="00BA6C68">
        <w:t>i</w:t>
      </w:r>
      <w:r w:rsidRPr="00BA6C68">
        <w:t>dentity</w:t>
      </w:r>
      <w:r w:rsidR="00C149F4">
        <w:t xml:space="preserve"> C</w:t>
      </w:r>
      <w:bookmarkEnd w:id="202"/>
      <w:bookmarkEnd w:id="203"/>
      <w:bookmarkEnd w:id="204"/>
      <w:bookmarkEnd w:id="205"/>
      <w:bookmarkEnd w:id="206"/>
    </w:p>
    <w:p w14:paraId="016623CB" w14:textId="77777777" w:rsidR="00EB78C5" w:rsidRPr="00BA6C68" w:rsidRDefault="0006369E" w:rsidP="00EB78C5">
      <w:pPr>
        <w:rPr>
          <w:lang w:eastAsia="ja-JP"/>
        </w:rPr>
      </w:pPr>
      <w:r w:rsidRPr="00BA6C68">
        <w:rPr>
          <w:lang w:eastAsia="ja-JP"/>
        </w:rPr>
        <w:t>U</w:t>
      </w:r>
      <w:r w:rsidR="00EB78C5" w:rsidRPr="00BA6C68">
        <w:rPr>
          <w:lang w:eastAsia="ja-JP"/>
        </w:rPr>
        <w:t>pon receiving an incoming INVITE or MESSAGE request</w:t>
      </w:r>
      <w:r w:rsidR="00EB78C5" w:rsidRPr="00BA6C68">
        <w:t xml:space="preserve"> containing an Additional-Identity header field, the AS</w:t>
      </w:r>
      <w:r w:rsidR="00EB78C5" w:rsidRPr="00BA6C68">
        <w:rPr>
          <w:lang w:eastAsia="ja-JP"/>
        </w:rPr>
        <w:t xml:space="preserve"> shall:</w:t>
      </w:r>
    </w:p>
    <w:p w14:paraId="4677DDA4" w14:textId="77777777" w:rsidR="00EB78C5" w:rsidRPr="00BA6C68" w:rsidRDefault="002659F7" w:rsidP="008B3BBE">
      <w:pPr>
        <w:pStyle w:val="B1"/>
      </w:pPr>
      <w:r w:rsidRPr="00BA6C68">
        <w:t>a)</w:t>
      </w:r>
      <w:r w:rsidR="00EB78C5" w:rsidRPr="00BA6C68">
        <w:tab/>
        <w:t xml:space="preserve">determine the served user </w:t>
      </w:r>
      <w:r w:rsidR="00943376">
        <w:t>as defined in TS 24.229 [3]</w:t>
      </w:r>
      <w:r w:rsidR="00EB78C5" w:rsidRPr="00BA6C68">
        <w:t>;</w:t>
      </w:r>
    </w:p>
    <w:p w14:paraId="7F7EAD93" w14:textId="77777777" w:rsidR="00943376" w:rsidRDefault="003107B4" w:rsidP="00943376">
      <w:pPr>
        <w:pStyle w:val="B1"/>
      </w:pPr>
      <w:r w:rsidRPr="00BA6C68">
        <w:t>b)</w:t>
      </w:r>
      <w:r w:rsidR="00EB78C5" w:rsidRPr="00BA6C68">
        <w:tab/>
      </w:r>
      <w:r w:rsidR="00943376">
        <w:t xml:space="preserve">if the user identified in the P-Asserted-Identity is not allowed to use the identity in the Additional-Identity header field, reject the request using a 403 (Forbidden) response </w:t>
      </w:r>
      <w:r w:rsidR="00943376" w:rsidRPr="00BA6C68">
        <w:t>including a warning header field 399 "Identity not allowed"</w:t>
      </w:r>
      <w:r w:rsidR="00943376">
        <w:t xml:space="preserve"> and skip the rest of the steps;</w:t>
      </w:r>
    </w:p>
    <w:p w14:paraId="39D5D345" w14:textId="77777777" w:rsidR="00943376" w:rsidRDefault="00943376" w:rsidP="00943376">
      <w:pPr>
        <w:pStyle w:val="B1"/>
      </w:pPr>
      <w:r>
        <w:t>c)</w:t>
      </w:r>
      <w:r>
        <w:tab/>
        <w:t>replace the identity in the From header field with the identity in the Additional-Identity header field;</w:t>
      </w:r>
    </w:p>
    <w:p w14:paraId="5B16C313" w14:textId="77777777" w:rsidR="00966C8A" w:rsidRDefault="00943376" w:rsidP="00966C8A">
      <w:pPr>
        <w:pStyle w:val="B1"/>
      </w:pPr>
      <w:r>
        <w:t>d)</w:t>
      </w:r>
      <w:r>
        <w:tab/>
      </w:r>
      <w:r w:rsidR="00966C8A">
        <w:t xml:space="preserve">depending on local configuration, related to the operator policy and regulatory requirements, allowing to determine whether an </w:t>
      </w:r>
      <w:r w:rsidR="00966C8A" w:rsidRPr="00BA6C68">
        <w:t>originating external alternative identity</w:t>
      </w:r>
      <w:r w:rsidR="00966C8A">
        <w:t xml:space="preserve"> or an originating virtual identity is to be used as</w:t>
      </w:r>
      <w:r w:rsidR="00966C8A" w:rsidRPr="00BA6C68">
        <w:t xml:space="preserve"> an originating identity (calling party number)</w:t>
      </w:r>
      <w:r w:rsidR="00966C8A">
        <w:rPr>
          <w:bCs/>
        </w:rPr>
        <w:t>:</w:t>
      </w:r>
    </w:p>
    <w:p w14:paraId="134694E9" w14:textId="77777777" w:rsidR="00966C8A" w:rsidRDefault="00966C8A" w:rsidP="00966C8A">
      <w:pPr>
        <w:pStyle w:val="B2"/>
      </w:pPr>
      <w:r>
        <w:t>1)</w:t>
      </w:r>
      <w:r>
        <w:tab/>
        <w:t xml:space="preserve">if the </w:t>
      </w:r>
      <w:r>
        <w:rPr>
          <w:noProof/>
          <w:lang w:val="en-US"/>
        </w:rPr>
        <w:t>P-Asserted-Identity header can be modified</w:t>
      </w:r>
      <w:r>
        <w:t xml:space="preserve">, </w:t>
      </w:r>
      <w:r w:rsidR="00943376">
        <w:t>replace the identity in the P-Asserted-Identity header field</w:t>
      </w:r>
      <w:r w:rsidR="00943376" w:rsidRPr="00524D4C">
        <w:t xml:space="preserve"> </w:t>
      </w:r>
      <w:r w:rsidR="00943376">
        <w:t>with the identity in the Additional-Identity header field;</w:t>
      </w:r>
      <w:r>
        <w:t xml:space="preserve"> or</w:t>
      </w:r>
    </w:p>
    <w:p w14:paraId="15CB5C6E" w14:textId="77777777" w:rsidR="00943376" w:rsidRDefault="00966C8A" w:rsidP="002B385D">
      <w:pPr>
        <w:pStyle w:val="B2"/>
      </w:pPr>
      <w:r>
        <w:t>2)</w:t>
      </w:r>
      <w:r>
        <w:tab/>
        <w:t xml:space="preserve">if the </w:t>
      </w:r>
      <w:r>
        <w:rPr>
          <w:noProof/>
          <w:lang w:val="en-US"/>
        </w:rPr>
        <w:t>P-Asserted-Identity header cannot be modified</w:t>
      </w:r>
      <w:r>
        <w:t>,</w:t>
      </w:r>
      <w:r w:rsidRPr="00074696">
        <w:t xml:space="preserve"> </w:t>
      </w:r>
      <w:r>
        <w:t xml:space="preserve">set </w:t>
      </w:r>
      <w:r w:rsidRPr="00BA6C68">
        <w:t>the Privacy header field "id" to keep the native identity private in the P-Asserted-Identity header field as defined in IETF RFC 3325 [6]</w:t>
      </w:r>
      <w:r>
        <w:t>;</w:t>
      </w:r>
    </w:p>
    <w:p w14:paraId="35A59AC3" w14:textId="77777777" w:rsidR="00943376" w:rsidRDefault="00CB4150" w:rsidP="00DE751A">
      <w:pPr>
        <w:pStyle w:val="B1"/>
      </w:pPr>
      <w:r>
        <w:t>e)</w:t>
      </w:r>
      <w:r>
        <w:tab/>
        <w:t>if the identity of the originating user can be verified, based on local policy initiate addition of an Identity header field attesting the identity C;</w:t>
      </w:r>
    </w:p>
    <w:p w14:paraId="2D2F0A86" w14:textId="77777777" w:rsidR="00943376" w:rsidRDefault="00CB4150" w:rsidP="00943376">
      <w:pPr>
        <w:pStyle w:val="B1"/>
      </w:pPr>
      <w:r>
        <w:lastRenderedPageBreak/>
        <w:t>f</w:t>
      </w:r>
      <w:r w:rsidR="00943376">
        <w:t>)</w:t>
      </w:r>
      <w:r w:rsidR="00943376">
        <w:tab/>
      </w:r>
      <w:r w:rsidR="00EB78C5" w:rsidRPr="00BA6C68">
        <w:t xml:space="preserve">remove </w:t>
      </w:r>
      <w:r w:rsidR="00943376">
        <w:t>the</w:t>
      </w:r>
      <w:r w:rsidR="00943376" w:rsidRPr="00BA6C68">
        <w:t xml:space="preserve"> </w:t>
      </w:r>
      <w:r w:rsidR="00EB78C5" w:rsidRPr="00BA6C68">
        <w:t>Additional-Identity header field received in the request</w:t>
      </w:r>
      <w:r w:rsidR="00943376">
        <w:t>;</w:t>
      </w:r>
      <w:r w:rsidR="00943376" w:rsidRPr="00BA6C68">
        <w:t xml:space="preserve"> and</w:t>
      </w:r>
    </w:p>
    <w:p w14:paraId="00B38ECD" w14:textId="77777777" w:rsidR="00943376" w:rsidRDefault="00CB4150" w:rsidP="00943376">
      <w:pPr>
        <w:pStyle w:val="B1"/>
      </w:pPr>
      <w:r>
        <w:t>g</w:t>
      </w:r>
      <w:r w:rsidR="00943376">
        <w:t>)</w:t>
      </w:r>
      <w:r w:rsidR="00943376">
        <w:tab/>
        <w:t>perform any other originating services as performed by the service logic,</w:t>
      </w:r>
    </w:p>
    <w:p w14:paraId="0379F2F7" w14:textId="77777777" w:rsidR="002961E4" w:rsidRPr="00BA6C68" w:rsidRDefault="00EB78C5" w:rsidP="00DE751A">
      <w:r w:rsidRPr="00BA6C68">
        <w:t>before forwarding the request downstream.</w:t>
      </w:r>
    </w:p>
    <w:p w14:paraId="786AB2D0" w14:textId="77777777" w:rsidR="006D5E0F" w:rsidRPr="00BA6C68" w:rsidRDefault="006D5E0F" w:rsidP="00F74184">
      <w:pPr>
        <w:pStyle w:val="Heading4"/>
      </w:pPr>
      <w:bookmarkStart w:id="207" w:name="_Toc34388112"/>
      <w:bookmarkStart w:id="208" w:name="_Toc45183072"/>
      <w:bookmarkStart w:id="209" w:name="_Toc51771622"/>
      <w:bookmarkStart w:id="210" w:name="_Toc51771706"/>
      <w:bookmarkStart w:id="211" w:name="_Toc105750358"/>
      <w:r w:rsidRPr="00BA6C68">
        <w:t>4.5.3.4</w:t>
      </w:r>
      <w:r w:rsidRPr="00BA6C68">
        <w:tab/>
        <w:t>Actions at the AS serving identity</w:t>
      </w:r>
      <w:r w:rsidR="00C149F4">
        <w:t xml:space="preserve"> D</w:t>
      </w:r>
      <w:bookmarkEnd w:id="207"/>
      <w:bookmarkEnd w:id="208"/>
      <w:bookmarkEnd w:id="209"/>
      <w:bookmarkEnd w:id="210"/>
      <w:bookmarkEnd w:id="211"/>
    </w:p>
    <w:p w14:paraId="305ACD08" w14:textId="77777777" w:rsidR="004F7884" w:rsidRDefault="006D5E0F" w:rsidP="004F7884">
      <w:r w:rsidRPr="00BA6C68">
        <w:t xml:space="preserve">For a terminating user, </w:t>
      </w:r>
      <w:r w:rsidRPr="00BA6C68">
        <w:rPr>
          <w:lang w:eastAsia="ja-JP"/>
        </w:rPr>
        <w:t>upon receiving an incoming INVITE or MESSAGE request,</w:t>
      </w:r>
      <w:r w:rsidR="00CC2329">
        <w:rPr>
          <w:lang w:eastAsia="ja-JP"/>
        </w:rPr>
        <w:t xml:space="preserve"> </w:t>
      </w:r>
      <w:r w:rsidR="004F7884">
        <w:t xml:space="preserve">the AS shall perform any terminating services as performed by the service logic </w:t>
      </w:r>
      <w:r w:rsidR="004F7884" w:rsidRPr="00BA6C68">
        <w:t>before forwarding the request downstream</w:t>
      </w:r>
      <w:r w:rsidR="004F7884">
        <w:t>.</w:t>
      </w:r>
    </w:p>
    <w:p w14:paraId="2678830D" w14:textId="77777777" w:rsidR="00331F1F" w:rsidRPr="00BA6C68" w:rsidRDefault="004F7884" w:rsidP="004F7884">
      <w:r>
        <w:rPr>
          <w:lang w:eastAsia="ja-JP"/>
        </w:rPr>
        <w:t>I</w:t>
      </w:r>
      <w:r w:rsidR="00CC2329">
        <w:rPr>
          <w:lang w:eastAsia="ja-JP"/>
        </w:rPr>
        <w:t>f</w:t>
      </w:r>
      <w:r w:rsidR="006D5E0F" w:rsidRPr="00BA6C68">
        <w:rPr>
          <w:lang w:eastAsia="ja-JP"/>
        </w:rPr>
        <w:t xml:space="preserve"> </w:t>
      </w:r>
      <w:r w:rsidR="006D5E0F" w:rsidRPr="00BA6C68">
        <w:t>the AS</w:t>
      </w:r>
      <w:r w:rsidR="006D5E0F" w:rsidRPr="00BA6C68">
        <w:rPr>
          <w:lang w:eastAsia="ja-JP"/>
        </w:rPr>
        <w:t xml:space="preserve"> </w:t>
      </w:r>
      <w:r w:rsidR="00750489" w:rsidRPr="00BA6C68">
        <w:t>service</w:t>
      </w:r>
      <w:r w:rsidR="00750489" w:rsidRPr="00BA6C68">
        <w:rPr>
          <w:lang w:eastAsia="ja-JP"/>
        </w:rPr>
        <w:t xml:space="preserve"> </w:t>
      </w:r>
      <w:r w:rsidR="00331F1F" w:rsidRPr="00BA6C68">
        <w:t>determines</w:t>
      </w:r>
      <w:r w:rsidR="006756A6">
        <w:t xml:space="preserve"> based on configuration</w:t>
      </w:r>
      <w:r w:rsidR="00331F1F" w:rsidRPr="00BA6C68">
        <w:t xml:space="preserve"> that the AS shall </w:t>
      </w:r>
      <w:r w:rsidR="00D227F3" w:rsidRPr="00BA6C68">
        <w:t>forward</w:t>
      </w:r>
      <w:r w:rsidR="00331F1F" w:rsidRPr="00BA6C68">
        <w:t xml:space="preserve"> the request to </w:t>
      </w:r>
      <w:r w:rsidR="006756A6">
        <w:t xml:space="preserve">any of </w:t>
      </w:r>
      <w:r w:rsidR="00331F1F" w:rsidRPr="00BA6C68">
        <w:t xml:space="preserve">the </w:t>
      </w:r>
      <w:r w:rsidR="009B5191" w:rsidRPr="00BA6C68">
        <w:t>i</w:t>
      </w:r>
      <w:r w:rsidR="00331F1F" w:rsidRPr="00BA6C68">
        <w:t>dentit</w:t>
      </w:r>
      <w:r w:rsidR="006756A6">
        <w:t>ies that can use the identity received in the Request-URI</w:t>
      </w:r>
      <w:r w:rsidR="00331F1F" w:rsidRPr="00BA6C68">
        <w:t>,</w:t>
      </w:r>
      <w:r w:rsidR="006756A6">
        <w:t xml:space="preserve"> the AS </w:t>
      </w:r>
      <w:r w:rsidR="006756A6" w:rsidRPr="00BA6C68">
        <w:rPr>
          <w:lang w:eastAsia="ja-JP"/>
        </w:rPr>
        <w:t>shall</w:t>
      </w:r>
      <w:r w:rsidR="00331F1F" w:rsidRPr="00BA6C68">
        <w:t xml:space="preserve"> </w:t>
      </w:r>
      <w:r w:rsidR="006756A6">
        <w:t xml:space="preserve">for each forwarded request </w:t>
      </w:r>
      <w:r w:rsidR="00331F1F" w:rsidRPr="00BA6C68">
        <w:t xml:space="preserve">modify the </w:t>
      </w:r>
      <w:r w:rsidR="00D227F3" w:rsidRPr="00BA6C68">
        <w:t>request as follows</w:t>
      </w:r>
      <w:r w:rsidR="00331F1F" w:rsidRPr="00BA6C68">
        <w:t>:</w:t>
      </w:r>
    </w:p>
    <w:p w14:paraId="784846B6" w14:textId="77777777" w:rsidR="002961E4" w:rsidRPr="00BA6C68" w:rsidRDefault="00C8140D" w:rsidP="002961E4">
      <w:pPr>
        <w:pStyle w:val="B1"/>
      </w:pPr>
      <w:r w:rsidRPr="00BA6C68">
        <w:t>a</w:t>
      </w:r>
      <w:r w:rsidR="00462E65" w:rsidRPr="00BA6C68">
        <w:t>)</w:t>
      </w:r>
      <w:r w:rsidR="00331F1F" w:rsidRPr="00BA6C68">
        <w:tab/>
        <w:t xml:space="preserve">the Request-URI </w:t>
      </w:r>
      <w:r w:rsidRPr="00BA6C68">
        <w:t xml:space="preserve">is </w:t>
      </w:r>
      <w:r w:rsidR="00331F1F" w:rsidRPr="00BA6C68">
        <w:t xml:space="preserve">set to the </w:t>
      </w:r>
      <w:r w:rsidR="009B5191" w:rsidRPr="00BA6C68">
        <w:t>i</w:t>
      </w:r>
      <w:r w:rsidR="00331F1F" w:rsidRPr="00BA6C68">
        <w:t xml:space="preserve">dentity </w:t>
      </w:r>
      <w:r w:rsidRPr="00BA6C68">
        <w:t>configured in the AS</w:t>
      </w:r>
      <w:r w:rsidR="00331F1F" w:rsidRPr="00BA6C68">
        <w:t>;</w:t>
      </w:r>
      <w:r w:rsidR="00462E65" w:rsidRPr="00BA6C68">
        <w:t xml:space="preserve"> and</w:t>
      </w:r>
    </w:p>
    <w:p w14:paraId="07CDAEC7" w14:textId="77777777" w:rsidR="00313C62" w:rsidRPr="00BA6C68" w:rsidRDefault="00C8140D" w:rsidP="00CE796C">
      <w:pPr>
        <w:pStyle w:val="B1"/>
      </w:pPr>
      <w:r w:rsidRPr="00BA6C68">
        <w:t>b</w:t>
      </w:r>
      <w:r w:rsidR="00462E65" w:rsidRPr="00BA6C68">
        <w:t>)</w:t>
      </w:r>
      <w:r w:rsidR="00331F1F" w:rsidRPr="00BA6C68">
        <w:tab/>
      </w:r>
      <w:r w:rsidRPr="00BA6C68">
        <w:t>an</w:t>
      </w:r>
      <w:r w:rsidR="00331F1F" w:rsidRPr="00BA6C68">
        <w:t xml:space="preserve"> Additional-Identity header field</w:t>
      </w:r>
      <w:r w:rsidR="00833863" w:rsidRPr="00BA6C68">
        <w:t>,</w:t>
      </w:r>
      <w:r w:rsidR="00331F1F" w:rsidRPr="00BA6C68">
        <w:t xml:space="preserve"> defined in </w:t>
      </w:r>
      <w:r w:rsidR="00842525" w:rsidRPr="00BA6C68">
        <w:t>TS 24.229 [3]</w:t>
      </w:r>
      <w:r w:rsidR="00833863" w:rsidRPr="00BA6C68">
        <w:t>,</w:t>
      </w:r>
      <w:r w:rsidR="00331F1F" w:rsidRPr="00BA6C68">
        <w:t xml:space="preserve"> </w:t>
      </w:r>
      <w:r w:rsidRPr="00BA6C68">
        <w:t xml:space="preserve">is added and </w:t>
      </w:r>
      <w:r w:rsidR="00331F1F" w:rsidRPr="00BA6C68">
        <w:t xml:space="preserve">set to the </w:t>
      </w:r>
      <w:r w:rsidR="006D5E0F" w:rsidRPr="00BA6C68">
        <w:t xml:space="preserve">identity </w:t>
      </w:r>
      <w:r w:rsidR="00331F1F" w:rsidRPr="00BA6C68">
        <w:t>received in the Request-URI</w:t>
      </w:r>
      <w:r w:rsidR="006D5E0F" w:rsidRPr="00BA6C68">
        <w:t>.</w:t>
      </w:r>
    </w:p>
    <w:p w14:paraId="78B6C91A" w14:textId="77777777" w:rsidR="00630BE9" w:rsidRPr="00BA6C68" w:rsidRDefault="00630BE9" w:rsidP="00630BE9">
      <w:r>
        <w:t>If the AS supports c</w:t>
      </w:r>
      <w:r w:rsidRPr="007F5F50">
        <w:t>alling number verification using signature verification and attestation information</w:t>
      </w:r>
      <w:r>
        <w:t xml:space="preserve"> as specified in TS 24.229 [3], the AS treats the forwarding to the identities above as diversions, i.e. uses the "div" </w:t>
      </w:r>
      <w:proofErr w:type="spellStart"/>
      <w:r>
        <w:t>PASSporT</w:t>
      </w:r>
      <w:proofErr w:type="spellEnd"/>
      <w:r>
        <w:t xml:space="preserve"> as specified in IETF </w:t>
      </w:r>
      <w:r w:rsidR="00557BD6">
        <w:t>RFC 8946</w:t>
      </w:r>
      <w:r>
        <w:t>.</w:t>
      </w:r>
    </w:p>
    <w:p w14:paraId="174DEF39" w14:textId="77777777" w:rsidR="00331F1F" w:rsidRPr="00BA6C68" w:rsidRDefault="002571D5" w:rsidP="00DE751A">
      <w:r w:rsidRPr="00BB5DD6">
        <w:t xml:space="preserve">If the AS identifies the INVITE request as a PSAP </w:t>
      </w:r>
      <w:proofErr w:type="spellStart"/>
      <w:r w:rsidRPr="00BB5DD6">
        <w:t>callback</w:t>
      </w:r>
      <w:proofErr w:type="spellEnd"/>
      <w:r w:rsidRPr="00BB5DD6">
        <w:t xml:space="preserve">, the </w:t>
      </w:r>
      <w:proofErr w:type="spellStart"/>
      <w:r w:rsidRPr="00BB5DD6">
        <w:t>MiD</w:t>
      </w:r>
      <w:proofErr w:type="spellEnd"/>
      <w:r w:rsidRPr="00BB5DD6">
        <w:t xml:space="preserve"> service shall not be triggered.</w:t>
      </w:r>
    </w:p>
    <w:p w14:paraId="23DF0C17" w14:textId="77777777" w:rsidR="006D5E0F" w:rsidRPr="00BA6C68" w:rsidRDefault="006D5E0F" w:rsidP="00F74184">
      <w:pPr>
        <w:pStyle w:val="Heading4"/>
      </w:pPr>
      <w:bookmarkStart w:id="212" w:name="_Toc34388113"/>
      <w:bookmarkStart w:id="213" w:name="_Toc45183073"/>
      <w:bookmarkStart w:id="214" w:name="_Toc51771623"/>
      <w:bookmarkStart w:id="215" w:name="_Toc51771707"/>
      <w:bookmarkStart w:id="216" w:name="_Toc105750359"/>
      <w:r w:rsidRPr="00BA6C68">
        <w:t>4.5.</w:t>
      </w:r>
      <w:r w:rsidR="00F77CF6" w:rsidRPr="00BA6C68">
        <w:t>3</w:t>
      </w:r>
      <w:r w:rsidRPr="00BA6C68">
        <w:t>.5</w:t>
      </w:r>
      <w:r w:rsidRPr="00BA6C68">
        <w:tab/>
        <w:t xml:space="preserve">Actions at the AS serving </w:t>
      </w:r>
      <w:r w:rsidR="00331F1F" w:rsidRPr="00BA6C68">
        <w:t>user</w:t>
      </w:r>
      <w:r w:rsidR="00C149F4">
        <w:t xml:space="preserve"> B</w:t>
      </w:r>
      <w:bookmarkEnd w:id="212"/>
      <w:bookmarkEnd w:id="213"/>
      <w:bookmarkEnd w:id="214"/>
      <w:bookmarkEnd w:id="215"/>
      <w:bookmarkEnd w:id="216"/>
    </w:p>
    <w:p w14:paraId="3EDF928A" w14:textId="77777777" w:rsidR="00711CD4" w:rsidRPr="00BA6C68" w:rsidRDefault="00711CD4" w:rsidP="00711CD4">
      <w:r w:rsidRPr="00BA6C68">
        <w:rPr>
          <w:lang w:eastAsia="ja-JP"/>
        </w:rPr>
        <w:t>Upon receiving a</w:t>
      </w:r>
      <w:r>
        <w:rPr>
          <w:lang w:eastAsia="ja-JP"/>
        </w:rPr>
        <w:t>n</w:t>
      </w:r>
      <w:r w:rsidRPr="00BA6C68">
        <w:rPr>
          <w:lang w:eastAsia="ja-JP"/>
        </w:rPr>
        <w:t xml:space="preserve"> INVITE or MESSAGE request</w:t>
      </w:r>
      <w:r w:rsidRPr="00BA6C68">
        <w:t xml:space="preserve"> </w:t>
      </w:r>
      <w:r>
        <w:t xml:space="preserve">not </w:t>
      </w:r>
      <w:r w:rsidRPr="00BA6C68">
        <w:t>containing an Additional-Identity header field</w:t>
      </w:r>
      <w:r w:rsidRPr="00271054">
        <w:t xml:space="preserve"> </w:t>
      </w:r>
      <w:r>
        <w:t xml:space="preserve">and if </w:t>
      </w:r>
      <w:r>
        <w:rPr>
          <w:lang w:eastAsia="ja-JP"/>
        </w:rPr>
        <w:t xml:space="preserve">the terminating user is subscribed to the </w:t>
      </w:r>
      <w:proofErr w:type="spellStart"/>
      <w:r>
        <w:rPr>
          <w:lang w:eastAsia="ja-JP"/>
        </w:rPr>
        <w:t>MuD</w:t>
      </w:r>
      <w:proofErr w:type="spellEnd"/>
      <w:r>
        <w:rPr>
          <w:lang w:eastAsia="ja-JP"/>
        </w:rPr>
        <w:t xml:space="preserve"> service</w:t>
      </w:r>
      <w:r w:rsidRPr="00BA6C68">
        <w:t>, the AS</w:t>
      </w:r>
      <w:r w:rsidRPr="00BA6C68">
        <w:rPr>
          <w:lang w:eastAsia="ja-JP"/>
        </w:rPr>
        <w:t xml:space="preserve"> shall</w:t>
      </w:r>
      <w:r w:rsidRPr="00122011">
        <w:rPr>
          <w:lang w:eastAsia="ja-JP"/>
        </w:rPr>
        <w:t xml:space="preserve"> </w:t>
      </w:r>
      <w:r>
        <w:rPr>
          <w:lang w:eastAsia="ja-JP"/>
        </w:rPr>
        <w:t xml:space="preserve">when sending the request to the UEs verify whether the identity in the Request-URI is activated by the </w:t>
      </w:r>
      <w:proofErr w:type="spellStart"/>
      <w:r>
        <w:rPr>
          <w:lang w:eastAsia="ja-JP"/>
        </w:rPr>
        <w:t>MiD</w:t>
      </w:r>
      <w:proofErr w:type="spellEnd"/>
      <w:r>
        <w:rPr>
          <w:lang w:eastAsia="ja-JP"/>
        </w:rPr>
        <w:t xml:space="preserve"> service and on the target UE</w:t>
      </w:r>
      <w:r w:rsidRPr="00BA6C68">
        <w:t>.</w:t>
      </w:r>
      <w:r>
        <w:t xml:space="preserve"> The AS shall only send the request to a target UE if the identity is active both in the </w:t>
      </w:r>
      <w:proofErr w:type="spellStart"/>
      <w:r>
        <w:t>MiD</w:t>
      </w:r>
      <w:proofErr w:type="spellEnd"/>
      <w:r>
        <w:t xml:space="preserve"> service and on the target UE. If the user does not subscribe to the </w:t>
      </w:r>
      <w:proofErr w:type="spellStart"/>
      <w:r>
        <w:t>MiD</w:t>
      </w:r>
      <w:proofErr w:type="spellEnd"/>
      <w:r>
        <w:t xml:space="preserve"> service, but the user has the received identity configured in the implicit registration set, the AS considers the identity to be activated by the </w:t>
      </w:r>
      <w:proofErr w:type="spellStart"/>
      <w:r>
        <w:t>MiD</w:t>
      </w:r>
      <w:proofErr w:type="spellEnd"/>
      <w:r>
        <w:t xml:space="preserve"> service.</w:t>
      </w:r>
    </w:p>
    <w:p w14:paraId="22059D37" w14:textId="77777777" w:rsidR="00711CD4" w:rsidRPr="00BA6C68" w:rsidRDefault="00711CD4" w:rsidP="00711CD4">
      <w:r w:rsidRPr="00BA6C68">
        <w:rPr>
          <w:lang w:eastAsia="ja-JP"/>
        </w:rPr>
        <w:t>Upon receiving a</w:t>
      </w:r>
      <w:r>
        <w:rPr>
          <w:lang w:eastAsia="ja-JP"/>
        </w:rPr>
        <w:t>n</w:t>
      </w:r>
      <w:r w:rsidRPr="00BA6C68">
        <w:rPr>
          <w:lang w:eastAsia="ja-JP"/>
        </w:rPr>
        <w:t xml:space="preserve"> INVITE or MESSAGE request</w:t>
      </w:r>
      <w:r w:rsidRPr="00BA6C68">
        <w:t xml:space="preserve"> containing an Additional-Identity header field</w:t>
      </w:r>
      <w:r w:rsidRPr="00271054">
        <w:t xml:space="preserve"> </w:t>
      </w:r>
      <w:r>
        <w:t xml:space="preserve">and if </w:t>
      </w:r>
      <w:r>
        <w:rPr>
          <w:lang w:eastAsia="ja-JP"/>
        </w:rPr>
        <w:t xml:space="preserve">the terminating user is subscribed to the </w:t>
      </w:r>
      <w:proofErr w:type="spellStart"/>
      <w:r>
        <w:rPr>
          <w:lang w:eastAsia="ja-JP"/>
        </w:rPr>
        <w:t>MuD</w:t>
      </w:r>
      <w:proofErr w:type="spellEnd"/>
      <w:r>
        <w:rPr>
          <w:lang w:eastAsia="ja-JP"/>
        </w:rPr>
        <w:t xml:space="preserve"> and the </w:t>
      </w:r>
      <w:proofErr w:type="spellStart"/>
      <w:r>
        <w:rPr>
          <w:lang w:eastAsia="ja-JP"/>
        </w:rPr>
        <w:t>MiD</w:t>
      </w:r>
      <w:proofErr w:type="spellEnd"/>
      <w:r>
        <w:rPr>
          <w:lang w:eastAsia="ja-JP"/>
        </w:rPr>
        <w:t xml:space="preserve"> service</w:t>
      </w:r>
      <w:r w:rsidRPr="00BA6C68">
        <w:t>, the AS</w:t>
      </w:r>
      <w:r w:rsidRPr="00BA6C68">
        <w:rPr>
          <w:lang w:eastAsia="ja-JP"/>
        </w:rPr>
        <w:t xml:space="preserve"> shall</w:t>
      </w:r>
      <w:r w:rsidRPr="00122011">
        <w:rPr>
          <w:lang w:eastAsia="ja-JP"/>
        </w:rPr>
        <w:t xml:space="preserve"> </w:t>
      </w:r>
      <w:r>
        <w:rPr>
          <w:lang w:eastAsia="ja-JP"/>
        </w:rPr>
        <w:t xml:space="preserve">when sending the request to the UEs verify whether the identity in the Additional-Identity header field is activated by the </w:t>
      </w:r>
      <w:proofErr w:type="spellStart"/>
      <w:r>
        <w:rPr>
          <w:lang w:eastAsia="ja-JP"/>
        </w:rPr>
        <w:t>MiD</w:t>
      </w:r>
      <w:proofErr w:type="spellEnd"/>
      <w:r>
        <w:rPr>
          <w:lang w:eastAsia="ja-JP"/>
        </w:rPr>
        <w:t xml:space="preserve"> service and on the target UE</w:t>
      </w:r>
      <w:r w:rsidRPr="00BA6C68">
        <w:t>.</w:t>
      </w:r>
      <w:r>
        <w:t xml:space="preserve"> The AS shall only send the request to a target UE if the identity is active both in the </w:t>
      </w:r>
      <w:proofErr w:type="spellStart"/>
      <w:r>
        <w:t>MiD</w:t>
      </w:r>
      <w:proofErr w:type="spellEnd"/>
      <w:r>
        <w:t xml:space="preserve"> service and on the target UE</w:t>
      </w:r>
      <w:r>
        <w:rPr>
          <w:lang w:eastAsia="ja-JP"/>
        </w:rPr>
        <w:t>. The AS may refrain from</w:t>
      </w:r>
      <w:r>
        <w:t xml:space="preserve"> the invocation of other MMTel services configured for the user of the native identity</w:t>
      </w:r>
      <w:r w:rsidRPr="00BA6C68">
        <w:t>.</w:t>
      </w:r>
    </w:p>
    <w:p w14:paraId="4C6CFBBB" w14:textId="0A5A1DF3" w:rsidR="006A2E78" w:rsidRDefault="006A2E78" w:rsidP="006A2E78">
      <w:r>
        <w:t xml:space="preserve">If the AS updates the Call Log as specified in </w:t>
      </w:r>
      <w:r w:rsidRPr="0024513A">
        <w:t>OMA-TS-</w:t>
      </w:r>
      <w:proofErr w:type="spellStart"/>
      <w:r>
        <w:t>CPM_</w:t>
      </w:r>
      <w:r w:rsidRPr="0024513A">
        <w:t>Message_Storage_Using_RESTFul_API</w:t>
      </w:r>
      <w:proofErr w:type="spellEnd"/>
      <w:r w:rsidRPr="0024513A">
        <w:t> [</w:t>
      </w:r>
      <w:r>
        <w:t>9</w:t>
      </w:r>
      <w:r w:rsidRPr="0024513A">
        <w:t>]</w:t>
      </w:r>
      <w:r>
        <w:t xml:space="preserve"> the AS shall populate the "To" attribute of the call log object with the value in the Additional-Identity header field, provided the user is authorized to use this identity.</w:t>
      </w:r>
    </w:p>
    <w:p w14:paraId="3E3B98BE" w14:textId="7E0897AA" w:rsidR="00156307" w:rsidRDefault="00156307" w:rsidP="006A2E78">
      <w:r>
        <w:t>An AS supporting call pull and call push handling, uses the procedures specified in clauses 4.5.3.2.3 and 4.5.3.2.4.</w:t>
      </w:r>
    </w:p>
    <w:p w14:paraId="0C0209FB" w14:textId="77777777" w:rsidR="006D5E0F" w:rsidRPr="00BA6C68" w:rsidRDefault="006D5E0F" w:rsidP="00F74184">
      <w:pPr>
        <w:pStyle w:val="Heading4"/>
      </w:pPr>
      <w:bookmarkStart w:id="217" w:name="_Toc34388114"/>
      <w:bookmarkStart w:id="218" w:name="_Toc45183074"/>
      <w:bookmarkStart w:id="219" w:name="_Toc51771624"/>
      <w:bookmarkStart w:id="220" w:name="_Toc51771708"/>
      <w:bookmarkStart w:id="221" w:name="_Toc105750360"/>
      <w:r w:rsidRPr="00BA6C68">
        <w:t>4.5.</w:t>
      </w:r>
      <w:r w:rsidR="00F77CF6" w:rsidRPr="00BA6C68">
        <w:t>3</w:t>
      </w:r>
      <w:r w:rsidRPr="00BA6C68">
        <w:t>.6</w:t>
      </w:r>
      <w:r w:rsidRPr="00BA6C68">
        <w:tab/>
        <w:t>Actions at the UE</w:t>
      </w:r>
      <w:r w:rsidR="00C149F4">
        <w:t xml:space="preserve"> of user B</w:t>
      </w:r>
      <w:bookmarkEnd w:id="217"/>
      <w:bookmarkEnd w:id="218"/>
      <w:bookmarkEnd w:id="219"/>
      <w:bookmarkEnd w:id="220"/>
      <w:bookmarkEnd w:id="221"/>
    </w:p>
    <w:p w14:paraId="45459BE1" w14:textId="77777777" w:rsidR="006D5E0F" w:rsidRPr="00BA6C68" w:rsidRDefault="00C620EA" w:rsidP="006D5E0F">
      <w:pPr>
        <w:rPr>
          <w:lang w:eastAsia="ja-JP"/>
        </w:rPr>
      </w:pPr>
      <w:r w:rsidRPr="00BA6C68">
        <w:t xml:space="preserve">A UE supporting the </w:t>
      </w:r>
      <w:proofErr w:type="spellStart"/>
      <w:r w:rsidRPr="00BA6C68">
        <w:t>MiD</w:t>
      </w:r>
      <w:proofErr w:type="spellEnd"/>
      <w:r w:rsidR="006D5E0F" w:rsidRPr="00BA6C68">
        <w:t xml:space="preserve"> service</w:t>
      </w:r>
      <w:r w:rsidR="006D5E0F" w:rsidRPr="00BA6C68">
        <w:rPr>
          <w:lang w:eastAsia="ja-JP"/>
        </w:rPr>
        <w:t xml:space="preserve"> shall </w:t>
      </w:r>
      <w:r w:rsidR="006D5E0F" w:rsidRPr="00BA6C68">
        <w:t xml:space="preserve">support the receipt of the </w:t>
      </w:r>
      <w:r w:rsidR="00013228" w:rsidRPr="00BA6C68">
        <w:t>Additional-Identity</w:t>
      </w:r>
      <w:r w:rsidR="006D5E0F" w:rsidRPr="00BA6C68">
        <w:t xml:space="preserve"> header field</w:t>
      </w:r>
      <w:r w:rsidR="00D212D4" w:rsidRPr="00BA6C68">
        <w:t xml:space="preserve">, defined in </w:t>
      </w:r>
      <w:r w:rsidR="00842525" w:rsidRPr="00BA6C68">
        <w:t>TS 24.229 [3]</w:t>
      </w:r>
      <w:r w:rsidR="00D212D4" w:rsidRPr="00BA6C68">
        <w:t>,</w:t>
      </w:r>
      <w:r w:rsidR="006D5E0F" w:rsidRPr="00BA6C68">
        <w:t xml:space="preserve"> in SIP requests initiating a dialog or standalone transaction.</w:t>
      </w:r>
    </w:p>
    <w:p w14:paraId="1A79DB56" w14:textId="77777777" w:rsidR="006A2E78" w:rsidRDefault="006D5E0F" w:rsidP="006A2E78">
      <w:pPr>
        <w:pStyle w:val="NO"/>
      </w:pPr>
      <w:r w:rsidRPr="00BA6C68">
        <w:t>NOTE:</w:t>
      </w:r>
      <w:r w:rsidRPr="00BA6C68">
        <w:tab/>
        <w:t xml:space="preserve">The UE finds </w:t>
      </w:r>
      <w:r w:rsidR="00746439" w:rsidRPr="00BA6C68">
        <w:t>a</w:t>
      </w:r>
      <w:r w:rsidRPr="00BA6C68">
        <w:t xml:space="preserve"> targeted </w:t>
      </w:r>
      <w:r w:rsidR="00EF7200" w:rsidRPr="00BA6C68">
        <w:t xml:space="preserve">external alternative </w:t>
      </w:r>
      <w:r w:rsidRPr="00BA6C68">
        <w:t xml:space="preserve">identity in the </w:t>
      </w:r>
      <w:r w:rsidR="00013228" w:rsidRPr="00BA6C68">
        <w:t>Additional-Identity</w:t>
      </w:r>
      <w:r w:rsidRPr="00BA6C68">
        <w:t xml:space="preserve"> header field.</w:t>
      </w:r>
    </w:p>
    <w:p w14:paraId="4FE0287D" w14:textId="5A85C677" w:rsidR="006D5E0F" w:rsidRPr="005D541D" w:rsidRDefault="006A2E78" w:rsidP="008B7929">
      <w:r>
        <w:t xml:space="preserve">A UE supporting the </w:t>
      </w:r>
      <w:proofErr w:type="spellStart"/>
      <w:r>
        <w:t>MuD</w:t>
      </w:r>
      <w:proofErr w:type="spellEnd"/>
      <w:r>
        <w:t xml:space="preserve"> service may synchronize the local call log with the network stored call log as specified in </w:t>
      </w:r>
      <w:r w:rsidRPr="005D541D">
        <w:t>OMA-TS-</w:t>
      </w:r>
      <w:proofErr w:type="spellStart"/>
      <w:r w:rsidRPr="005D541D">
        <w:t>CPM_Message_Storage_Using_RESTFul_API</w:t>
      </w:r>
      <w:proofErr w:type="spellEnd"/>
      <w:r w:rsidRPr="005D541D">
        <w:t> [9] and OMA-TS-</w:t>
      </w:r>
      <w:proofErr w:type="spellStart"/>
      <w:r w:rsidRPr="008D5D85">
        <w:t>REST_NetAPI</w:t>
      </w:r>
      <w:r w:rsidRPr="005D541D">
        <w:t>_NMS</w:t>
      </w:r>
      <w:proofErr w:type="spellEnd"/>
      <w:r w:rsidRPr="005D541D">
        <w:t xml:space="preserve"> [10]. If the served user in the "To" </w:t>
      </w:r>
      <w:r w:rsidR="0059511E" w:rsidRPr="005D541D">
        <w:t xml:space="preserve">header </w:t>
      </w:r>
      <w:r w:rsidRPr="005D541D">
        <w:t>field is an identity not registered by the UE, the UE shall deduce that the call was originated using the Additional-Identity header field.</w:t>
      </w:r>
    </w:p>
    <w:p w14:paraId="591BA529" w14:textId="13175E63" w:rsidR="00156307" w:rsidRPr="00BA6C68" w:rsidRDefault="00156307" w:rsidP="008B7929">
      <w:r w:rsidRPr="005D541D">
        <w:t>A UE supporting call pull and call push handling uses the procedures specified in 4.5.3.1.2 and 4.5.3.1.3.</w:t>
      </w:r>
    </w:p>
    <w:p w14:paraId="657E30BB" w14:textId="77777777" w:rsidR="004372CC" w:rsidRPr="00BA6C68" w:rsidRDefault="004372CC" w:rsidP="00F74184">
      <w:pPr>
        <w:pStyle w:val="Heading2"/>
      </w:pPr>
      <w:bookmarkStart w:id="222" w:name="_Toc34051962"/>
      <w:bookmarkStart w:id="223" w:name="_Toc34208346"/>
      <w:bookmarkStart w:id="224" w:name="_Toc34388115"/>
      <w:bookmarkStart w:id="225" w:name="_Toc45183075"/>
      <w:bookmarkStart w:id="226" w:name="_Toc51771625"/>
      <w:bookmarkStart w:id="227" w:name="_Toc51771709"/>
      <w:bookmarkStart w:id="228" w:name="_Toc105750361"/>
      <w:r w:rsidRPr="00BA6C68">
        <w:lastRenderedPageBreak/>
        <w:t>4.6</w:t>
      </w:r>
      <w:r w:rsidRPr="00BA6C68">
        <w:tab/>
      </w:r>
      <w:r w:rsidR="009A7AA9" w:rsidRPr="00BA6C68">
        <w:t>S</w:t>
      </w:r>
      <w:r w:rsidRPr="00BA6C68">
        <w:t>ervice</w:t>
      </w:r>
      <w:r w:rsidR="009A7AA9" w:rsidRPr="00BA6C68">
        <w:t xml:space="preserve"> interactions</w:t>
      </w:r>
      <w:bookmarkEnd w:id="222"/>
      <w:bookmarkEnd w:id="223"/>
      <w:bookmarkEnd w:id="224"/>
      <w:bookmarkEnd w:id="225"/>
      <w:bookmarkEnd w:id="226"/>
      <w:bookmarkEnd w:id="227"/>
      <w:bookmarkEnd w:id="228"/>
    </w:p>
    <w:p w14:paraId="3520504C" w14:textId="77777777" w:rsidR="00EC2E18" w:rsidRDefault="00EC2E18" w:rsidP="00F74184">
      <w:pPr>
        <w:pStyle w:val="Heading3"/>
      </w:pPr>
      <w:bookmarkStart w:id="229" w:name="_Toc34051963"/>
      <w:bookmarkStart w:id="230" w:name="_Toc34208347"/>
      <w:bookmarkStart w:id="231" w:name="_Toc34388116"/>
      <w:bookmarkStart w:id="232" w:name="_Toc45183076"/>
      <w:bookmarkStart w:id="233" w:name="_Toc51771626"/>
      <w:bookmarkStart w:id="234" w:name="_Toc51771710"/>
      <w:bookmarkStart w:id="235" w:name="_Toc105750362"/>
      <w:r>
        <w:t>4.6.1</w:t>
      </w:r>
      <w:r>
        <w:tab/>
        <w:t>Originating Identification Presentation (OIP)</w:t>
      </w:r>
      <w:bookmarkEnd w:id="229"/>
      <w:bookmarkEnd w:id="230"/>
      <w:bookmarkEnd w:id="231"/>
      <w:bookmarkEnd w:id="232"/>
      <w:bookmarkEnd w:id="233"/>
      <w:bookmarkEnd w:id="234"/>
      <w:bookmarkEnd w:id="235"/>
    </w:p>
    <w:p w14:paraId="33B54FB3" w14:textId="77777777" w:rsidR="00EC2E18" w:rsidRDefault="00EC2E18" w:rsidP="00EC2E18">
      <w:r>
        <w:t>No impact. Neither service shall affect the operation of the other service.</w:t>
      </w:r>
    </w:p>
    <w:p w14:paraId="4DBF4292" w14:textId="77777777" w:rsidR="00EC2E18" w:rsidRDefault="00EC2E18" w:rsidP="00F74184">
      <w:pPr>
        <w:pStyle w:val="Heading3"/>
      </w:pPr>
      <w:bookmarkStart w:id="236" w:name="_Toc34051964"/>
      <w:bookmarkStart w:id="237" w:name="_Toc34208348"/>
      <w:bookmarkStart w:id="238" w:name="_Toc34388117"/>
      <w:bookmarkStart w:id="239" w:name="_Toc45183077"/>
      <w:bookmarkStart w:id="240" w:name="_Toc51771627"/>
      <w:bookmarkStart w:id="241" w:name="_Toc51771711"/>
      <w:bookmarkStart w:id="242" w:name="_Toc105750363"/>
      <w:r>
        <w:t>4.6.2</w:t>
      </w:r>
      <w:r>
        <w:tab/>
        <w:t>Originating Identification Restriction (OIR)</w:t>
      </w:r>
      <w:bookmarkEnd w:id="236"/>
      <w:bookmarkEnd w:id="237"/>
      <w:bookmarkEnd w:id="238"/>
      <w:bookmarkEnd w:id="239"/>
      <w:bookmarkEnd w:id="240"/>
      <w:bookmarkEnd w:id="241"/>
      <w:bookmarkEnd w:id="242"/>
    </w:p>
    <w:p w14:paraId="3D69ABE3" w14:textId="77777777" w:rsidR="00EC2E18" w:rsidRDefault="00EB0F7F" w:rsidP="00EC2E18">
      <w:r>
        <w:t>N</w:t>
      </w:r>
      <w:r w:rsidR="00EC2E18">
        <w:t>o impact.</w:t>
      </w:r>
    </w:p>
    <w:p w14:paraId="19F3FCEF" w14:textId="77777777" w:rsidR="00EC2E18" w:rsidRDefault="00EC2E18" w:rsidP="00F74184">
      <w:pPr>
        <w:pStyle w:val="Heading3"/>
      </w:pPr>
      <w:bookmarkStart w:id="243" w:name="_Toc34051965"/>
      <w:bookmarkStart w:id="244" w:name="_Toc34208349"/>
      <w:bookmarkStart w:id="245" w:name="_Toc34388118"/>
      <w:bookmarkStart w:id="246" w:name="_Toc45183078"/>
      <w:bookmarkStart w:id="247" w:name="_Toc51771628"/>
      <w:bookmarkStart w:id="248" w:name="_Toc51771712"/>
      <w:bookmarkStart w:id="249" w:name="_Toc105750364"/>
      <w:r>
        <w:t>4.6.3</w:t>
      </w:r>
      <w:r>
        <w:tab/>
        <w:t>Terminating Identification Presentation / Terminating Identification Restriction (TIP/TIR)</w:t>
      </w:r>
      <w:bookmarkEnd w:id="243"/>
      <w:bookmarkEnd w:id="244"/>
      <w:bookmarkEnd w:id="245"/>
      <w:bookmarkEnd w:id="246"/>
      <w:bookmarkEnd w:id="247"/>
      <w:bookmarkEnd w:id="248"/>
      <w:bookmarkEnd w:id="249"/>
    </w:p>
    <w:p w14:paraId="403B0BA8" w14:textId="77777777" w:rsidR="00B30C74" w:rsidRDefault="00B30C74" w:rsidP="00F74184">
      <w:pPr>
        <w:pStyle w:val="Heading4"/>
      </w:pPr>
      <w:bookmarkStart w:id="250" w:name="_Toc34388119"/>
      <w:bookmarkStart w:id="251" w:name="_Toc45183079"/>
      <w:bookmarkStart w:id="252" w:name="_Toc51771629"/>
      <w:bookmarkStart w:id="253" w:name="_Toc51771713"/>
      <w:bookmarkStart w:id="254" w:name="_Toc105750365"/>
      <w:r>
        <w:t>4.6.3.1</w:t>
      </w:r>
      <w:r>
        <w:tab/>
      </w:r>
      <w:proofErr w:type="spellStart"/>
      <w:r>
        <w:t>MuD</w:t>
      </w:r>
      <w:bookmarkEnd w:id="250"/>
      <w:bookmarkEnd w:id="251"/>
      <w:bookmarkEnd w:id="252"/>
      <w:bookmarkEnd w:id="253"/>
      <w:bookmarkEnd w:id="254"/>
      <w:proofErr w:type="spellEnd"/>
    </w:p>
    <w:p w14:paraId="343AF3AA" w14:textId="77777777" w:rsidR="00EC2E18" w:rsidRDefault="00B30C74" w:rsidP="00EC2E18">
      <w:r>
        <w:t>N</w:t>
      </w:r>
      <w:r w:rsidR="00EC2E18" w:rsidRPr="00902607">
        <w:t>o impact.</w:t>
      </w:r>
    </w:p>
    <w:p w14:paraId="54A28D1C" w14:textId="77777777" w:rsidR="00B30C74" w:rsidRDefault="00B30C74" w:rsidP="00F74184">
      <w:pPr>
        <w:pStyle w:val="Heading4"/>
      </w:pPr>
      <w:bookmarkStart w:id="255" w:name="_Toc34388120"/>
      <w:bookmarkStart w:id="256" w:name="_Toc45183080"/>
      <w:bookmarkStart w:id="257" w:name="_Toc51771630"/>
      <w:bookmarkStart w:id="258" w:name="_Toc51771714"/>
      <w:bookmarkStart w:id="259" w:name="_Toc105750366"/>
      <w:r>
        <w:t>4.6.3.2</w:t>
      </w:r>
      <w:r>
        <w:tab/>
      </w:r>
      <w:proofErr w:type="spellStart"/>
      <w:r>
        <w:t>MiD</w:t>
      </w:r>
      <w:bookmarkEnd w:id="255"/>
      <w:bookmarkEnd w:id="256"/>
      <w:bookmarkEnd w:id="257"/>
      <w:bookmarkEnd w:id="258"/>
      <w:bookmarkEnd w:id="259"/>
      <w:proofErr w:type="spellEnd"/>
    </w:p>
    <w:p w14:paraId="7B0C4887" w14:textId="77777777" w:rsidR="00E760DA" w:rsidRDefault="00B30C74" w:rsidP="00EC2E18">
      <w:r>
        <w:t>For</w:t>
      </w:r>
      <w:r w:rsidR="00EC2E18">
        <w:t xml:space="preserve"> TIP</w:t>
      </w:r>
      <w:r>
        <w:t>,</w:t>
      </w:r>
      <w:r w:rsidR="00E760DA">
        <w:t xml:space="preserve"> the AS serving identity D shall in SIP responses remove the P-Asserted-Identity header field received from UE-B and insert a P-Asserted-Identity identifying the served user</w:t>
      </w:r>
      <w:r w:rsidR="00EC2E18">
        <w:t>.</w:t>
      </w:r>
    </w:p>
    <w:p w14:paraId="21476FB0" w14:textId="77777777" w:rsidR="00EC2E18" w:rsidRDefault="00EC2E18" w:rsidP="00EC2E18">
      <w:r>
        <w:t xml:space="preserve">For TIR, </w:t>
      </w:r>
      <w:r w:rsidRPr="0082190F">
        <w:t xml:space="preserve">the AS </w:t>
      </w:r>
      <w:r w:rsidR="001407C0">
        <w:t xml:space="preserve">serving identity D </w:t>
      </w:r>
      <w:r w:rsidRPr="0082190F">
        <w:t xml:space="preserve">shall </w:t>
      </w:r>
      <w:r w:rsidR="00E760DA">
        <w:t xml:space="preserve">pass </w:t>
      </w:r>
      <w:r w:rsidRPr="00AD7812">
        <w:t>a</w:t>
      </w:r>
      <w:r w:rsidR="00E760DA">
        <w:t>ny</w:t>
      </w:r>
      <w:r w:rsidRPr="00AD7812">
        <w:t xml:space="preserve"> Privacy header field </w:t>
      </w:r>
      <w:r w:rsidR="00E760DA" w:rsidRPr="00AD7812">
        <w:t>unchanged to</w:t>
      </w:r>
      <w:r w:rsidR="00E760DA">
        <w:t>wards</w:t>
      </w:r>
      <w:r w:rsidR="00E760DA" w:rsidRPr="00AD7812">
        <w:t xml:space="preserve"> the originating user</w:t>
      </w:r>
      <w:r w:rsidRPr="00AD7812">
        <w:t>.</w:t>
      </w:r>
    </w:p>
    <w:p w14:paraId="4C94642A" w14:textId="77777777" w:rsidR="00EC2E18" w:rsidRDefault="00EC2E18" w:rsidP="00F74184">
      <w:pPr>
        <w:pStyle w:val="Heading3"/>
      </w:pPr>
      <w:bookmarkStart w:id="260" w:name="_Toc34051966"/>
      <w:bookmarkStart w:id="261" w:name="_Toc34208350"/>
      <w:bookmarkStart w:id="262" w:name="_Toc34388121"/>
      <w:bookmarkStart w:id="263" w:name="_Toc45183081"/>
      <w:bookmarkStart w:id="264" w:name="_Toc51771631"/>
      <w:bookmarkStart w:id="265" w:name="_Toc51771715"/>
      <w:bookmarkStart w:id="266" w:name="_Toc105750367"/>
      <w:r>
        <w:t>4.6.4</w:t>
      </w:r>
      <w:r>
        <w:tab/>
        <w:t>Advice of Charge</w:t>
      </w:r>
      <w:bookmarkEnd w:id="260"/>
      <w:bookmarkEnd w:id="261"/>
      <w:bookmarkEnd w:id="262"/>
      <w:bookmarkEnd w:id="263"/>
      <w:bookmarkEnd w:id="264"/>
      <w:bookmarkEnd w:id="265"/>
      <w:bookmarkEnd w:id="266"/>
    </w:p>
    <w:p w14:paraId="73D3860E" w14:textId="77777777" w:rsidR="00EC2E18" w:rsidRDefault="00EC2E18" w:rsidP="00EC2E18">
      <w:r>
        <w:t>No impact. Neither service shall affect the operation of the other service.</w:t>
      </w:r>
    </w:p>
    <w:p w14:paraId="14CACF62" w14:textId="77777777" w:rsidR="00EC2E18" w:rsidRDefault="00EC2E18" w:rsidP="00F74184">
      <w:pPr>
        <w:pStyle w:val="Heading3"/>
      </w:pPr>
      <w:bookmarkStart w:id="267" w:name="_Toc34051967"/>
      <w:bookmarkStart w:id="268" w:name="_Toc34208351"/>
      <w:bookmarkStart w:id="269" w:name="_Toc34388122"/>
      <w:bookmarkStart w:id="270" w:name="_Toc45183082"/>
      <w:bookmarkStart w:id="271" w:name="_Toc51771632"/>
      <w:bookmarkStart w:id="272" w:name="_Toc51771716"/>
      <w:bookmarkStart w:id="273" w:name="_Toc105750368"/>
      <w:r>
        <w:t>4.6.5</w:t>
      </w:r>
      <w:r>
        <w:tab/>
        <w:t>Communication Waiting (CW)</w:t>
      </w:r>
      <w:bookmarkEnd w:id="267"/>
      <w:bookmarkEnd w:id="268"/>
      <w:bookmarkEnd w:id="269"/>
      <w:bookmarkEnd w:id="270"/>
      <w:bookmarkEnd w:id="271"/>
      <w:bookmarkEnd w:id="272"/>
      <w:bookmarkEnd w:id="273"/>
    </w:p>
    <w:p w14:paraId="4382A5AA" w14:textId="77777777" w:rsidR="00EC2E18" w:rsidRDefault="00DC4073" w:rsidP="00EC2E18">
      <w:pPr>
        <w:rPr>
          <w:lang w:val="en-US"/>
        </w:rPr>
      </w:pPr>
      <w:r>
        <w:t>For</w:t>
      </w:r>
      <w:r w:rsidR="00EC2E18">
        <w:t xml:space="preserve"> </w:t>
      </w:r>
      <w:proofErr w:type="spellStart"/>
      <w:r w:rsidR="00EC2E18">
        <w:t>MuD</w:t>
      </w:r>
      <w:proofErr w:type="spellEnd"/>
      <w:r w:rsidR="00EC2E18" w:rsidRPr="00902607">
        <w:t>,</w:t>
      </w:r>
      <w:r w:rsidR="00EC2E18">
        <w:t xml:space="preserve"> </w:t>
      </w:r>
      <w:r>
        <w:t>if there are ongoing communications, it is a service option whether to send an incoming initial INVITE to all federated UEs or only those UEs with ongoing communications</w:t>
      </w:r>
      <w:r w:rsidR="00EC2E18" w:rsidRPr="00A57EA1">
        <w:rPr>
          <w:lang w:val="en-US"/>
        </w:rPr>
        <w:t>.</w:t>
      </w:r>
    </w:p>
    <w:p w14:paraId="061A340B" w14:textId="77777777" w:rsidR="00EC2E18" w:rsidRPr="00A57EA1" w:rsidRDefault="00824E29" w:rsidP="00EC2E18">
      <w:pPr>
        <w:rPr>
          <w:lang w:val="en-US"/>
        </w:rPr>
      </w:pPr>
      <w:r>
        <w:t>For</w:t>
      </w:r>
      <w:r w:rsidR="00EC2E18">
        <w:t xml:space="preserve"> </w:t>
      </w:r>
      <w:proofErr w:type="spellStart"/>
      <w:r w:rsidR="00EC2E18">
        <w:t>MiD</w:t>
      </w:r>
      <w:proofErr w:type="spellEnd"/>
      <w:r w:rsidR="00EC2E18">
        <w:t>, no impact.</w:t>
      </w:r>
    </w:p>
    <w:p w14:paraId="364B2FD6" w14:textId="77777777" w:rsidR="00EC2E18" w:rsidRDefault="00EC2E18" w:rsidP="00F74184">
      <w:pPr>
        <w:pStyle w:val="Heading3"/>
      </w:pPr>
      <w:bookmarkStart w:id="274" w:name="_Toc34051968"/>
      <w:bookmarkStart w:id="275" w:name="_Toc34208352"/>
      <w:bookmarkStart w:id="276" w:name="_Toc34388123"/>
      <w:bookmarkStart w:id="277" w:name="_Toc45183083"/>
      <w:bookmarkStart w:id="278" w:name="_Toc51771633"/>
      <w:bookmarkStart w:id="279" w:name="_Toc51771717"/>
      <w:bookmarkStart w:id="280" w:name="_Toc105750369"/>
      <w:r>
        <w:t>4.6.6</w:t>
      </w:r>
      <w:r>
        <w:tab/>
        <w:t>Communication Hold</w:t>
      </w:r>
      <w:bookmarkEnd w:id="274"/>
      <w:bookmarkEnd w:id="275"/>
      <w:bookmarkEnd w:id="276"/>
      <w:bookmarkEnd w:id="277"/>
      <w:bookmarkEnd w:id="278"/>
      <w:bookmarkEnd w:id="279"/>
      <w:bookmarkEnd w:id="280"/>
    </w:p>
    <w:p w14:paraId="7D76F42A" w14:textId="77777777" w:rsidR="00EC2E18" w:rsidRDefault="00EC2E18" w:rsidP="00EC2E18">
      <w:r>
        <w:t>No impact. Neither service shall affect the operation of the other service.</w:t>
      </w:r>
    </w:p>
    <w:p w14:paraId="5781DDC7" w14:textId="77777777" w:rsidR="00EC2E18" w:rsidRDefault="00EC2E18" w:rsidP="00F74184">
      <w:pPr>
        <w:pStyle w:val="Heading3"/>
      </w:pPr>
      <w:bookmarkStart w:id="281" w:name="_Toc34051969"/>
      <w:bookmarkStart w:id="282" w:name="_Toc34208353"/>
      <w:bookmarkStart w:id="283" w:name="_Toc34388124"/>
      <w:bookmarkStart w:id="284" w:name="_Toc45183084"/>
      <w:bookmarkStart w:id="285" w:name="_Toc51771634"/>
      <w:bookmarkStart w:id="286" w:name="_Toc51771718"/>
      <w:bookmarkStart w:id="287" w:name="_Toc105750370"/>
      <w:r>
        <w:t>4.6.7</w:t>
      </w:r>
      <w:r>
        <w:tab/>
        <w:t>Explicit Communication Transfer (ECT)</w:t>
      </w:r>
      <w:bookmarkEnd w:id="281"/>
      <w:bookmarkEnd w:id="282"/>
      <w:bookmarkEnd w:id="283"/>
      <w:bookmarkEnd w:id="284"/>
      <w:bookmarkEnd w:id="285"/>
      <w:bookmarkEnd w:id="286"/>
      <w:bookmarkEnd w:id="287"/>
    </w:p>
    <w:p w14:paraId="2C25F223" w14:textId="77777777" w:rsidR="002F6B6A" w:rsidRDefault="002F6B6A" w:rsidP="00F74184">
      <w:pPr>
        <w:pStyle w:val="Heading4"/>
      </w:pPr>
      <w:bookmarkStart w:id="288" w:name="_Toc34388125"/>
      <w:bookmarkStart w:id="289" w:name="_Toc45183085"/>
      <w:bookmarkStart w:id="290" w:name="_Toc51771635"/>
      <w:bookmarkStart w:id="291" w:name="_Toc51771719"/>
      <w:bookmarkStart w:id="292" w:name="_Toc105750371"/>
      <w:r>
        <w:t>4.6.7.1</w:t>
      </w:r>
      <w:r>
        <w:tab/>
        <w:t xml:space="preserve">Interactions for </w:t>
      </w:r>
      <w:proofErr w:type="spellStart"/>
      <w:r>
        <w:t>MuD</w:t>
      </w:r>
      <w:proofErr w:type="spellEnd"/>
      <w:r>
        <w:t xml:space="preserve"> service</w:t>
      </w:r>
      <w:bookmarkEnd w:id="288"/>
      <w:bookmarkEnd w:id="289"/>
      <w:bookmarkEnd w:id="290"/>
      <w:bookmarkEnd w:id="291"/>
      <w:bookmarkEnd w:id="292"/>
    </w:p>
    <w:p w14:paraId="46C6F032" w14:textId="77777777" w:rsidR="001407C0" w:rsidRDefault="00EC2E18" w:rsidP="001407C0">
      <w:r>
        <w:t>No impact;</w:t>
      </w:r>
      <w:r w:rsidRPr="00F41051">
        <w:t xml:space="preserve"> i.e. neither service shall affect the operation of the other service.</w:t>
      </w:r>
    </w:p>
    <w:p w14:paraId="58F992F1" w14:textId="77777777" w:rsidR="00A85FE0" w:rsidRDefault="00A85FE0" w:rsidP="00F74184">
      <w:pPr>
        <w:pStyle w:val="Heading4"/>
      </w:pPr>
      <w:bookmarkStart w:id="293" w:name="_Toc34388126"/>
      <w:bookmarkStart w:id="294" w:name="_Toc45183086"/>
      <w:bookmarkStart w:id="295" w:name="_Toc51771636"/>
      <w:bookmarkStart w:id="296" w:name="_Toc51771720"/>
      <w:bookmarkStart w:id="297" w:name="_Toc105750372"/>
      <w:bookmarkStart w:id="298" w:name="_Toc510016987"/>
      <w:r>
        <w:t>4.6.7.2</w:t>
      </w:r>
      <w:r>
        <w:tab/>
        <w:t xml:space="preserve">Interactions for </w:t>
      </w:r>
      <w:proofErr w:type="spellStart"/>
      <w:r>
        <w:t>MiD</w:t>
      </w:r>
      <w:proofErr w:type="spellEnd"/>
      <w:r>
        <w:t xml:space="preserve"> service</w:t>
      </w:r>
      <w:bookmarkEnd w:id="293"/>
      <w:bookmarkEnd w:id="294"/>
      <w:bookmarkEnd w:id="295"/>
      <w:bookmarkEnd w:id="296"/>
      <w:bookmarkEnd w:id="297"/>
    </w:p>
    <w:p w14:paraId="79870D26" w14:textId="7A6F26D5" w:rsidR="00A85FE0" w:rsidRPr="00CC5C3C" w:rsidRDefault="00A85FE0" w:rsidP="00F74184">
      <w:pPr>
        <w:pStyle w:val="Heading5"/>
      </w:pPr>
      <w:bookmarkStart w:id="299" w:name="_Toc34388127"/>
      <w:bookmarkStart w:id="300" w:name="_Toc45183087"/>
      <w:bookmarkStart w:id="301" w:name="_Toc51771637"/>
      <w:bookmarkStart w:id="302" w:name="_Toc51771721"/>
      <w:bookmarkStart w:id="303" w:name="_Toc105750373"/>
      <w:r w:rsidRPr="00CC5C3C">
        <w:t>4.6.</w:t>
      </w:r>
      <w:r>
        <w:t>7</w:t>
      </w:r>
      <w:r w:rsidRPr="00CC5C3C">
        <w:t>.</w:t>
      </w:r>
      <w:r>
        <w:t>2.</w:t>
      </w:r>
      <w:r w:rsidRPr="00CC5C3C">
        <w:t>1</w:t>
      </w:r>
      <w:r w:rsidRPr="00CC5C3C">
        <w:tab/>
      </w:r>
      <w:bookmarkEnd w:id="298"/>
      <w:r>
        <w:t>Actions at the UE acting as transferor</w:t>
      </w:r>
      <w:bookmarkEnd w:id="299"/>
      <w:bookmarkEnd w:id="300"/>
      <w:bookmarkEnd w:id="301"/>
      <w:bookmarkEnd w:id="302"/>
      <w:bookmarkEnd w:id="303"/>
    </w:p>
    <w:p w14:paraId="4D1076B2" w14:textId="77777777" w:rsidR="00A85FE0" w:rsidRPr="00CC5C3C" w:rsidRDefault="00A85FE0" w:rsidP="00A85FE0">
      <w:r>
        <w:t xml:space="preserve">When the UE initiates a communication transfer, the UE shall use the same identity in the Referred-By header field as was indicated for the established session. If the UE uses identity C or identity D for the established session, the UE shall add the </w:t>
      </w:r>
      <w:proofErr w:type="spellStart"/>
      <w:r>
        <w:t>Addditional</w:t>
      </w:r>
      <w:proofErr w:type="spellEnd"/>
      <w:r>
        <w:t>-Identity header field containing this identity.</w:t>
      </w:r>
    </w:p>
    <w:p w14:paraId="0BA6694D" w14:textId="77777777" w:rsidR="00A85FE0" w:rsidRDefault="00A85FE0" w:rsidP="00F74184">
      <w:pPr>
        <w:pStyle w:val="Heading5"/>
      </w:pPr>
      <w:bookmarkStart w:id="304" w:name="_Toc34388128"/>
      <w:bookmarkStart w:id="305" w:name="_Toc45183088"/>
      <w:bookmarkStart w:id="306" w:name="_Toc51771638"/>
      <w:bookmarkStart w:id="307" w:name="_Toc51771722"/>
      <w:bookmarkStart w:id="308" w:name="_Toc105750374"/>
      <w:bookmarkStart w:id="309" w:name="_Toc510016988"/>
      <w:r>
        <w:lastRenderedPageBreak/>
        <w:t>4.6.7.2.2</w:t>
      </w:r>
      <w:r>
        <w:tab/>
        <w:t>Actions at the AS serving the transferor</w:t>
      </w:r>
      <w:bookmarkEnd w:id="304"/>
      <w:bookmarkEnd w:id="305"/>
      <w:bookmarkEnd w:id="306"/>
      <w:bookmarkEnd w:id="307"/>
      <w:bookmarkEnd w:id="308"/>
    </w:p>
    <w:p w14:paraId="0A227243" w14:textId="77777777" w:rsidR="00A85FE0" w:rsidRPr="00EB7732" w:rsidRDefault="00A85FE0" w:rsidP="00F74184">
      <w:pPr>
        <w:pStyle w:val="H6"/>
      </w:pPr>
      <w:bookmarkStart w:id="310" w:name="_Toc34388129"/>
      <w:bookmarkStart w:id="311" w:name="_Toc45183089"/>
      <w:bookmarkStart w:id="312" w:name="_Toc51771639"/>
      <w:bookmarkStart w:id="313" w:name="_Toc51771723"/>
      <w:r>
        <w:t>4.6.7.2.2.1</w:t>
      </w:r>
      <w:r>
        <w:tab/>
        <w:t>Identifying a request for communication transfer</w:t>
      </w:r>
      <w:bookmarkEnd w:id="310"/>
      <w:bookmarkEnd w:id="311"/>
      <w:bookmarkEnd w:id="312"/>
      <w:bookmarkEnd w:id="313"/>
    </w:p>
    <w:p w14:paraId="66862C29" w14:textId="77777777" w:rsidR="00A85FE0" w:rsidRPr="00CC5C3C" w:rsidRDefault="00A85FE0" w:rsidP="00A85FE0">
      <w:r w:rsidRPr="00CC5C3C">
        <w:t xml:space="preserve">See </w:t>
      </w:r>
      <w:r w:rsidRPr="0091628F">
        <w:t>TS 2</w:t>
      </w:r>
      <w:r>
        <w:t>4</w:t>
      </w:r>
      <w:r w:rsidRPr="0091628F">
        <w:t>.</w:t>
      </w:r>
      <w:r w:rsidRPr="00D74921">
        <w:t>629 [</w:t>
      </w:r>
      <w:r>
        <w:t>11</w:t>
      </w:r>
      <w:r w:rsidRPr="00D74921">
        <w:t>] on the criteria to determine that a REFER request is to be treated as a request for transfer of an existing communication.</w:t>
      </w:r>
    </w:p>
    <w:p w14:paraId="44590719" w14:textId="77777777" w:rsidR="00A85FE0" w:rsidRPr="00CC5C3C" w:rsidRDefault="00A85FE0" w:rsidP="00F74184">
      <w:pPr>
        <w:pStyle w:val="H6"/>
      </w:pPr>
      <w:bookmarkStart w:id="314" w:name="_Toc34388130"/>
      <w:bookmarkStart w:id="315" w:name="_Toc45183090"/>
      <w:bookmarkStart w:id="316" w:name="_Toc51771640"/>
      <w:bookmarkStart w:id="317" w:name="_Toc51771724"/>
      <w:r>
        <w:t>4.6.7.2</w:t>
      </w:r>
      <w:r w:rsidRPr="00CC5C3C">
        <w:t>.</w:t>
      </w:r>
      <w:r>
        <w:t>2.2</w:t>
      </w:r>
      <w:r w:rsidRPr="00CC5C3C">
        <w:tab/>
        <w:t>Handling of transfer requests</w:t>
      </w:r>
      <w:bookmarkEnd w:id="309"/>
      <w:bookmarkEnd w:id="314"/>
      <w:bookmarkEnd w:id="315"/>
      <w:bookmarkEnd w:id="316"/>
      <w:bookmarkEnd w:id="317"/>
    </w:p>
    <w:p w14:paraId="26721AA2" w14:textId="77777777" w:rsidR="00A85FE0" w:rsidRDefault="00A85FE0" w:rsidP="00A85FE0">
      <w:r w:rsidRPr="00CC5C3C">
        <w:t xml:space="preserve">When a REFER request </w:t>
      </w:r>
      <w:r>
        <w:t>identified as a request for transfer is received from the served user and the Additional-Identity header field is included in the REFER request the AS shall authorize the use of the Additional-Identity header field as specified in clause 4.5.3.2.2. If the user is authorized to use the Additional-Identity header field the AS shall forward the REFER request as follows:</w:t>
      </w:r>
    </w:p>
    <w:p w14:paraId="02747672" w14:textId="77777777" w:rsidR="00A85FE0" w:rsidRDefault="00A85FE0" w:rsidP="00A85FE0">
      <w:pPr>
        <w:pStyle w:val="B1"/>
      </w:pPr>
      <w:r>
        <w:t>a)</w:t>
      </w:r>
      <w:r>
        <w:tab/>
        <w:t>if the REFER request was received inside the dialog, the AS forwards the request in the existing dialog towards the transferee; or</w:t>
      </w:r>
    </w:p>
    <w:p w14:paraId="48F0B2BA" w14:textId="77777777" w:rsidR="00A85FE0" w:rsidRDefault="00A85FE0" w:rsidP="005139C6">
      <w:pPr>
        <w:pStyle w:val="B1"/>
      </w:pPr>
      <w:r>
        <w:t>b)</w:t>
      </w:r>
      <w:r>
        <w:tab/>
        <w:t xml:space="preserve">if the REFER request was received outside the existing dialog, as specified in </w:t>
      </w:r>
      <w:r w:rsidRPr="0091628F">
        <w:t>TS 2</w:t>
      </w:r>
      <w:r>
        <w:t>4</w:t>
      </w:r>
      <w:r w:rsidRPr="0091628F">
        <w:t>.</w:t>
      </w:r>
      <w:r>
        <w:t>6</w:t>
      </w:r>
      <w:r w:rsidRPr="00A61BB8">
        <w:t>29</w:t>
      </w:r>
      <w:r>
        <w:t> </w:t>
      </w:r>
      <w:r w:rsidRPr="005139C6">
        <w:t>[</w:t>
      </w:r>
      <w:r>
        <w:t>11</w:t>
      </w:r>
      <w:r w:rsidRPr="005139C6">
        <w:t>]</w:t>
      </w:r>
      <w:r>
        <w:t>, the AS forwards the REFER request towards the transferee with the same considerations as specified for an initial INVITE request in clause 4.5.3.2.1.</w:t>
      </w:r>
    </w:p>
    <w:p w14:paraId="55057611" w14:textId="77777777" w:rsidR="00A85FE0" w:rsidRDefault="00A85FE0" w:rsidP="00F74184">
      <w:pPr>
        <w:pStyle w:val="H6"/>
      </w:pPr>
      <w:bookmarkStart w:id="318" w:name="_Toc510016989"/>
      <w:bookmarkStart w:id="319" w:name="_Toc34388131"/>
      <w:bookmarkStart w:id="320" w:name="_Toc45183091"/>
      <w:bookmarkStart w:id="321" w:name="_Toc51771641"/>
      <w:bookmarkStart w:id="322" w:name="_Toc51771725"/>
      <w:r>
        <w:t>4.6.7.2</w:t>
      </w:r>
      <w:r w:rsidRPr="00CC5C3C">
        <w:t>.</w:t>
      </w:r>
      <w:r>
        <w:t>2</w:t>
      </w:r>
      <w:r w:rsidRPr="00CC5C3C">
        <w:t>.3</w:t>
      </w:r>
      <w:r w:rsidRPr="00CC5C3C">
        <w:tab/>
      </w:r>
      <w:bookmarkEnd w:id="318"/>
      <w:r>
        <w:t>Actions at the AS serving the identity C or identity D</w:t>
      </w:r>
      <w:bookmarkEnd w:id="319"/>
      <w:bookmarkEnd w:id="320"/>
      <w:bookmarkEnd w:id="321"/>
      <w:bookmarkEnd w:id="322"/>
    </w:p>
    <w:p w14:paraId="4D8F5B9E" w14:textId="77777777" w:rsidR="00A85FE0" w:rsidRDefault="00A85FE0" w:rsidP="00A85FE0">
      <w:r>
        <w:t>When a REFER request identified as a request for transfer that contains an Additional-Identity header field containing a URI of the served user is received the AS shall in addition to the procedures in clause 4.5.3.3 verify that the Referred-By header field is consistent with the Additional-Identity header field, and if necessary replace the Referred-By header field value with the identity in the received Additional-Identity header field. The AS then forwards the REFER request following normal procedures.</w:t>
      </w:r>
    </w:p>
    <w:p w14:paraId="0FBA9664" w14:textId="77777777" w:rsidR="00EC2E18" w:rsidRPr="00F92BD0" w:rsidRDefault="00EC2E18" w:rsidP="00F74184">
      <w:pPr>
        <w:pStyle w:val="Heading3"/>
      </w:pPr>
      <w:bookmarkStart w:id="323" w:name="_Toc34051970"/>
      <w:bookmarkStart w:id="324" w:name="_Toc34208354"/>
      <w:bookmarkStart w:id="325" w:name="_Toc34388132"/>
      <w:bookmarkStart w:id="326" w:name="_Toc45183092"/>
      <w:bookmarkStart w:id="327" w:name="_Toc51771642"/>
      <w:bookmarkStart w:id="328" w:name="_Toc51771726"/>
      <w:bookmarkStart w:id="329" w:name="_Toc105750375"/>
      <w:r w:rsidRPr="00F92BD0">
        <w:t>4.6.</w:t>
      </w:r>
      <w:r>
        <w:t>8</w:t>
      </w:r>
      <w:r w:rsidRPr="00F92BD0">
        <w:tab/>
        <w:t>Conference calling (CONF)</w:t>
      </w:r>
      <w:bookmarkEnd w:id="323"/>
      <w:bookmarkEnd w:id="324"/>
      <w:bookmarkEnd w:id="325"/>
      <w:bookmarkEnd w:id="326"/>
      <w:bookmarkEnd w:id="327"/>
      <w:bookmarkEnd w:id="328"/>
      <w:bookmarkEnd w:id="329"/>
    </w:p>
    <w:p w14:paraId="04283394" w14:textId="77777777" w:rsidR="00C3342A" w:rsidRPr="004D72E3" w:rsidRDefault="00C3342A" w:rsidP="00F74184">
      <w:pPr>
        <w:pStyle w:val="Heading4"/>
      </w:pPr>
      <w:bookmarkStart w:id="330" w:name="_Toc34388133"/>
      <w:bookmarkStart w:id="331" w:name="_Toc45183093"/>
      <w:bookmarkStart w:id="332" w:name="_Toc51771643"/>
      <w:bookmarkStart w:id="333" w:name="_Toc51771727"/>
      <w:bookmarkStart w:id="334" w:name="_Toc105750376"/>
      <w:r>
        <w:t>4.6.8.1</w:t>
      </w:r>
      <w:r>
        <w:tab/>
        <w:t xml:space="preserve">Interactions for </w:t>
      </w:r>
      <w:proofErr w:type="spellStart"/>
      <w:r>
        <w:t>MuD</w:t>
      </w:r>
      <w:proofErr w:type="spellEnd"/>
      <w:r>
        <w:t xml:space="preserve"> service</w:t>
      </w:r>
      <w:bookmarkEnd w:id="330"/>
      <w:bookmarkEnd w:id="331"/>
      <w:bookmarkEnd w:id="332"/>
      <w:bookmarkEnd w:id="333"/>
      <w:bookmarkEnd w:id="334"/>
    </w:p>
    <w:p w14:paraId="154F5F8D" w14:textId="77777777" w:rsidR="00EC2E18" w:rsidRDefault="00EC2E18" w:rsidP="00EC2E18">
      <w:r w:rsidRPr="00F92BD0">
        <w:t>No impact, i.e. neither service shall affect the operation of the other service.</w:t>
      </w:r>
    </w:p>
    <w:p w14:paraId="21117333" w14:textId="77777777" w:rsidR="00C3342A" w:rsidRDefault="00C3342A" w:rsidP="00F74184">
      <w:pPr>
        <w:pStyle w:val="Heading4"/>
      </w:pPr>
      <w:bookmarkStart w:id="335" w:name="_Toc34388134"/>
      <w:bookmarkStart w:id="336" w:name="_Toc45183094"/>
      <w:bookmarkStart w:id="337" w:name="_Toc51771644"/>
      <w:bookmarkStart w:id="338" w:name="_Toc51771728"/>
      <w:bookmarkStart w:id="339" w:name="_Toc105750377"/>
      <w:r>
        <w:t>4.6.8.2</w:t>
      </w:r>
      <w:r>
        <w:tab/>
        <w:t xml:space="preserve">Interactions for </w:t>
      </w:r>
      <w:proofErr w:type="spellStart"/>
      <w:r>
        <w:t>MiD</w:t>
      </w:r>
      <w:proofErr w:type="spellEnd"/>
      <w:r>
        <w:t xml:space="preserve"> service</w:t>
      </w:r>
      <w:bookmarkEnd w:id="335"/>
      <w:bookmarkEnd w:id="336"/>
      <w:bookmarkEnd w:id="337"/>
      <w:bookmarkEnd w:id="338"/>
      <w:bookmarkEnd w:id="339"/>
    </w:p>
    <w:p w14:paraId="357D303D" w14:textId="77777777" w:rsidR="00C3342A" w:rsidRDefault="00C3342A" w:rsidP="00F74184">
      <w:pPr>
        <w:pStyle w:val="Heading5"/>
      </w:pPr>
      <w:bookmarkStart w:id="340" w:name="_Toc34388135"/>
      <w:bookmarkStart w:id="341" w:name="_Toc45183095"/>
      <w:bookmarkStart w:id="342" w:name="_Toc51771645"/>
      <w:bookmarkStart w:id="343" w:name="_Toc51771729"/>
      <w:bookmarkStart w:id="344" w:name="_Toc105750378"/>
      <w:r>
        <w:t>4.6.8.2.1</w:t>
      </w:r>
      <w:r>
        <w:tab/>
        <w:t xml:space="preserve">UE procedures for </w:t>
      </w:r>
      <w:proofErr w:type="spellStart"/>
      <w:r>
        <w:t>MiD</w:t>
      </w:r>
      <w:proofErr w:type="spellEnd"/>
      <w:r>
        <w:t xml:space="preserve"> service</w:t>
      </w:r>
      <w:bookmarkEnd w:id="340"/>
      <w:bookmarkEnd w:id="341"/>
      <w:bookmarkEnd w:id="342"/>
      <w:bookmarkEnd w:id="343"/>
      <w:bookmarkEnd w:id="344"/>
    </w:p>
    <w:p w14:paraId="1EB05D4B" w14:textId="77777777" w:rsidR="00C3342A" w:rsidRDefault="00C3342A" w:rsidP="00C3342A">
      <w:r>
        <w:t>To be able to later use the CONF service, when the UE sends an INVITE request to a second user, the UE shall use the same identity as the UE used when setting up the first communication.</w:t>
      </w:r>
    </w:p>
    <w:p w14:paraId="6EF7C482" w14:textId="77777777" w:rsidR="00C3342A" w:rsidRDefault="00C3342A" w:rsidP="00C3342A">
      <w:r>
        <w:t xml:space="preserve">When creating the conference with an INVITE request the UE shall use the same identity as the UE used in the communications now on HOLD. If the UE uses identity C or identity D for the established sessions, the UE shall add the </w:t>
      </w:r>
      <w:proofErr w:type="spellStart"/>
      <w:r>
        <w:t>Addditional</w:t>
      </w:r>
      <w:proofErr w:type="spellEnd"/>
      <w:r>
        <w:t>-Identity header field containing this identity. The UE sets the Request-URI to the same conference factory URI as the UE uses for the native identities.</w:t>
      </w:r>
    </w:p>
    <w:p w14:paraId="323AAD42" w14:textId="77777777" w:rsidR="002F6B6A" w:rsidRDefault="00C3342A" w:rsidP="002F6B6A">
      <w:r>
        <w:t>When</w:t>
      </w:r>
      <w:r w:rsidR="001407C0">
        <w:t xml:space="preserve"> the UE </w:t>
      </w:r>
      <w:r>
        <w:t>adds a conference participant using the procedures in clause </w:t>
      </w:r>
      <w:r w:rsidRPr="00013D57">
        <w:t>5.3.1.5.3</w:t>
      </w:r>
      <w:r>
        <w:t xml:space="preserve"> in TS 24.147 [</w:t>
      </w:r>
      <w:r w:rsidR="00C71C61">
        <w:t>12</w:t>
      </w:r>
      <w:r>
        <w:t xml:space="preserve">], the UE shall </w:t>
      </w:r>
      <w:r w:rsidR="001407C0">
        <w:t xml:space="preserve">set </w:t>
      </w:r>
      <w:r>
        <w:t>the</w:t>
      </w:r>
      <w:r w:rsidR="001407C0">
        <w:t xml:space="preserve"> </w:t>
      </w:r>
      <w:r w:rsidR="001407C0" w:rsidRPr="003539F9">
        <w:t xml:space="preserve">Referred-By header field </w:t>
      </w:r>
      <w:r w:rsidR="001407C0">
        <w:t>in the REFER request to</w:t>
      </w:r>
      <w:r w:rsidR="001407C0" w:rsidRPr="003539F9">
        <w:t xml:space="preserve"> </w:t>
      </w:r>
      <w:r w:rsidR="001407C0">
        <w:t xml:space="preserve">the same identity as the one used </w:t>
      </w:r>
      <w:r w:rsidR="002F6B6A">
        <w:t xml:space="preserve">when creating the original </w:t>
      </w:r>
      <w:r w:rsidR="001407C0">
        <w:t>session</w:t>
      </w:r>
      <w:r w:rsidR="002F6B6A">
        <w:t>(s)</w:t>
      </w:r>
      <w:r w:rsidR="001407C0" w:rsidRPr="003539F9">
        <w:t>.</w:t>
      </w:r>
      <w:r w:rsidR="002F6B6A">
        <w:t xml:space="preserve"> If this identity is a non-registered identity (identity C or identity D) the UE adds the Additional-Identity header field containing this identity.</w:t>
      </w:r>
    </w:p>
    <w:p w14:paraId="10158489" w14:textId="77777777" w:rsidR="002F6B6A" w:rsidRDefault="002F6B6A" w:rsidP="00F74184">
      <w:pPr>
        <w:pStyle w:val="Heading5"/>
      </w:pPr>
      <w:bookmarkStart w:id="345" w:name="_Toc34388136"/>
      <w:bookmarkStart w:id="346" w:name="_Toc45183096"/>
      <w:bookmarkStart w:id="347" w:name="_Toc51771646"/>
      <w:bookmarkStart w:id="348" w:name="_Toc51771730"/>
      <w:bookmarkStart w:id="349" w:name="_Toc105750379"/>
      <w:r>
        <w:t>4.6.8.2.2</w:t>
      </w:r>
      <w:r>
        <w:tab/>
        <w:t>Actions at the AS serving the conference call initiator</w:t>
      </w:r>
      <w:bookmarkEnd w:id="345"/>
      <w:bookmarkEnd w:id="346"/>
      <w:bookmarkEnd w:id="347"/>
      <w:bookmarkEnd w:id="348"/>
      <w:bookmarkEnd w:id="349"/>
    </w:p>
    <w:p w14:paraId="248A4128" w14:textId="77777777" w:rsidR="002F6B6A" w:rsidRDefault="002F6B6A" w:rsidP="002F6B6A">
      <w:r>
        <w:t>If the AS receives an INVITE request with a Request-URI to a conference factory used in the serving network and an Additional-Identity header field, the AS in addition to the procedures in clause</w:t>
      </w:r>
      <w:r w:rsidR="00C71C61">
        <w:t> </w:t>
      </w:r>
      <w:r>
        <w:t xml:space="preserve">4.5.3.2.1 </w:t>
      </w:r>
      <w:r w:rsidR="0089697E">
        <w:t>replaces the Request-URI with a default conference factory URI for MMTel (as specified in TS 23.003 [14]) valid in the home network of the identity in the Additional-Identity header field</w:t>
      </w:r>
      <w:r>
        <w:t>.</w:t>
      </w:r>
    </w:p>
    <w:p w14:paraId="66F256A6" w14:textId="77777777" w:rsidR="002F6B6A" w:rsidRDefault="002F6B6A" w:rsidP="00F74184">
      <w:pPr>
        <w:pStyle w:val="Heading5"/>
      </w:pPr>
      <w:bookmarkStart w:id="350" w:name="_Toc34388137"/>
      <w:bookmarkStart w:id="351" w:name="_Toc45183097"/>
      <w:bookmarkStart w:id="352" w:name="_Toc51771647"/>
      <w:bookmarkStart w:id="353" w:name="_Toc51771731"/>
      <w:bookmarkStart w:id="354" w:name="_Toc105750380"/>
      <w:r>
        <w:lastRenderedPageBreak/>
        <w:t>4.6.8.2.3</w:t>
      </w:r>
      <w:r>
        <w:tab/>
        <w:t>Actions at the AS serving the identity C or identity D</w:t>
      </w:r>
      <w:bookmarkEnd w:id="350"/>
      <w:bookmarkEnd w:id="351"/>
      <w:bookmarkEnd w:id="352"/>
      <w:bookmarkEnd w:id="353"/>
      <w:bookmarkEnd w:id="354"/>
    </w:p>
    <w:p w14:paraId="79F30434" w14:textId="77777777" w:rsidR="002F6B6A" w:rsidRDefault="002F6B6A" w:rsidP="002F6B6A">
      <w:r>
        <w:t>If the AS receives an INVITE request</w:t>
      </w:r>
      <w:r w:rsidR="0089697E">
        <w:t>,</w:t>
      </w:r>
      <w:r>
        <w:t xml:space="preserve"> </w:t>
      </w:r>
      <w:r w:rsidR="0089697E">
        <w:t xml:space="preserve">addressed to a default conference </w:t>
      </w:r>
      <w:proofErr w:type="spellStart"/>
      <w:r w:rsidR="0089697E">
        <w:t>conference</w:t>
      </w:r>
      <w:proofErr w:type="spellEnd"/>
      <w:r w:rsidR="0089697E">
        <w:t xml:space="preserve"> factory URI for MMTel as specified in TS 23.003 [14], including </w:t>
      </w:r>
      <w:r>
        <w:t xml:space="preserve">an Additional-Identity header field the AS </w:t>
      </w:r>
      <w:r w:rsidR="0089697E">
        <w:t xml:space="preserve">may </w:t>
      </w:r>
      <w:r>
        <w:t xml:space="preserve">in </w:t>
      </w:r>
      <w:proofErr w:type="spellStart"/>
      <w:r>
        <w:t>additon</w:t>
      </w:r>
      <w:proofErr w:type="spellEnd"/>
      <w:r>
        <w:t xml:space="preserve"> to the procedures in clause </w:t>
      </w:r>
      <w:r w:rsidRPr="00BA6C68">
        <w:t>4.5.3.3</w:t>
      </w:r>
      <w:r>
        <w:t xml:space="preserve"> modify the Request-URI to include a</w:t>
      </w:r>
      <w:r w:rsidR="0089697E">
        <w:t>ny</w:t>
      </w:r>
      <w:r>
        <w:t xml:space="preserve"> conference factory URI of the serving network.</w:t>
      </w:r>
    </w:p>
    <w:p w14:paraId="7AF5404A" w14:textId="77777777" w:rsidR="001407C0" w:rsidRDefault="002F6B6A" w:rsidP="002F6B6A">
      <w:r>
        <w:t xml:space="preserve">If the AS receives a REFER request containing an Additional-Identity header field, the AS shall in </w:t>
      </w:r>
      <w:proofErr w:type="spellStart"/>
      <w:r>
        <w:t>additon</w:t>
      </w:r>
      <w:proofErr w:type="spellEnd"/>
      <w:r>
        <w:t xml:space="preserve"> to the procedures in clause </w:t>
      </w:r>
      <w:r w:rsidRPr="00BA6C68">
        <w:t>4.5.3.3</w:t>
      </w:r>
      <w:r>
        <w:t xml:space="preserve"> verify that the identity in the Referred-By header field is consistent with the Additional-Identity header field, and if necessary replace the Referred-By header field value with the identity in the received Additional-Identity header field. The AS then forwards the REFER request following normal procedures.</w:t>
      </w:r>
    </w:p>
    <w:p w14:paraId="2DB04B66" w14:textId="77777777" w:rsidR="00EC2E18" w:rsidRDefault="00EC2E18" w:rsidP="00F74184">
      <w:pPr>
        <w:pStyle w:val="Heading3"/>
      </w:pPr>
      <w:bookmarkStart w:id="355" w:name="_Toc34051971"/>
      <w:bookmarkStart w:id="356" w:name="_Toc34208355"/>
      <w:bookmarkStart w:id="357" w:name="_Toc34388138"/>
      <w:bookmarkStart w:id="358" w:name="_Toc45183098"/>
      <w:bookmarkStart w:id="359" w:name="_Toc51771648"/>
      <w:bookmarkStart w:id="360" w:name="_Toc51771732"/>
      <w:bookmarkStart w:id="361" w:name="_Toc105750381"/>
      <w:r>
        <w:t>4.6.9</w:t>
      </w:r>
      <w:r>
        <w:tab/>
        <w:t>Closed User Group (CUG)</w:t>
      </w:r>
      <w:bookmarkEnd w:id="355"/>
      <w:bookmarkEnd w:id="356"/>
      <w:bookmarkEnd w:id="357"/>
      <w:bookmarkEnd w:id="358"/>
      <w:bookmarkEnd w:id="359"/>
      <w:bookmarkEnd w:id="360"/>
      <w:bookmarkEnd w:id="361"/>
    </w:p>
    <w:p w14:paraId="5F494CEA" w14:textId="77777777" w:rsidR="00EC2E18" w:rsidRPr="00F92BD0" w:rsidRDefault="00EE495C" w:rsidP="00EC2E18">
      <w:r>
        <w:t xml:space="preserve">For </w:t>
      </w:r>
      <w:proofErr w:type="spellStart"/>
      <w:r>
        <w:t>Mu</w:t>
      </w:r>
      <w:r w:rsidR="0089697E">
        <w:t>D</w:t>
      </w:r>
      <w:proofErr w:type="spellEnd"/>
      <w:r>
        <w:t xml:space="preserve"> no</w:t>
      </w:r>
      <w:r w:rsidRPr="00F92BD0">
        <w:t xml:space="preserve"> </w:t>
      </w:r>
      <w:r w:rsidR="00EC2E18" w:rsidRPr="00F92BD0">
        <w:t>impact, i.e. neither service shall affect the operation of the other service.</w:t>
      </w:r>
    </w:p>
    <w:p w14:paraId="1A188414" w14:textId="77777777" w:rsidR="00EE495C" w:rsidRDefault="00EE495C" w:rsidP="00EE495C">
      <w:r>
        <w:t xml:space="preserve">For </w:t>
      </w:r>
      <w:proofErr w:type="spellStart"/>
      <w:r>
        <w:t>MiD</w:t>
      </w:r>
      <w:proofErr w:type="spellEnd"/>
      <w:r>
        <w:t xml:space="preserve">, CUG imposes restrictions on both incoming and outgoing calls. The </w:t>
      </w:r>
      <w:proofErr w:type="spellStart"/>
      <w:r>
        <w:t>MiD</w:t>
      </w:r>
      <w:proofErr w:type="spellEnd"/>
      <w:r>
        <w:t xml:space="preserve"> shall not use any identity C or identity D that are restricted by the CUG service.</w:t>
      </w:r>
    </w:p>
    <w:p w14:paraId="398FA94A" w14:textId="77777777" w:rsidR="00EC2E18" w:rsidRDefault="00EC2E18" w:rsidP="00F74184">
      <w:pPr>
        <w:pStyle w:val="Heading3"/>
      </w:pPr>
      <w:bookmarkStart w:id="362" w:name="_Toc34051972"/>
      <w:bookmarkStart w:id="363" w:name="_Toc34208356"/>
      <w:bookmarkStart w:id="364" w:name="_Toc34388139"/>
      <w:bookmarkStart w:id="365" w:name="_Toc45183099"/>
      <w:bookmarkStart w:id="366" w:name="_Toc51771649"/>
      <w:bookmarkStart w:id="367" w:name="_Toc51771733"/>
      <w:bookmarkStart w:id="368" w:name="_Toc105750382"/>
      <w:r>
        <w:t>4.6.10</w:t>
      </w:r>
      <w:r>
        <w:tab/>
        <w:t xml:space="preserve">Completion </w:t>
      </w:r>
      <w:r>
        <w:rPr>
          <w:lang w:val="en-US"/>
        </w:rPr>
        <w:t xml:space="preserve">of </w:t>
      </w:r>
      <w:r>
        <w:t>Communication</w:t>
      </w:r>
      <w:r>
        <w:rPr>
          <w:lang w:val="en-US"/>
        </w:rPr>
        <w:t>s</w:t>
      </w:r>
      <w:r>
        <w:t xml:space="preserve"> to Busy Subscriber (CCBS)</w:t>
      </w:r>
      <w:bookmarkEnd w:id="362"/>
      <w:bookmarkEnd w:id="363"/>
      <w:bookmarkEnd w:id="364"/>
      <w:bookmarkEnd w:id="365"/>
      <w:bookmarkEnd w:id="366"/>
      <w:bookmarkEnd w:id="367"/>
      <w:bookmarkEnd w:id="368"/>
    </w:p>
    <w:p w14:paraId="575E544C" w14:textId="77777777" w:rsidR="00EC2E18" w:rsidRPr="00F92BD0" w:rsidRDefault="00EC2E18" w:rsidP="00EC2E18">
      <w:r w:rsidRPr="00F92BD0">
        <w:t>No impact, i.e. neither service shall affect the operation of the other service.</w:t>
      </w:r>
    </w:p>
    <w:p w14:paraId="58D4CE56" w14:textId="77777777" w:rsidR="00EC2E18" w:rsidRDefault="00EC2E18" w:rsidP="00F74184">
      <w:pPr>
        <w:pStyle w:val="Heading3"/>
      </w:pPr>
      <w:bookmarkStart w:id="369" w:name="_Toc34051973"/>
      <w:bookmarkStart w:id="370" w:name="_Toc34208357"/>
      <w:bookmarkStart w:id="371" w:name="_Toc34388140"/>
      <w:bookmarkStart w:id="372" w:name="_Toc45183100"/>
      <w:bookmarkStart w:id="373" w:name="_Toc51771650"/>
      <w:bookmarkStart w:id="374" w:name="_Toc51771734"/>
      <w:bookmarkStart w:id="375" w:name="_Toc105750383"/>
      <w:r>
        <w:t>4.6.11</w:t>
      </w:r>
      <w:r>
        <w:tab/>
        <w:t>Communication Diversion (CDIV)</w:t>
      </w:r>
      <w:bookmarkEnd w:id="369"/>
      <w:bookmarkEnd w:id="370"/>
      <w:bookmarkEnd w:id="371"/>
      <w:bookmarkEnd w:id="372"/>
      <w:bookmarkEnd w:id="373"/>
      <w:bookmarkEnd w:id="374"/>
      <w:bookmarkEnd w:id="375"/>
    </w:p>
    <w:p w14:paraId="76FC9434" w14:textId="77777777" w:rsidR="00EC2E18" w:rsidRPr="00AD7812" w:rsidRDefault="00EC2E18" w:rsidP="00EC2E18">
      <w:r w:rsidRPr="00AD7812">
        <w:t>At the AS serving the user holding the terminating external alternative</w:t>
      </w:r>
      <w:r>
        <w:t xml:space="preserve"> </w:t>
      </w:r>
      <w:r w:rsidRPr="00AD7812">
        <w:t>or virtual identity</w:t>
      </w:r>
      <w:r>
        <w:t>, the</w:t>
      </w:r>
      <w:r w:rsidRPr="00AD7812">
        <w:t xml:space="preserve"> CFU</w:t>
      </w:r>
      <w:r>
        <w:t xml:space="preserve"> (communication forwarding unconditional)</w:t>
      </w:r>
      <w:r w:rsidRPr="00AD7812">
        <w:t xml:space="preserve"> take precedence over </w:t>
      </w:r>
      <w:r>
        <w:t xml:space="preserve">execution of </w:t>
      </w:r>
      <w:proofErr w:type="spellStart"/>
      <w:r w:rsidR="001407C0" w:rsidRPr="00BE0362">
        <w:t>MiD</w:t>
      </w:r>
      <w:proofErr w:type="spellEnd"/>
      <w:r w:rsidR="001407C0" w:rsidRPr="00BE0362">
        <w:t xml:space="preserve"> and </w:t>
      </w:r>
      <w:proofErr w:type="spellStart"/>
      <w:r w:rsidR="001407C0" w:rsidRPr="00BE0362">
        <w:t>MuD</w:t>
      </w:r>
      <w:proofErr w:type="spellEnd"/>
      <w:r>
        <w:t xml:space="preserve"> services.</w:t>
      </w:r>
    </w:p>
    <w:p w14:paraId="52CE7C5C" w14:textId="77777777" w:rsidR="00EC2E18" w:rsidRPr="00F017CD" w:rsidRDefault="00EC2E18" w:rsidP="00EC2E18">
      <w:r>
        <w:t xml:space="preserve">At the terminating side, </w:t>
      </w:r>
      <w:r w:rsidR="00804DFA">
        <w:t>it is implementation specific to select CDIV service when different CDIV services apply to different federated UEs</w:t>
      </w:r>
      <w:r w:rsidRPr="00F017CD">
        <w:t>.</w:t>
      </w:r>
    </w:p>
    <w:p w14:paraId="5685BDCC" w14:textId="77777777" w:rsidR="00EC2E18" w:rsidRDefault="00EC2E18" w:rsidP="00F74184">
      <w:pPr>
        <w:pStyle w:val="Heading3"/>
      </w:pPr>
      <w:bookmarkStart w:id="376" w:name="_Toc34051974"/>
      <w:bookmarkStart w:id="377" w:name="_Toc34208358"/>
      <w:bookmarkStart w:id="378" w:name="_Toc34388141"/>
      <w:bookmarkStart w:id="379" w:name="_Toc45183101"/>
      <w:bookmarkStart w:id="380" w:name="_Toc51771651"/>
      <w:bookmarkStart w:id="381" w:name="_Toc51771735"/>
      <w:bookmarkStart w:id="382" w:name="_Toc105750384"/>
      <w:r>
        <w:t>4.6.12</w:t>
      </w:r>
      <w:r>
        <w:tab/>
        <w:t>Malicious Communication Identification (MCID)</w:t>
      </w:r>
      <w:bookmarkEnd w:id="376"/>
      <w:bookmarkEnd w:id="377"/>
      <w:bookmarkEnd w:id="378"/>
      <w:bookmarkEnd w:id="379"/>
      <w:bookmarkEnd w:id="380"/>
      <w:bookmarkEnd w:id="381"/>
      <w:bookmarkEnd w:id="382"/>
    </w:p>
    <w:p w14:paraId="63CF15EC" w14:textId="77777777" w:rsidR="00EC2E18" w:rsidRPr="007C732E" w:rsidRDefault="00EC2E18" w:rsidP="00EC2E18">
      <w:pPr>
        <w:pStyle w:val="NO"/>
      </w:pPr>
      <w:r w:rsidRPr="007C732E">
        <w:t>NOTE:</w:t>
      </w:r>
      <w:r w:rsidRPr="007C732E">
        <w:tab/>
        <w:t xml:space="preserve">When the originating user has a </w:t>
      </w:r>
      <w:proofErr w:type="spellStart"/>
      <w:r w:rsidRPr="007C732E">
        <w:t>MiD</w:t>
      </w:r>
      <w:proofErr w:type="spellEnd"/>
      <w:r w:rsidRPr="007C732E">
        <w:t xml:space="preserve"> service invoked</w:t>
      </w:r>
      <w:r>
        <w:t xml:space="preserve"> and if the</w:t>
      </w:r>
      <w:r w:rsidRPr="006A267B">
        <w:t xml:space="preserve"> </w:t>
      </w:r>
      <w:r>
        <w:t xml:space="preserve">operator policy and regulatory requirements state that for the originating request the </w:t>
      </w:r>
      <w:r>
        <w:rPr>
          <w:noProof/>
          <w:lang w:val="en-US"/>
        </w:rPr>
        <w:t>P-Asserted-Identity header cannot be modified</w:t>
      </w:r>
      <w:r w:rsidRPr="007C732E">
        <w:t>, identities from the P-Asserted-Identity header field and From header field stored by MCID service represent different users.</w:t>
      </w:r>
    </w:p>
    <w:p w14:paraId="1A88DE45" w14:textId="77777777" w:rsidR="00EC2E18" w:rsidRDefault="00EC2E18" w:rsidP="00F74184">
      <w:pPr>
        <w:pStyle w:val="Heading3"/>
      </w:pPr>
      <w:bookmarkStart w:id="383" w:name="_Toc34051975"/>
      <w:bookmarkStart w:id="384" w:name="_Toc34208359"/>
      <w:bookmarkStart w:id="385" w:name="_Toc34388142"/>
      <w:bookmarkStart w:id="386" w:name="_Toc45183102"/>
      <w:bookmarkStart w:id="387" w:name="_Toc51771652"/>
      <w:bookmarkStart w:id="388" w:name="_Toc51771736"/>
      <w:bookmarkStart w:id="389" w:name="_Toc105750385"/>
      <w:r>
        <w:t>4.6.13</w:t>
      </w:r>
      <w:r>
        <w:tab/>
        <w:t>Anonymous Communication Rejection (ACR) and Communication Barring (CB)</w:t>
      </w:r>
      <w:bookmarkEnd w:id="383"/>
      <w:bookmarkEnd w:id="384"/>
      <w:bookmarkEnd w:id="385"/>
      <w:bookmarkEnd w:id="386"/>
      <w:bookmarkEnd w:id="387"/>
      <w:bookmarkEnd w:id="388"/>
      <w:bookmarkEnd w:id="389"/>
    </w:p>
    <w:p w14:paraId="0FC3C740" w14:textId="77777777" w:rsidR="00EC2E18" w:rsidRDefault="00804DFA" w:rsidP="00EC2E18">
      <w:r>
        <w:t xml:space="preserve">The </w:t>
      </w:r>
      <w:r w:rsidR="00EC2E18" w:rsidRPr="005D6224">
        <w:t>Incoming Communications Barring (ICB)</w:t>
      </w:r>
      <w:r>
        <w:t>, Outgoing Communications Barring (O</w:t>
      </w:r>
      <w:r w:rsidRPr="005D6224">
        <w:t>CB)</w:t>
      </w:r>
      <w:r w:rsidR="00EC2E18" w:rsidRPr="005D6224">
        <w:t xml:space="preserve"> and Anonymous Call Rejection (ACR) of the non-native identity take precedence over </w:t>
      </w:r>
      <w:proofErr w:type="spellStart"/>
      <w:r w:rsidR="00EC2E18" w:rsidRPr="005D6224">
        <w:t>MuD</w:t>
      </w:r>
      <w:proofErr w:type="spellEnd"/>
      <w:r w:rsidR="00EC2E18">
        <w:t xml:space="preserve"> </w:t>
      </w:r>
      <w:r>
        <w:t xml:space="preserve">and </w:t>
      </w:r>
      <w:proofErr w:type="spellStart"/>
      <w:r>
        <w:t>MiD</w:t>
      </w:r>
      <w:proofErr w:type="spellEnd"/>
      <w:r>
        <w:t xml:space="preserve"> </w:t>
      </w:r>
      <w:r w:rsidR="00EC2E18">
        <w:t>service</w:t>
      </w:r>
      <w:r>
        <w:t>s</w:t>
      </w:r>
      <w:r w:rsidR="00EC2E18" w:rsidRPr="005D6224">
        <w:t>.</w:t>
      </w:r>
    </w:p>
    <w:p w14:paraId="64BF8EFB" w14:textId="77777777" w:rsidR="00EC2E18" w:rsidRDefault="00EC2E18" w:rsidP="00F74184">
      <w:pPr>
        <w:pStyle w:val="Heading3"/>
      </w:pPr>
      <w:bookmarkStart w:id="390" w:name="_Toc34051976"/>
      <w:bookmarkStart w:id="391" w:name="_Toc34208360"/>
      <w:bookmarkStart w:id="392" w:name="_Toc34388143"/>
      <w:bookmarkStart w:id="393" w:name="_Toc45183103"/>
      <w:bookmarkStart w:id="394" w:name="_Toc51771653"/>
      <w:bookmarkStart w:id="395" w:name="_Toc51771737"/>
      <w:bookmarkStart w:id="396" w:name="_Toc105750386"/>
      <w:r>
        <w:t>4.6.14</w:t>
      </w:r>
      <w:r>
        <w:tab/>
        <w:t>Message Waiting Indication (MWI)</w:t>
      </w:r>
      <w:bookmarkEnd w:id="390"/>
      <w:bookmarkEnd w:id="391"/>
      <w:bookmarkEnd w:id="392"/>
      <w:bookmarkEnd w:id="393"/>
      <w:bookmarkEnd w:id="394"/>
      <w:bookmarkEnd w:id="395"/>
      <w:bookmarkEnd w:id="396"/>
    </w:p>
    <w:p w14:paraId="23DD1DE2" w14:textId="77777777" w:rsidR="00EC2E18" w:rsidRDefault="0011609E" w:rsidP="00EC2E18">
      <w:r>
        <w:t xml:space="preserve">In case of the </w:t>
      </w:r>
      <w:proofErr w:type="spellStart"/>
      <w:r>
        <w:t>MuD</w:t>
      </w:r>
      <w:proofErr w:type="spellEnd"/>
      <w:r>
        <w:t xml:space="preserve"> service, there is n</w:t>
      </w:r>
      <w:r w:rsidR="00EC2E18">
        <w:t>o impact</w:t>
      </w:r>
      <w:r>
        <w:t xml:space="preserve"> on </w:t>
      </w:r>
      <w:r w:rsidR="00EC2E18">
        <w:t>the operation of the other service.</w:t>
      </w:r>
    </w:p>
    <w:p w14:paraId="74D033C0" w14:textId="77777777" w:rsidR="0011609E" w:rsidRDefault="0011609E" w:rsidP="0011609E">
      <w:r>
        <w:t>The MWI is not supported for the identities, which are shared.</w:t>
      </w:r>
    </w:p>
    <w:p w14:paraId="725E45FB" w14:textId="77777777" w:rsidR="00EC2E18" w:rsidRDefault="00EC2E18" w:rsidP="00F74184">
      <w:pPr>
        <w:pStyle w:val="Heading3"/>
      </w:pPr>
      <w:bookmarkStart w:id="397" w:name="_Toc34051977"/>
      <w:bookmarkStart w:id="398" w:name="_Toc34208361"/>
      <w:bookmarkStart w:id="399" w:name="_Toc34388144"/>
      <w:bookmarkStart w:id="400" w:name="_Toc45183104"/>
      <w:bookmarkStart w:id="401" w:name="_Toc51771654"/>
      <w:bookmarkStart w:id="402" w:name="_Toc51771738"/>
      <w:bookmarkStart w:id="403" w:name="_Toc105750387"/>
      <w:r>
        <w:t>4.6.15</w:t>
      </w:r>
      <w:r>
        <w:tab/>
        <w:t>Flexible Alerting (FA)</w:t>
      </w:r>
      <w:bookmarkEnd w:id="397"/>
      <w:bookmarkEnd w:id="398"/>
      <w:bookmarkEnd w:id="399"/>
      <w:bookmarkEnd w:id="400"/>
      <w:bookmarkEnd w:id="401"/>
      <w:bookmarkEnd w:id="402"/>
      <w:bookmarkEnd w:id="403"/>
    </w:p>
    <w:p w14:paraId="25AFAA7E" w14:textId="77777777" w:rsidR="0011609E" w:rsidRDefault="0011609E" w:rsidP="0011609E">
      <w:proofErr w:type="spellStart"/>
      <w:r>
        <w:t>MuD</w:t>
      </w:r>
      <w:proofErr w:type="spellEnd"/>
      <w:r>
        <w:t xml:space="preserve"> service can be combined with FA with no impacts.</w:t>
      </w:r>
    </w:p>
    <w:p w14:paraId="5F2C646F" w14:textId="77777777" w:rsidR="0011609E" w:rsidRDefault="0011609E" w:rsidP="0011609E">
      <w:r>
        <w:t xml:space="preserve">Terminating </w:t>
      </w:r>
      <w:proofErr w:type="spellStart"/>
      <w:r>
        <w:t>MiD</w:t>
      </w:r>
      <w:proofErr w:type="spellEnd"/>
      <w:r>
        <w:t xml:space="preserve"> service is competing with FA.</w:t>
      </w:r>
    </w:p>
    <w:p w14:paraId="4515ED29" w14:textId="77777777" w:rsidR="00EC2E18" w:rsidRPr="00801DCA" w:rsidRDefault="00EC2E18" w:rsidP="00F74184">
      <w:pPr>
        <w:pStyle w:val="Heading3"/>
      </w:pPr>
      <w:bookmarkStart w:id="404" w:name="_Toc34051978"/>
      <w:bookmarkStart w:id="405" w:name="_Toc34208362"/>
      <w:bookmarkStart w:id="406" w:name="_Toc34388145"/>
      <w:bookmarkStart w:id="407" w:name="_Toc45183105"/>
      <w:bookmarkStart w:id="408" w:name="_Toc51771655"/>
      <w:bookmarkStart w:id="409" w:name="_Toc51771739"/>
      <w:bookmarkStart w:id="410" w:name="_Toc105750388"/>
      <w:r w:rsidRPr="00801DCA">
        <w:t>4.6.1</w:t>
      </w:r>
      <w:r>
        <w:t>6</w:t>
      </w:r>
      <w:r w:rsidRPr="00801DCA">
        <w:tab/>
        <w:t>Enhanced Calling Name (</w:t>
      </w:r>
      <w:proofErr w:type="spellStart"/>
      <w:r w:rsidRPr="00801DCA">
        <w:t>eCNAM</w:t>
      </w:r>
      <w:proofErr w:type="spellEnd"/>
      <w:r w:rsidRPr="00801DCA">
        <w:t>)</w:t>
      </w:r>
      <w:bookmarkEnd w:id="404"/>
      <w:bookmarkEnd w:id="405"/>
      <w:bookmarkEnd w:id="406"/>
      <w:bookmarkEnd w:id="407"/>
      <w:bookmarkEnd w:id="408"/>
      <w:bookmarkEnd w:id="409"/>
      <w:bookmarkEnd w:id="410"/>
    </w:p>
    <w:p w14:paraId="75381AE1" w14:textId="77777777" w:rsidR="00EC2E18" w:rsidRDefault="00EC2E18" w:rsidP="00EC2E18">
      <w:r>
        <w:t xml:space="preserve">In case of the </w:t>
      </w:r>
      <w:proofErr w:type="spellStart"/>
      <w:r>
        <w:t>MuD</w:t>
      </w:r>
      <w:proofErr w:type="spellEnd"/>
      <w:r>
        <w:t xml:space="preserve"> service, i</w:t>
      </w:r>
      <w:r w:rsidRPr="00857E8B">
        <w:t xml:space="preserve">f the terminating user with </w:t>
      </w:r>
      <w:proofErr w:type="spellStart"/>
      <w:r w:rsidRPr="00857E8B">
        <w:t>MuD</w:t>
      </w:r>
      <w:proofErr w:type="spellEnd"/>
      <w:r w:rsidRPr="00857E8B">
        <w:t xml:space="preserve"> service has </w:t>
      </w:r>
      <w:proofErr w:type="spellStart"/>
      <w:r w:rsidRPr="00857E8B">
        <w:t>eCNAM</w:t>
      </w:r>
      <w:proofErr w:type="spellEnd"/>
      <w:r w:rsidRPr="00857E8B">
        <w:t xml:space="preserve"> activated, incoming calls to an identity shall apply </w:t>
      </w:r>
      <w:proofErr w:type="spellStart"/>
      <w:r w:rsidRPr="00857E8B">
        <w:t>eCNAM</w:t>
      </w:r>
      <w:proofErr w:type="spellEnd"/>
      <w:r w:rsidRPr="00857E8B">
        <w:t xml:space="preserve"> to all </w:t>
      </w:r>
      <w:r>
        <w:t>f</w:t>
      </w:r>
      <w:r w:rsidRPr="00857E8B">
        <w:t>ederated UEs.</w:t>
      </w:r>
    </w:p>
    <w:p w14:paraId="046C138A" w14:textId="77777777" w:rsidR="00EC2E18" w:rsidRDefault="00EC2E18" w:rsidP="00F74184">
      <w:pPr>
        <w:pStyle w:val="Heading3"/>
      </w:pPr>
      <w:bookmarkStart w:id="411" w:name="_Toc34051979"/>
      <w:bookmarkStart w:id="412" w:name="_Toc34208363"/>
      <w:bookmarkStart w:id="413" w:name="_Toc34388146"/>
      <w:bookmarkStart w:id="414" w:name="_Toc45183106"/>
      <w:bookmarkStart w:id="415" w:name="_Toc51771656"/>
      <w:bookmarkStart w:id="416" w:name="_Toc51771740"/>
      <w:bookmarkStart w:id="417" w:name="_Toc105750389"/>
      <w:r>
        <w:lastRenderedPageBreak/>
        <w:t>4.6.17</w:t>
      </w:r>
      <w:r>
        <w:tab/>
      </w:r>
      <w:r w:rsidRPr="00B82BC9">
        <w:t>Multi-</w:t>
      </w:r>
      <w:r>
        <w:t>Device (</w:t>
      </w:r>
      <w:proofErr w:type="spellStart"/>
      <w:r>
        <w:t>MuD</w:t>
      </w:r>
      <w:proofErr w:type="spellEnd"/>
      <w:r>
        <w:t>)</w:t>
      </w:r>
      <w:bookmarkEnd w:id="411"/>
      <w:bookmarkEnd w:id="412"/>
      <w:bookmarkEnd w:id="413"/>
      <w:bookmarkEnd w:id="414"/>
      <w:bookmarkEnd w:id="415"/>
      <w:bookmarkEnd w:id="416"/>
      <w:bookmarkEnd w:id="417"/>
    </w:p>
    <w:p w14:paraId="41365AE4" w14:textId="77777777" w:rsidR="00711CD4" w:rsidRDefault="00711CD4" w:rsidP="00711CD4">
      <w:bookmarkStart w:id="418" w:name="_Toc34051980"/>
      <w:bookmarkStart w:id="419" w:name="_Toc34208364"/>
      <w:bookmarkStart w:id="420" w:name="_Toc34388147"/>
      <w:bookmarkStart w:id="421" w:name="_Toc45183107"/>
      <w:bookmarkStart w:id="422" w:name="_Toc51771657"/>
      <w:bookmarkStart w:id="423" w:name="_Toc51771741"/>
      <w:r>
        <w:t xml:space="preserve">When a user has the </w:t>
      </w:r>
      <w:proofErr w:type="spellStart"/>
      <w:r>
        <w:t>MiD</w:t>
      </w:r>
      <w:proofErr w:type="spellEnd"/>
      <w:r>
        <w:t xml:space="preserve"> service, any </w:t>
      </w:r>
      <w:r w:rsidRPr="00AD7812">
        <w:t>external alternative</w:t>
      </w:r>
      <w:r>
        <w:t xml:space="preserve"> </w:t>
      </w:r>
      <w:r w:rsidRPr="00AD7812">
        <w:t>or virtual identity</w:t>
      </w:r>
      <w:r>
        <w:t xml:space="preserve"> that is authorized to be used and activated by the </w:t>
      </w:r>
      <w:proofErr w:type="spellStart"/>
      <w:r>
        <w:t>MiD</w:t>
      </w:r>
      <w:proofErr w:type="spellEnd"/>
      <w:r>
        <w:t xml:space="preserve"> service can be activated on any of the Federated UEs as part of the user's </w:t>
      </w:r>
      <w:proofErr w:type="spellStart"/>
      <w:r>
        <w:t>MuD</w:t>
      </w:r>
      <w:proofErr w:type="spellEnd"/>
      <w:r>
        <w:t xml:space="preserve"> service.</w:t>
      </w:r>
    </w:p>
    <w:p w14:paraId="5D49BAC9" w14:textId="77777777" w:rsidR="00EC2E18" w:rsidRDefault="00EC2E18" w:rsidP="00F74184">
      <w:pPr>
        <w:pStyle w:val="Heading3"/>
      </w:pPr>
      <w:bookmarkStart w:id="424" w:name="_Toc105750390"/>
      <w:r>
        <w:t>4.6.18</w:t>
      </w:r>
      <w:r>
        <w:tab/>
        <w:t>M</w:t>
      </w:r>
      <w:r w:rsidRPr="00B82BC9">
        <w:t>ulti-Identity</w:t>
      </w:r>
      <w:r>
        <w:t xml:space="preserve"> (</w:t>
      </w:r>
      <w:proofErr w:type="spellStart"/>
      <w:r>
        <w:t>MiD</w:t>
      </w:r>
      <w:proofErr w:type="spellEnd"/>
      <w:r>
        <w:t>)</w:t>
      </w:r>
      <w:bookmarkEnd w:id="418"/>
      <w:bookmarkEnd w:id="419"/>
      <w:bookmarkEnd w:id="420"/>
      <w:bookmarkEnd w:id="421"/>
      <w:bookmarkEnd w:id="422"/>
      <w:bookmarkEnd w:id="423"/>
      <w:bookmarkEnd w:id="424"/>
    </w:p>
    <w:p w14:paraId="708FA8AD" w14:textId="77777777" w:rsidR="00711CD4" w:rsidRPr="00857E8B" w:rsidRDefault="00711CD4" w:rsidP="00711CD4">
      <w:r w:rsidRPr="00F92BD0">
        <w:t>No impact</w:t>
      </w:r>
      <w:r>
        <w:t xml:space="preserve">. The activation of an identity by the </w:t>
      </w:r>
      <w:proofErr w:type="spellStart"/>
      <w:r>
        <w:t>MiD</w:t>
      </w:r>
      <w:proofErr w:type="spellEnd"/>
      <w:r>
        <w:t xml:space="preserve"> service is a condition for that identity to be active on a federated UE by the </w:t>
      </w:r>
      <w:proofErr w:type="spellStart"/>
      <w:r>
        <w:t>MuD</w:t>
      </w:r>
      <w:proofErr w:type="spellEnd"/>
      <w:r>
        <w:t xml:space="preserve"> service.</w:t>
      </w:r>
    </w:p>
    <w:p w14:paraId="5246F81F" w14:textId="77777777" w:rsidR="00EC2E18" w:rsidRPr="00857E8B" w:rsidRDefault="00EC2E18" w:rsidP="00DE751A"/>
    <w:p w14:paraId="07A9A019" w14:textId="77777777" w:rsidR="0089697E" w:rsidRDefault="0089697E" w:rsidP="00F74184">
      <w:pPr>
        <w:pStyle w:val="Heading3"/>
      </w:pPr>
      <w:bookmarkStart w:id="425" w:name="_Toc34051981"/>
      <w:bookmarkStart w:id="426" w:name="_Toc34208365"/>
      <w:bookmarkStart w:id="427" w:name="_Toc34388148"/>
      <w:bookmarkStart w:id="428" w:name="_Toc45183108"/>
      <w:bookmarkStart w:id="429" w:name="_Toc51771658"/>
      <w:bookmarkStart w:id="430" w:name="_Toc51771742"/>
      <w:bookmarkStart w:id="431" w:name="_Toc105750391"/>
      <w:r>
        <w:t>4.6.</w:t>
      </w:r>
      <w:r w:rsidR="0059511E">
        <w:t>19</w:t>
      </w:r>
      <w:r>
        <w:tab/>
      </w:r>
      <w:r w:rsidRPr="00885680">
        <w:rPr>
          <w:noProof/>
        </w:rPr>
        <w:t>Customized Alerting Tones</w:t>
      </w:r>
      <w:r>
        <w:t xml:space="preserve"> (CAT)</w:t>
      </w:r>
      <w:bookmarkEnd w:id="425"/>
      <w:bookmarkEnd w:id="426"/>
      <w:bookmarkEnd w:id="427"/>
      <w:bookmarkEnd w:id="428"/>
      <w:bookmarkEnd w:id="429"/>
      <w:bookmarkEnd w:id="430"/>
      <w:bookmarkEnd w:id="431"/>
    </w:p>
    <w:p w14:paraId="116F829A" w14:textId="77777777" w:rsidR="0089697E" w:rsidRPr="005E6E32" w:rsidRDefault="0089697E" w:rsidP="0089697E">
      <w:r w:rsidRPr="00476C5F">
        <w:t>No impact.</w:t>
      </w:r>
    </w:p>
    <w:p w14:paraId="7DF2052A" w14:textId="77777777" w:rsidR="0089697E" w:rsidRDefault="0089697E" w:rsidP="00F74184">
      <w:pPr>
        <w:pStyle w:val="Heading3"/>
      </w:pPr>
      <w:bookmarkStart w:id="432" w:name="_Toc34051982"/>
      <w:bookmarkStart w:id="433" w:name="_Toc34208366"/>
      <w:bookmarkStart w:id="434" w:name="_Toc34388149"/>
      <w:bookmarkStart w:id="435" w:name="_Toc45183109"/>
      <w:bookmarkStart w:id="436" w:name="_Toc51771659"/>
      <w:bookmarkStart w:id="437" w:name="_Toc51771743"/>
      <w:bookmarkStart w:id="438" w:name="_Toc105750392"/>
      <w:r>
        <w:t>4.6.</w:t>
      </w:r>
      <w:r w:rsidR="0059511E">
        <w:t>20</w:t>
      </w:r>
      <w:r>
        <w:tab/>
      </w:r>
      <w:r w:rsidRPr="00885680">
        <w:rPr>
          <w:noProof/>
        </w:rPr>
        <w:t>Customized Ringing Signal</w:t>
      </w:r>
      <w:r>
        <w:t xml:space="preserve"> (CRS)</w:t>
      </w:r>
      <w:bookmarkEnd w:id="432"/>
      <w:bookmarkEnd w:id="433"/>
      <w:bookmarkEnd w:id="434"/>
      <w:bookmarkEnd w:id="435"/>
      <w:bookmarkEnd w:id="436"/>
      <w:bookmarkEnd w:id="437"/>
      <w:bookmarkEnd w:id="438"/>
    </w:p>
    <w:p w14:paraId="48BD1771" w14:textId="77777777" w:rsidR="0089697E" w:rsidRPr="000650BE" w:rsidRDefault="0089697E" w:rsidP="0089697E">
      <w:r w:rsidRPr="006C3325">
        <w:t>No impact.</w:t>
      </w:r>
    </w:p>
    <w:p w14:paraId="19391535" w14:textId="77777777" w:rsidR="008C481C" w:rsidRPr="00BA6C68" w:rsidRDefault="008C481C" w:rsidP="00F74184">
      <w:pPr>
        <w:pStyle w:val="Heading2"/>
      </w:pPr>
      <w:bookmarkStart w:id="439" w:name="_Toc34051983"/>
      <w:bookmarkStart w:id="440" w:name="_Toc34208367"/>
      <w:bookmarkStart w:id="441" w:name="_Toc34388150"/>
      <w:bookmarkStart w:id="442" w:name="_Toc45183110"/>
      <w:bookmarkStart w:id="443" w:name="_Toc51771660"/>
      <w:bookmarkStart w:id="444" w:name="_Toc51771744"/>
      <w:bookmarkStart w:id="445" w:name="_Toc105750393"/>
      <w:r w:rsidRPr="00BA6C68">
        <w:t>4.7</w:t>
      </w:r>
      <w:r w:rsidRPr="00BA6C68">
        <w:tab/>
        <w:t>Parameter values and timers</w:t>
      </w:r>
      <w:bookmarkEnd w:id="439"/>
      <w:bookmarkEnd w:id="440"/>
      <w:bookmarkEnd w:id="441"/>
      <w:bookmarkEnd w:id="442"/>
      <w:bookmarkEnd w:id="443"/>
      <w:bookmarkEnd w:id="444"/>
      <w:bookmarkEnd w:id="445"/>
    </w:p>
    <w:p w14:paraId="3DEF4CD9" w14:textId="77777777" w:rsidR="00BF3498" w:rsidRDefault="00BF3498" w:rsidP="00BF3498">
      <w:bookmarkStart w:id="446" w:name="_Toc34051984"/>
      <w:bookmarkStart w:id="447" w:name="_Toc34208368"/>
      <w:bookmarkStart w:id="448" w:name="_Toc34388151"/>
      <w:r>
        <w:t>No parameters and timers are defined in the present document.</w:t>
      </w:r>
    </w:p>
    <w:p w14:paraId="2063FC52" w14:textId="77777777" w:rsidR="008C481C" w:rsidRPr="00BA6C68" w:rsidRDefault="008C481C" w:rsidP="00F74184">
      <w:pPr>
        <w:pStyle w:val="Heading2"/>
      </w:pPr>
      <w:bookmarkStart w:id="449" w:name="_Toc45183111"/>
      <w:bookmarkStart w:id="450" w:name="_Toc51771661"/>
      <w:bookmarkStart w:id="451" w:name="_Toc51771745"/>
      <w:bookmarkStart w:id="452" w:name="_Toc105750394"/>
      <w:r w:rsidRPr="00BA6C68">
        <w:t>4.8</w:t>
      </w:r>
      <w:r w:rsidRPr="00BA6C68">
        <w:tab/>
        <w:t>Service configuration for multi-device and multi-identity</w:t>
      </w:r>
      <w:bookmarkEnd w:id="446"/>
      <w:bookmarkEnd w:id="447"/>
      <w:bookmarkEnd w:id="448"/>
      <w:bookmarkEnd w:id="449"/>
      <w:bookmarkEnd w:id="450"/>
      <w:bookmarkEnd w:id="451"/>
      <w:bookmarkEnd w:id="452"/>
    </w:p>
    <w:p w14:paraId="36D3A750" w14:textId="77777777" w:rsidR="002F2DB9" w:rsidRDefault="002F2DB9" w:rsidP="00F74184">
      <w:pPr>
        <w:pStyle w:val="Heading3"/>
      </w:pPr>
      <w:bookmarkStart w:id="453" w:name="_Toc34051985"/>
      <w:bookmarkStart w:id="454" w:name="_Toc34208369"/>
      <w:bookmarkStart w:id="455" w:name="_Toc34388152"/>
      <w:bookmarkStart w:id="456" w:name="_Toc45183112"/>
      <w:bookmarkStart w:id="457" w:name="_Toc51771662"/>
      <w:bookmarkStart w:id="458" w:name="_Toc51771746"/>
      <w:bookmarkStart w:id="459" w:name="_Toc105750395"/>
      <w:r>
        <w:t>4.8.1</w:t>
      </w:r>
      <w:r>
        <w:tab/>
        <w:t>General</w:t>
      </w:r>
      <w:bookmarkEnd w:id="453"/>
      <w:bookmarkEnd w:id="454"/>
      <w:bookmarkEnd w:id="455"/>
      <w:bookmarkEnd w:id="456"/>
      <w:bookmarkEnd w:id="457"/>
      <w:bookmarkEnd w:id="458"/>
      <w:bookmarkEnd w:id="459"/>
    </w:p>
    <w:p w14:paraId="70C67383" w14:textId="77777777" w:rsidR="002F2DB9" w:rsidRDefault="002F2DB9" w:rsidP="002F2DB9">
      <w:r>
        <w:t xml:space="preserve">The </w:t>
      </w:r>
      <w:r w:rsidR="00546328">
        <w:t xml:space="preserve">multi-device and </w:t>
      </w:r>
      <w:r>
        <w:t>multi-identity document</w:t>
      </w:r>
      <w:r w:rsidR="00546328">
        <w:t>s</w:t>
      </w:r>
      <w:r>
        <w:t xml:space="preserve"> </w:t>
      </w:r>
      <w:r w:rsidR="00546328">
        <w:t>are</w:t>
      </w:r>
      <w:r>
        <w:t xml:space="preserve"> </w:t>
      </w:r>
      <w:r w:rsidRPr="00CC5C3C">
        <w:t>subtree</w:t>
      </w:r>
      <w:r w:rsidR="00546328">
        <w:t>s</w:t>
      </w:r>
      <w:r w:rsidRPr="00CC5C3C">
        <w:t xml:space="preserve"> of the </w:t>
      </w:r>
      <w:proofErr w:type="spellStart"/>
      <w:r w:rsidRPr="00CC5C3C">
        <w:rPr>
          <w:i/>
          <w:iCs/>
        </w:rPr>
        <w:t>simservs</w:t>
      </w:r>
      <w:proofErr w:type="spellEnd"/>
      <w:r w:rsidRPr="00CC5C3C">
        <w:t xml:space="preserve"> document specified in </w:t>
      </w:r>
      <w:r w:rsidRPr="0091628F">
        <w:t>TS 2</w:t>
      </w:r>
      <w:r>
        <w:t>4</w:t>
      </w:r>
      <w:r w:rsidRPr="0091628F">
        <w:t>.</w:t>
      </w:r>
      <w:r>
        <w:t>623 </w:t>
      </w:r>
      <w:r w:rsidRPr="00A61BB8">
        <w:t>[</w:t>
      </w:r>
      <w:r>
        <w:t>7</w:t>
      </w:r>
      <w:r w:rsidRPr="00A61BB8">
        <w:t>]</w:t>
      </w:r>
      <w:r w:rsidRPr="00CC5C3C">
        <w:t xml:space="preserve">. </w:t>
      </w:r>
      <w:r w:rsidRPr="00A61BB8">
        <w:t>As</w:t>
      </w:r>
      <w:r w:rsidRPr="00CC5C3C">
        <w:t xml:space="preserve"> such, </w:t>
      </w:r>
      <w:r w:rsidR="00546328">
        <w:t xml:space="preserve">multi-device and </w:t>
      </w:r>
      <w:r>
        <w:t>multi-identity</w:t>
      </w:r>
      <w:r w:rsidRPr="00CC5C3C">
        <w:t xml:space="preserve"> documents use the </w:t>
      </w:r>
      <w:r w:rsidRPr="00A61BB8">
        <w:t>XCAP</w:t>
      </w:r>
      <w:r w:rsidRPr="00CC5C3C">
        <w:t xml:space="preserve"> application usage in </w:t>
      </w:r>
      <w:r w:rsidRPr="0091628F">
        <w:t>TS 2</w:t>
      </w:r>
      <w:r>
        <w:t>4</w:t>
      </w:r>
      <w:r w:rsidRPr="0091628F">
        <w:t>.</w:t>
      </w:r>
      <w:r>
        <w:t>623 </w:t>
      </w:r>
      <w:r w:rsidRPr="00A61BB8">
        <w:t>[</w:t>
      </w:r>
      <w:r>
        <w:t>7</w:t>
      </w:r>
      <w:r w:rsidRPr="00A61BB8">
        <w:t>]</w:t>
      </w:r>
      <w:r w:rsidRPr="00CC5C3C">
        <w:t>.</w:t>
      </w:r>
    </w:p>
    <w:p w14:paraId="084A656D" w14:textId="77777777" w:rsidR="00546328" w:rsidRDefault="002F2DB9" w:rsidP="00546328">
      <w:r>
        <w:rPr>
          <w:b/>
        </w:rPr>
        <w:t>XML schema:</w:t>
      </w:r>
      <w:r>
        <w:t xml:space="preserve"> Implementations in compliance with the present document shall implement the XML schema that minimally includes the XML schema defined in clause 4.8.2 and the </w:t>
      </w:r>
      <w:proofErr w:type="spellStart"/>
      <w:r>
        <w:rPr>
          <w:i/>
        </w:rPr>
        <w:t>simservs</w:t>
      </w:r>
      <w:proofErr w:type="spellEnd"/>
      <w:r>
        <w:t xml:space="preserve"> XML schema specified in TS 24.623 [7].</w:t>
      </w:r>
    </w:p>
    <w:p w14:paraId="2921AB64" w14:textId="77777777" w:rsidR="002F2DB9" w:rsidRDefault="00546328" w:rsidP="00546328">
      <w:r w:rsidRPr="00CC5C3C">
        <w:rPr>
          <w:b/>
          <w:bCs/>
        </w:rPr>
        <w:t xml:space="preserve">Data semantics: </w:t>
      </w:r>
      <w:r w:rsidRPr="00CC5C3C">
        <w:t xml:space="preserve">The semantics of the </w:t>
      </w:r>
      <w:r>
        <w:t>multi-device and multi-identity</w:t>
      </w:r>
      <w:r w:rsidRPr="00A61BB8">
        <w:t xml:space="preserve"> XML</w:t>
      </w:r>
      <w:r w:rsidRPr="00CC5C3C">
        <w:t xml:space="preserve"> configuration document is specified in clause 4.</w:t>
      </w:r>
      <w:r>
        <w:t>8</w:t>
      </w:r>
      <w:r w:rsidRPr="00CC5C3C">
        <w:t>.</w:t>
      </w:r>
      <w:r w:rsidR="00E62572">
        <w:t>3</w:t>
      </w:r>
      <w:r w:rsidRPr="00CC5C3C">
        <w:t>.</w:t>
      </w:r>
    </w:p>
    <w:p w14:paraId="0BB8D5ED" w14:textId="77777777" w:rsidR="002F2DB9" w:rsidRDefault="002F2DB9" w:rsidP="002F2DB9">
      <w:r>
        <w:t xml:space="preserve">The UE can only read the </w:t>
      </w:r>
      <w:proofErr w:type="spellStart"/>
      <w:r w:rsidR="00546328">
        <w:t>MuD</w:t>
      </w:r>
      <w:proofErr w:type="spellEnd"/>
      <w:r w:rsidR="00546328">
        <w:t xml:space="preserve"> and </w:t>
      </w:r>
      <w:proofErr w:type="spellStart"/>
      <w:r>
        <w:t>MiD</w:t>
      </w:r>
      <w:proofErr w:type="spellEnd"/>
      <w:r>
        <w:t xml:space="preserve"> configuration document and modify the "Activated" attribute of the </w:t>
      </w:r>
      <w:r w:rsidR="0026450B">
        <w:t>&lt;Registered-identity&gt;,</w:t>
      </w:r>
      <w:r>
        <w:t>&lt;Shared-identity&gt;</w:t>
      </w:r>
      <w:r w:rsidR="0026450B" w:rsidRPr="0026450B">
        <w:t xml:space="preserve"> </w:t>
      </w:r>
      <w:r w:rsidR="0026450B">
        <w:t xml:space="preserve">and &lt;Delegated-user&gt; </w:t>
      </w:r>
      <w:r>
        <w:t xml:space="preserve"> element</w:t>
      </w:r>
      <w:r w:rsidR="0026450B">
        <w:t>s</w:t>
      </w:r>
      <w:r>
        <w:t>.</w:t>
      </w:r>
    </w:p>
    <w:p w14:paraId="4CF39A39" w14:textId="77777777" w:rsidR="002F2DB9" w:rsidRPr="0040797C" w:rsidRDefault="002F2DB9" w:rsidP="00F74184">
      <w:pPr>
        <w:pStyle w:val="Heading3"/>
      </w:pPr>
      <w:bookmarkStart w:id="460" w:name="_Toc34051986"/>
      <w:bookmarkStart w:id="461" w:name="_Toc34208370"/>
      <w:bookmarkStart w:id="462" w:name="_Toc34388153"/>
      <w:bookmarkStart w:id="463" w:name="_Toc45183113"/>
      <w:bookmarkStart w:id="464" w:name="_Toc51771663"/>
      <w:bookmarkStart w:id="465" w:name="_Toc51771747"/>
      <w:bookmarkStart w:id="466" w:name="_Toc105750396"/>
      <w:r>
        <w:t>4.8.2</w:t>
      </w:r>
      <w:r>
        <w:tab/>
        <w:t>XML schema</w:t>
      </w:r>
      <w:bookmarkEnd w:id="460"/>
      <w:bookmarkEnd w:id="461"/>
      <w:bookmarkEnd w:id="462"/>
      <w:bookmarkEnd w:id="463"/>
      <w:bookmarkEnd w:id="464"/>
      <w:bookmarkEnd w:id="465"/>
      <w:bookmarkEnd w:id="466"/>
    </w:p>
    <w:p w14:paraId="38704E3B" w14:textId="77777777" w:rsidR="000C36B2" w:rsidRPr="00F1517A" w:rsidRDefault="000C36B2" w:rsidP="000C36B2">
      <w:pPr>
        <w:pStyle w:val="PL"/>
      </w:pPr>
      <w:r w:rsidRPr="00F1517A">
        <w:t>&lt;?xml version="1.0" encoding="UTF-8"?&gt;</w:t>
      </w:r>
    </w:p>
    <w:p w14:paraId="4775F8E3" w14:textId="77777777" w:rsidR="000C36B2" w:rsidRPr="00F1517A" w:rsidRDefault="000C36B2" w:rsidP="000C36B2">
      <w:pPr>
        <w:pStyle w:val="PL"/>
      </w:pPr>
      <w:r w:rsidRPr="00F1517A">
        <w:t>&lt;</w:t>
      </w:r>
      <w:proofErr w:type="spellStart"/>
      <w:r w:rsidRPr="00F1517A">
        <w:t>xs:schema</w:t>
      </w:r>
      <w:proofErr w:type="spellEnd"/>
      <w:r w:rsidRPr="00F1517A">
        <w:t xml:space="preserve"> </w:t>
      </w:r>
      <w:proofErr w:type="spellStart"/>
      <w:r w:rsidRPr="00F1517A">
        <w:t>xmlns:xs</w:t>
      </w:r>
      <w:proofErr w:type="spellEnd"/>
      <w:r w:rsidRPr="00F1517A">
        <w:t xml:space="preserve">="http://www.w3.org/2001/XMLSchema" </w:t>
      </w:r>
      <w:proofErr w:type="spellStart"/>
      <w:r w:rsidRPr="00F1517A">
        <w:t>xmlns:ss</w:t>
      </w:r>
      <w:proofErr w:type="spellEnd"/>
      <w:r w:rsidRPr="00F1517A">
        <w:t>="http://uri.etsi.org/</w:t>
      </w:r>
      <w:proofErr w:type="spellStart"/>
      <w:r w:rsidRPr="00F1517A">
        <w:t>ngn</w:t>
      </w:r>
      <w:proofErr w:type="spellEnd"/>
      <w:r w:rsidRPr="00F1517A">
        <w:t>/params/xml/</w:t>
      </w:r>
      <w:proofErr w:type="spellStart"/>
      <w:r w:rsidRPr="00F1517A">
        <w:t>simservs</w:t>
      </w:r>
      <w:proofErr w:type="spellEnd"/>
      <w:r w:rsidRPr="00F1517A">
        <w:t>/</w:t>
      </w:r>
      <w:proofErr w:type="spellStart"/>
      <w:r w:rsidRPr="00F1517A">
        <w:t>xcap</w:t>
      </w:r>
      <w:proofErr w:type="spellEnd"/>
      <w:r w:rsidRPr="00F1517A">
        <w:t>"</w:t>
      </w:r>
    </w:p>
    <w:p w14:paraId="13D9F2EF" w14:textId="77777777" w:rsidR="000C36B2" w:rsidRPr="00F1517A" w:rsidRDefault="000C36B2" w:rsidP="000C36B2">
      <w:pPr>
        <w:pStyle w:val="PL"/>
      </w:pPr>
      <w:r w:rsidRPr="00F1517A">
        <w:t>targetNamespace="http://uri.etsi.org/ngn/params/xml/simservs/xcap"</w:t>
      </w:r>
    </w:p>
    <w:p w14:paraId="2B4985D4" w14:textId="77777777" w:rsidR="000C36B2" w:rsidRPr="00F1517A" w:rsidRDefault="000C36B2" w:rsidP="000C36B2">
      <w:pPr>
        <w:pStyle w:val="PL"/>
      </w:pPr>
      <w:proofErr w:type="spellStart"/>
      <w:r w:rsidRPr="00F1517A">
        <w:t>elementFormDefault</w:t>
      </w:r>
      <w:proofErr w:type="spellEnd"/>
      <w:r w:rsidRPr="00F1517A">
        <w:t>="qualified"</w:t>
      </w:r>
    </w:p>
    <w:p w14:paraId="3E9FE909" w14:textId="77777777" w:rsidR="000C36B2" w:rsidRPr="00F1517A" w:rsidRDefault="000C36B2" w:rsidP="000C36B2">
      <w:pPr>
        <w:pStyle w:val="PL"/>
      </w:pPr>
      <w:proofErr w:type="spellStart"/>
      <w:r w:rsidRPr="00F1517A">
        <w:t>attributeFormDefault</w:t>
      </w:r>
      <w:proofErr w:type="spellEnd"/>
      <w:r w:rsidRPr="00F1517A">
        <w:t>="unqualified" &gt;</w:t>
      </w:r>
    </w:p>
    <w:p w14:paraId="17BBE200" w14:textId="77777777" w:rsidR="00711CD4" w:rsidRPr="002C520C" w:rsidRDefault="00711CD4" w:rsidP="00711CD4">
      <w:pPr>
        <w:pStyle w:val="PL"/>
      </w:pPr>
      <w:r>
        <w:t xml:space="preserve">  </w:t>
      </w:r>
      <w:r w:rsidRPr="002C520C">
        <w:t>&lt;</w:t>
      </w:r>
      <w:proofErr w:type="spellStart"/>
      <w:r w:rsidRPr="002C520C">
        <w:t>xs:include</w:t>
      </w:r>
      <w:proofErr w:type="spellEnd"/>
      <w:r w:rsidRPr="002C520C">
        <w:t xml:space="preserve"> </w:t>
      </w:r>
      <w:proofErr w:type="spellStart"/>
      <w:r w:rsidRPr="002C520C">
        <w:t>schemaLocation</w:t>
      </w:r>
      <w:proofErr w:type="spellEnd"/>
      <w:r w:rsidRPr="002C520C">
        <w:t>="</w:t>
      </w:r>
      <w:r>
        <w:t>XCAP</w:t>
      </w:r>
      <w:r w:rsidRPr="002C520C">
        <w:t>.xsd"/&gt;</w:t>
      </w:r>
    </w:p>
    <w:p w14:paraId="1DD9EAC6" w14:textId="77777777" w:rsidR="000C36B2" w:rsidRDefault="000C36B2" w:rsidP="000C36B2">
      <w:pPr>
        <w:pStyle w:val="PL"/>
      </w:pPr>
      <w:r>
        <w:t xml:space="preserve">  &lt;</w:t>
      </w:r>
      <w:proofErr w:type="spellStart"/>
      <w:r>
        <w:t>xs:element</w:t>
      </w:r>
      <w:proofErr w:type="spellEnd"/>
      <w:r>
        <w:t xml:space="preserve"> name="multi-device" </w:t>
      </w:r>
      <w:proofErr w:type="spellStart"/>
      <w:r>
        <w:t>substitutionGroup</w:t>
      </w:r>
      <w:proofErr w:type="spellEnd"/>
      <w:r>
        <w:t>="</w:t>
      </w:r>
      <w:proofErr w:type="spellStart"/>
      <w:r>
        <w:t>ss:absService</w:t>
      </w:r>
      <w:proofErr w:type="spellEnd"/>
      <w:r>
        <w:t>"&gt;</w:t>
      </w:r>
    </w:p>
    <w:p w14:paraId="4C10806D" w14:textId="77777777" w:rsidR="000C36B2" w:rsidRDefault="000C36B2" w:rsidP="000C36B2">
      <w:pPr>
        <w:pStyle w:val="PL"/>
      </w:pPr>
      <w:r>
        <w:t xml:space="preserve">    &lt;</w:t>
      </w:r>
      <w:proofErr w:type="spellStart"/>
      <w:r>
        <w:t>xs:annotation</w:t>
      </w:r>
      <w:proofErr w:type="spellEnd"/>
      <w:r>
        <w:t>&gt;</w:t>
      </w:r>
    </w:p>
    <w:p w14:paraId="301BAEEA" w14:textId="77777777" w:rsidR="000C36B2" w:rsidRDefault="000C36B2" w:rsidP="000C36B2">
      <w:pPr>
        <w:pStyle w:val="PL"/>
      </w:pPr>
      <w:r>
        <w:t xml:space="preserve">      &lt;</w:t>
      </w:r>
      <w:proofErr w:type="spellStart"/>
      <w:r>
        <w:t>xs:documentation</w:t>
      </w:r>
      <w:proofErr w:type="spellEnd"/>
      <w:r>
        <w:t>&gt;Element describing the multi-device specific features</w:t>
      </w:r>
      <w:r w:rsidRPr="00FD3CCD">
        <w:t xml:space="preserve"> for a given UE instance</w:t>
      </w:r>
      <w:r>
        <w:t>&lt;/</w:t>
      </w:r>
      <w:proofErr w:type="spellStart"/>
      <w:r>
        <w:t>xs:documentation</w:t>
      </w:r>
      <w:proofErr w:type="spellEnd"/>
      <w:r>
        <w:t>&gt;</w:t>
      </w:r>
    </w:p>
    <w:p w14:paraId="31120E44" w14:textId="77777777" w:rsidR="000C36B2" w:rsidRDefault="000C36B2" w:rsidP="000C36B2">
      <w:pPr>
        <w:pStyle w:val="PL"/>
      </w:pPr>
      <w:r>
        <w:t xml:space="preserve">    &lt;/</w:t>
      </w:r>
      <w:proofErr w:type="spellStart"/>
      <w:r>
        <w:t>xs:annotation</w:t>
      </w:r>
      <w:proofErr w:type="spellEnd"/>
      <w:r>
        <w:t>&gt;</w:t>
      </w:r>
    </w:p>
    <w:p w14:paraId="1CBA1694" w14:textId="77777777" w:rsidR="000C36B2" w:rsidRDefault="000C36B2" w:rsidP="000C36B2">
      <w:pPr>
        <w:pStyle w:val="PL"/>
      </w:pPr>
      <w:r>
        <w:t xml:space="preserve">    &lt;</w:t>
      </w:r>
      <w:proofErr w:type="spellStart"/>
      <w:r>
        <w:t>xs:complexType</w:t>
      </w:r>
      <w:proofErr w:type="spellEnd"/>
      <w:r>
        <w:t>&gt;</w:t>
      </w:r>
    </w:p>
    <w:p w14:paraId="2A00F75F" w14:textId="77777777" w:rsidR="000C36B2" w:rsidRDefault="000C36B2" w:rsidP="000C36B2">
      <w:pPr>
        <w:pStyle w:val="PL"/>
      </w:pPr>
      <w:r>
        <w:t xml:space="preserve">      &lt;</w:t>
      </w:r>
      <w:proofErr w:type="spellStart"/>
      <w:r>
        <w:t>xs:complexContent</w:t>
      </w:r>
      <w:proofErr w:type="spellEnd"/>
      <w:r>
        <w:t>&gt;</w:t>
      </w:r>
    </w:p>
    <w:p w14:paraId="021EB58E" w14:textId="77777777" w:rsidR="000C36B2" w:rsidRDefault="000C36B2" w:rsidP="000C36B2">
      <w:pPr>
        <w:pStyle w:val="PL"/>
      </w:pPr>
      <w:r>
        <w:t xml:space="preserve">        &lt;</w:t>
      </w:r>
      <w:proofErr w:type="spellStart"/>
      <w:r>
        <w:t>xs:extension</w:t>
      </w:r>
      <w:proofErr w:type="spellEnd"/>
      <w:r>
        <w:t xml:space="preserve"> base="</w:t>
      </w:r>
      <w:proofErr w:type="spellStart"/>
      <w:r>
        <w:t>ss:simservType</w:t>
      </w:r>
      <w:proofErr w:type="spellEnd"/>
      <w:r>
        <w:t>"&gt;</w:t>
      </w:r>
    </w:p>
    <w:p w14:paraId="6F27CB58" w14:textId="77777777" w:rsidR="000C36B2" w:rsidRDefault="000C36B2" w:rsidP="000C36B2">
      <w:pPr>
        <w:pStyle w:val="PL"/>
      </w:pPr>
      <w:r>
        <w:t xml:space="preserve">          &lt;</w:t>
      </w:r>
      <w:proofErr w:type="spellStart"/>
      <w:r>
        <w:t>xs:sequence</w:t>
      </w:r>
      <w:proofErr w:type="spellEnd"/>
      <w:r>
        <w:t>&gt;</w:t>
      </w:r>
    </w:p>
    <w:p w14:paraId="64B0E91A" w14:textId="77777777" w:rsidR="000C36B2" w:rsidRDefault="000C36B2" w:rsidP="000C36B2">
      <w:pPr>
        <w:pStyle w:val="PL"/>
      </w:pPr>
      <w:r>
        <w:t xml:space="preserve">            </w:t>
      </w:r>
      <w:r w:rsidRPr="00D40AC3">
        <w:t xml:space="preserve">&lt;!-- </w:t>
      </w:r>
      <w:r>
        <w:t xml:space="preserve">Element </w:t>
      </w:r>
      <w:proofErr w:type="spellStart"/>
      <w:r>
        <w:t>identitifying</w:t>
      </w:r>
      <w:proofErr w:type="spellEnd"/>
      <w:r>
        <w:t xml:space="preserve"> the UE among federated UEs, containing the attributes "identity" for IMPI and "alias" for user friendly name) </w:t>
      </w:r>
      <w:r w:rsidRPr="00D40AC3">
        <w:t>--&gt;</w:t>
      </w:r>
    </w:p>
    <w:p w14:paraId="71EB7E35" w14:textId="77777777" w:rsidR="000C36B2" w:rsidRPr="00FD3CCD" w:rsidRDefault="000C36B2" w:rsidP="000C36B2">
      <w:pPr>
        <w:pStyle w:val="PL"/>
      </w:pPr>
      <w:r>
        <w:t xml:space="preserve">            </w:t>
      </w:r>
      <w:r w:rsidRPr="00FD3CCD">
        <w:t>&lt;</w:t>
      </w:r>
      <w:proofErr w:type="spellStart"/>
      <w:r w:rsidRPr="00FD3CCD">
        <w:t>xs:element</w:t>
      </w:r>
      <w:proofErr w:type="spellEnd"/>
      <w:r w:rsidRPr="00FD3CCD">
        <w:t xml:space="preserve"> name="</w:t>
      </w:r>
      <w:proofErr w:type="spellStart"/>
      <w:r>
        <w:t>ue</w:t>
      </w:r>
      <w:proofErr w:type="spellEnd"/>
      <w:r>
        <w:t>-</w:t>
      </w:r>
      <w:r w:rsidRPr="00FD3CCD">
        <w:t xml:space="preserve">instance" minOccurs="1" </w:t>
      </w:r>
      <w:proofErr w:type="spellStart"/>
      <w:r w:rsidRPr="00FD3CCD">
        <w:t>maxOccurs</w:t>
      </w:r>
      <w:proofErr w:type="spellEnd"/>
      <w:r w:rsidRPr="00FD3CCD">
        <w:t>="unbounded"&gt;</w:t>
      </w:r>
    </w:p>
    <w:p w14:paraId="7255A971" w14:textId="77777777" w:rsidR="000C36B2" w:rsidRPr="00FD3CCD" w:rsidRDefault="000C36B2" w:rsidP="000C36B2">
      <w:pPr>
        <w:pStyle w:val="PL"/>
      </w:pPr>
      <w:r>
        <w:t xml:space="preserve">              </w:t>
      </w:r>
      <w:r w:rsidRPr="00FD3CCD">
        <w:t>&lt;</w:t>
      </w:r>
      <w:proofErr w:type="spellStart"/>
      <w:r w:rsidRPr="00FD3CCD">
        <w:t>xs:complexType</w:t>
      </w:r>
      <w:proofErr w:type="spellEnd"/>
      <w:r w:rsidRPr="00FD3CCD">
        <w:t>&gt;</w:t>
      </w:r>
    </w:p>
    <w:p w14:paraId="5B524D5C" w14:textId="648ED710" w:rsidR="00E21F55" w:rsidRPr="00CF131F" w:rsidRDefault="008E3ADA" w:rsidP="00E21F55">
      <w:pPr>
        <w:pStyle w:val="PL"/>
      </w:pPr>
      <w:r>
        <w:lastRenderedPageBreak/>
        <w:t xml:space="preserve">                </w:t>
      </w:r>
      <w:r w:rsidR="00E21F55" w:rsidRPr="00CF131F">
        <w:t>&lt;</w:t>
      </w:r>
      <w:proofErr w:type="spellStart"/>
      <w:r w:rsidR="00E21F55" w:rsidRPr="00CF131F">
        <w:t>xs:sequence</w:t>
      </w:r>
      <w:proofErr w:type="spellEnd"/>
      <w:r w:rsidR="00E21F55" w:rsidRPr="00CF131F">
        <w:t>&gt;</w:t>
      </w:r>
    </w:p>
    <w:p w14:paraId="7F6E9F41" w14:textId="77777777" w:rsidR="00E21F55" w:rsidRPr="00FD3CCD" w:rsidRDefault="00E21F55" w:rsidP="00E21F55">
      <w:pPr>
        <w:pStyle w:val="PL"/>
      </w:pPr>
      <w:r>
        <w:t xml:space="preserve">  </w:t>
      </w:r>
      <w:r w:rsidRPr="00D40AC3">
        <w:t xml:space="preserve">&lt;!-- </w:t>
      </w:r>
      <w:r w:rsidRPr="00FD3CCD">
        <w:t xml:space="preserve">Element </w:t>
      </w:r>
      <w:r w:rsidRPr="001177CB">
        <w:t>containing</w:t>
      </w:r>
      <w:r>
        <w:t xml:space="preserve"> </w:t>
      </w:r>
      <w:r w:rsidRPr="00FD3CCD">
        <w:t xml:space="preserve">the </w:t>
      </w:r>
      <w:r w:rsidRPr="00D57BF1">
        <w:t>identit</w:t>
      </w:r>
      <w:r>
        <w:t>y</w:t>
      </w:r>
      <w:r w:rsidRPr="00D57BF1">
        <w:t xml:space="preserve"> the UE can use, which can be registered</w:t>
      </w:r>
      <w:r w:rsidRPr="00D40AC3">
        <w:t xml:space="preserve"> --&gt;</w:t>
      </w:r>
    </w:p>
    <w:p w14:paraId="51E082D7" w14:textId="77777777" w:rsidR="00E21F55" w:rsidRDefault="00E21F55" w:rsidP="00E21F55">
      <w:pPr>
        <w:pStyle w:val="PL"/>
      </w:pPr>
      <w:r>
        <w:t xml:space="preserve">                </w:t>
      </w:r>
      <w:r w:rsidR="008E3ADA">
        <w:t xml:space="preserve">  </w:t>
      </w:r>
      <w:r>
        <w:t>&lt;</w:t>
      </w:r>
      <w:proofErr w:type="spellStart"/>
      <w:r>
        <w:t>xs:element</w:t>
      </w:r>
      <w:proofErr w:type="spellEnd"/>
      <w:r>
        <w:t xml:space="preserve"> name="Registered-identity" type="</w:t>
      </w:r>
      <w:proofErr w:type="spellStart"/>
      <w:r>
        <w:t>ss:Registered-identityType</w:t>
      </w:r>
      <w:proofErr w:type="spellEnd"/>
      <w:r>
        <w:t xml:space="preserve">" minOccurs="1" </w:t>
      </w:r>
      <w:proofErr w:type="spellStart"/>
      <w:r>
        <w:t>maxOccurs</w:t>
      </w:r>
      <w:proofErr w:type="spellEnd"/>
      <w:r>
        <w:t>="unbounded"/&gt;</w:t>
      </w:r>
    </w:p>
    <w:p w14:paraId="2D084042" w14:textId="77777777" w:rsidR="00E21F55" w:rsidRPr="00F1517A" w:rsidRDefault="00E21F55" w:rsidP="00E21F55">
      <w:pPr>
        <w:pStyle w:val="PL"/>
      </w:pPr>
      <w:r>
        <w:t xml:space="preserve">  </w:t>
      </w:r>
      <w:r w:rsidRPr="00D40AC3">
        <w:t xml:space="preserve">&lt;!-- </w:t>
      </w:r>
      <w:r>
        <w:t>Element containing the identity the UE can use since it is shared with it</w:t>
      </w:r>
      <w:r w:rsidRPr="00D40AC3">
        <w:t xml:space="preserve"> --&gt;</w:t>
      </w:r>
    </w:p>
    <w:p w14:paraId="3095E8C3" w14:textId="77777777" w:rsidR="00E21F55" w:rsidRDefault="00E21F55" w:rsidP="00E21F55">
      <w:pPr>
        <w:pStyle w:val="PL"/>
      </w:pPr>
      <w:r>
        <w:t xml:space="preserve">               </w:t>
      </w:r>
      <w:r w:rsidR="008E3ADA">
        <w:t xml:space="preserve">  </w:t>
      </w:r>
      <w:r>
        <w:t xml:space="preserve"> </w:t>
      </w:r>
      <w:r w:rsidRPr="00F1517A">
        <w:t>&lt;</w:t>
      </w:r>
      <w:proofErr w:type="spellStart"/>
      <w:r w:rsidRPr="00F1517A">
        <w:t>xs:element</w:t>
      </w:r>
      <w:proofErr w:type="spellEnd"/>
      <w:r w:rsidRPr="00F1517A">
        <w:t xml:space="preserve"> name="</w:t>
      </w:r>
      <w:r>
        <w:t>S</w:t>
      </w:r>
      <w:r w:rsidRPr="00F1517A">
        <w:t>hared-identity" type="</w:t>
      </w:r>
      <w:proofErr w:type="spellStart"/>
      <w:r w:rsidRPr="00F1517A">
        <w:t>ss:Shared-identityType</w:t>
      </w:r>
      <w:proofErr w:type="spellEnd"/>
      <w:r w:rsidRPr="00F1517A">
        <w:t xml:space="preserve">" minOccurs="0" </w:t>
      </w:r>
      <w:proofErr w:type="spellStart"/>
      <w:r w:rsidRPr="00F1517A">
        <w:t>maxOccurs</w:t>
      </w:r>
      <w:proofErr w:type="spellEnd"/>
      <w:r w:rsidRPr="00F1517A">
        <w:t>="unbounded"</w:t>
      </w:r>
      <w:r>
        <w:t>/</w:t>
      </w:r>
      <w:r w:rsidRPr="00F1517A">
        <w:t>&gt;</w:t>
      </w:r>
    </w:p>
    <w:p w14:paraId="020F50F1" w14:textId="5B0DF6F0" w:rsidR="00E21F55" w:rsidRPr="00CF131F" w:rsidRDefault="008E3ADA" w:rsidP="00E21F55">
      <w:pPr>
        <w:pStyle w:val="PL"/>
        <w:rPr>
          <w:lang w:val="fr-FR"/>
        </w:rPr>
      </w:pPr>
      <w:r>
        <w:t xml:space="preserve">                </w:t>
      </w:r>
      <w:r w:rsidR="00E21F55" w:rsidRPr="00CF131F">
        <w:rPr>
          <w:lang w:val="fr-FR"/>
        </w:rPr>
        <w:t>&lt;/</w:t>
      </w:r>
      <w:proofErr w:type="spellStart"/>
      <w:r w:rsidR="00E21F55" w:rsidRPr="00CF131F">
        <w:rPr>
          <w:lang w:val="fr-FR"/>
        </w:rPr>
        <w:t>xs:sequence</w:t>
      </w:r>
      <w:proofErr w:type="spellEnd"/>
      <w:r w:rsidR="00E21F55" w:rsidRPr="00CF131F">
        <w:rPr>
          <w:lang w:val="fr-FR"/>
        </w:rPr>
        <w:t>&gt;</w:t>
      </w:r>
    </w:p>
    <w:p w14:paraId="20A0E7B3" w14:textId="77777777" w:rsidR="000C36B2" w:rsidRDefault="000C36B2" w:rsidP="000C36B2">
      <w:pPr>
        <w:pStyle w:val="PL"/>
      </w:pPr>
      <w:r>
        <w:t xml:space="preserve">                &lt;</w:t>
      </w:r>
      <w:proofErr w:type="spellStart"/>
      <w:r>
        <w:t>xs:attribute</w:t>
      </w:r>
      <w:proofErr w:type="spellEnd"/>
      <w:r>
        <w:t xml:space="preserve"> name="identity" </w:t>
      </w:r>
      <w:r w:rsidRPr="00A96C97">
        <w:t>type="</w:t>
      </w:r>
      <w:proofErr w:type="spellStart"/>
      <w:r w:rsidRPr="00A96C97">
        <w:t>xs:string</w:t>
      </w:r>
      <w:proofErr w:type="spellEnd"/>
      <w:r w:rsidRPr="00A96C97">
        <w:t>"</w:t>
      </w:r>
      <w:r>
        <w:t>/&gt;</w:t>
      </w:r>
    </w:p>
    <w:p w14:paraId="57E56FB5" w14:textId="77777777" w:rsidR="000C36B2" w:rsidRDefault="000C36B2" w:rsidP="000C36B2">
      <w:pPr>
        <w:pStyle w:val="PL"/>
      </w:pPr>
      <w:r>
        <w:t xml:space="preserve">                &lt;</w:t>
      </w:r>
      <w:proofErr w:type="spellStart"/>
      <w:r>
        <w:t>xs:attribute</w:t>
      </w:r>
      <w:proofErr w:type="spellEnd"/>
      <w:r>
        <w:t xml:space="preserve"> name="alias" type="</w:t>
      </w:r>
      <w:proofErr w:type="spellStart"/>
      <w:r>
        <w:t>xs:string</w:t>
      </w:r>
      <w:proofErr w:type="spellEnd"/>
      <w:r>
        <w:t>"/&gt;</w:t>
      </w:r>
    </w:p>
    <w:p w14:paraId="17FB4DA5"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xs:complexType</w:t>
      </w:r>
      <w:proofErr w:type="spellEnd"/>
      <w:r w:rsidRPr="00C25041">
        <w:rPr>
          <w:lang w:val="fr-FR"/>
        </w:rPr>
        <w:t>&gt;</w:t>
      </w:r>
    </w:p>
    <w:p w14:paraId="1EDE7315"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xs:element</w:t>
      </w:r>
      <w:proofErr w:type="spellEnd"/>
      <w:r w:rsidRPr="00C25041">
        <w:rPr>
          <w:lang w:val="fr-FR"/>
        </w:rPr>
        <w:t>&gt;</w:t>
      </w:r>
    </w:p>
    <w:p w14:paraId="56F1B2B0"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xs:sequence</w:t>
      </w:r>
      <w:proofErr w:type="spellEnd"/>
      <w:r w:rsidRPr="00C25041">
        <w:rPr>
          <w:lang w:val="fr-FR"/>
        </w:rPr>
        <w:t>&gt;</w:t>
      </w:r>
    </w:p>
    <w:p w14:paraId="1160DD69"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xs:extension</w:t>
      </w:r>
      <w:proofErr w:type="spellEnd"/>
      <w:r w:rsidRPr="00C25041">
        <w:rPr>
          <w:lang w:val="fr-FR"/>
        </w:rPr>
        <w:t>&gt;</w:t>
      </w:r>
    </w:p>
    <w:p w14:paraId="4C1AC5F5"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xs:complexContent</w:t>
      </w:r>
      <w:proofErr w:type="spellEnd"/>
      <w:r w:rsidRPr="00C25041">
        <w:rPr>
          <w:lang w:val="fr-FR"/>
        </w:rPr>
        <w:t>&gt;</w:t>
      </w:r>
    </w:p>
    <w:p w14:paraId="3A29266A"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xs:complexType</w:t>
      </w:r>
      <w:proofErr w:type="spellEnd"/>
      <w:r w:rsidRPr="00C25041">
        <w:rPr>
          <w:lang w:val="fr-FR"/>
        </w:rPr>
        <w:t>&gt;</w:t>
      </w:r>
    </w:p>
    <w:p w14:paraId="57B38540" w14:textId="77777777" w:rsidR="000C36B2" w:rsidRPr="00C25041" w:rsidRDefault="000C36B2" w:rsidP="000C36B2">
      <w:pPr>
        <w:pStyle w:val="PL"/>
        <w:rPr>
          <w:lang w:val="fr-FR"/>
        </w:rPr>
      </w:pPr>
      <w:r>
        <w:rPr>
          <w:lang w:val="fr-FR"/>
        </w:rPr>
        <w:t xml:space="preserve">  </w:t>
      </w:r>
      <w:r w:rsidRPr="00C25041">
        <w:rPr>
          <w:lang w:val="fr-FR"/>
        </w:rPr>
        <w:t>&lt;/</w:t>
      </w:r>
      <w:proofErr w:type="spellStart"/>
      <w:r w:rsidRPr="00C25041">
        <w:rPr>
          <w:lang w:val="fr-FR"/>
        </w:rPr>
        <w:t>xs:element</w:t>
      </w:r>
      <w:proofErr w:type="spellEnd"/>
      <w:r w:rsidRPr="00C25041">
        <w:rPr>
          <w:lang w:val="fr-FR"/>
        </w:rPr>
        <w:t>&gt;</w:t>
      </w:r>
    </w:p>
    <w:p w14:paraId="1D0BD2CD" w14:textId="77777777" w:rsidR="000C36B2" w:rsidRPr="00C75BF5" w:rsidRDefault="00E92409" w:rsidP="000C36B2">
      <w:pPr>
        <w:pStyle w:val="PL"/>
        <w:rPr>
          <w:lang w:val="fr-FR"/>
        </w:rPr>
      </w:pPr>
      <w:r>
        <w:rPr>
          <w:lang w:val="fr-FR"/>
        </w:rPr>
        <w:t xml:space="preserve">  </w:t>
      </w:r>
      <w:r w:rsidR="000C36B2" w:rsidRPr="00C75BF5">
        <w:rPr>
          <w:lang w:val="fr-FR"/>
        </w:rPr>
        <w:t>&lt;</w:t>
      </w:r>
      <w:proofErr w:type="spellStart"/>
      <w:r w:rsidR="000C36B2" w:rsidRPr="00C75BF5">
        <w:rPr>
          <w:lang w:val="fr-FR"/>
        </w:rPr>
        <w:t>xs:element</w:t>
      </w:r>
      <w:proofErr w:type="spellEnd"/>
      <w:r w:rsidR="000C36B2" w:rsidRPr="00C75BF5">
        <w:rPr>
          <w:lang w:val="fr-FR"/>
        </w:rPr>
        <w:t xml:space="preserve"> </w:t>
      </w:r>
      <w:proofErr w:type="spellStart"/>
      <w:r w:rsidR="000C36B2" w:rsidRPr="00C75BF5">
        <w:rPr>
          <w:lang w:val="fr-FR"/>
        </w:rPr>
        <w:t>name</w:t>
      </w:r>
      <w:proofErr w:type="spellEnd"/>
      <w:r w:rsidR="000C36B2" w:rsidRPr="00C75BF5">
        <w:rPr>
          <w:lang w:val="fr-FR"/>
        </w:rPr>
        <w:t>="multi-</w:t>
      </w:r>
      <w:proofErr w:type="spellStart"/>
      <w:r w:rsidR="000C36B2" w:rsidRPr="00C75BF5">
        <w:rPr>
          <w:lang w:val="fr-FR"/>
        </w:rPr>
        <w:t>identity</w:t>
      </w:r>
      <w:proofErr w:type="spellEnd"/>
      <w:r w:rsidR="000C36B2" w:rsidRPr="00C75BF5">
        <w:rPr>
          <w:lang w:val="fr-FR"/>
        </w:rPr>
        <w:t xml:space="preserve">" </w:t>
      </w:r>
      <w:proofErr w:type="spellStart"/>
      <w:r w:rsidR="000C36B2" w:rsidRPr="00C75BF5">
        <w:rPr>
          <w:lang w:val="fr-FR"/>
        </w:rPr>
        <w:t>substitutionGroup</w:t>
      </w:r>
      <w:proofErr w:type="spellEnd"/>
      <w:r w:rsidR="000C36B2" w:rsidRPr="00C75BF5">
        <w:rPr>
          <w:lang w:val="fr-FR"/>
        </w:rPr>
        <w:t>="</w:t>
      </w:r>
      <w:proofErr w:type="spellStart"/>
      <w:r w:rsidR="000C36B2" w:rsidRPr="00C75BF5">
        <w:rPr>
          <w:lang w:val="fr-FR"/>
        </w:rPr>
        <w:t>ss:absService</w:t>
      </w:r>
      <w:proofErr w:type="spellEnd"/>
      <w:r w:rsidR="000C36B2" w:rsidRPr="00C75BF5">
        <w:rPr>
          <w:lang w:val="fr-FR"/>
        </w:rPr>
        <w:t>"&gt;</w:t>
      </w:r>
    </w:p>
    <w:p w14:paraId="69A2C12F" w14:textId="77777777" w:rsidR="000C36B2" w:rsidRPr="00C75BF5" w:rsidRDefault="000C36B2" w:rsidP="000C36B2">
      <w:pPr>
        <w:pStyle w:val="PL"/>
        <w:rPr>
          <w:lang w:val="fr-FR"/>
        </w:rPr>
      </w:pPr>
      <w:r>
        <w:rPr>
          <w:lang w:val="fr-FR"/>
        </w:rPr>
        <w:t xml:space="preserve">    </w:t>
      </w:r>
      <w:r w:rsidRPr="00C75BF5">
        <w:rPr>
          <w:lang w:val="fr-FR"/>
        </w:rPr>
        <w:t>&lt;</w:t>
      </w:r>
      <w:proofErr w:type="spellStart"/>
      <w:r w:rsidRPr="00C75BF5">
        <w:rPr>
          <w:lang w:val="fr-FR"/>
        </w:rPr>
        <w:t>xs:annotation</w:t>
      </w:r>
      <w:proofErr w:type="spellEnd"/>
      <w:r w:rsidRPr="00C75BF5">
        <w:rPr>
          <w:lang w:val="fr-FR"/>
        </w:rPr>
        <w:t>&gt;</w:t>
      </w:r>
    </w:p>
    <w:p w14:paraId="23DA298D" w14:textId="77777777" w:rsidR="000C36B2" w:rsidRPr="00C75BF5" w:rsidRDefault="000C36B2" w:rsidP="000C36B2">
      <w:pPr>
        <w:pStyle w:val="PL"/>
        <w:rPr>
          <w:lang w:val="fr-FR"/>
        </w:rPr>
      </w:pPr>
      <w:r>
        <w:rPr>
          <w:lang w:val="fr-FR"/>
        </w:rPr>
        <w:t xml:space="preserve">      </w:t>
      </w:r>
      <w:r w:rsidRPr="00C75BF5">
        <w:rPr>
          <w:lang w:val="fr-FR"/>
        </w:rPr>
        <w:t>&lt;</w:t>
      </w:r>
      <w:proofErr w:type="spellStart"/>
      <w:r w:rsidRPr="00C75BF5">
        <w:rPr>
          <w:lang w:val="fr-FR"/>
        </w:rPr>
        <w:t>xs:documentation</w:t>
      </w:r>
      <w:proofErr w:type="spellEnd"/>
      <w:r w:rsidRPr="00C75BF5">
        <w:rPr>
          <w:lang w:val="fr-FR"/>
        </w:rPr>
        <w:t>&gt;</w:t>
      </w:r>
      <w:proofErr w:type="spellStart"/>
      <w:r w:rsidRPr="00C75BF5">
        <w:rPr>
          <w:lang w:val="fr-FR"/>
        </w:rPr>
        <w:t>Element</w:t>
      </w:r>
      <w:proofErr w:type="spellEnd"/>
      <w:r w:rsidRPr="00C75BF5">
        <w:rPr>
          <w:lang w:val="fr-FR"/>
        </w:rPr>
        <w:t xml:space="preserve"> </w:t>
      </w:r>
      <w:proofErr w:type="spellStart"/>
      <w:r w:rsidRPr="00C75BF5">
        <w:rPr>
          <w:lang w:val="fr-FR"/>
        </w:rPr>
        <w:t>describing</w:t>
      </w:r>
      <w:proofErr w:type="spellEnd"/>
      <w:r w:rsidRPr="00C75BF5">
        <w:rPr>
          <w:lang w:val="fr-FR"/>
        </w:rPr>
        <w:t xml:space="preserve"> the multi-</w:t>
      </w:r>
      <w:proofErr w:type="spellStart"/>
      <w:r w:rsidRPr="00C75BF5">
        <w:rPr>
          <w:lang w:val="fr-FR"/>
        </w:rPr>
        <w:t>identity</w:t>
      </w:r>
      <w:proofErr w:type="spellEnd"/>
      <w:r w:rsidRPr="00C75BF5">
        <w:rPr>
          <w:lang w:val="fr-FR"/>
        </w:rPr>
        <w:t xml:space="preserve"> </w:t>
      </w:r>
      <w:proofErr w:type="spellStart"/>
      <w:r w:rsidRPr="00C75BF5">
        <w:rPr>
          <w:lang w:val="fr-FR"/>
        </w:rPr>
        <w:t>specific</w:t>
      </w:r>
      <w:proofErr w:type="spellEnd"/>
      <w:r w:rsidRPr="00C75BF5">
        <w:rPr>
          <w:lang w:val="fr-FR"/>
        </w:rPr>
        <w:t xml:space="preserve"> </w:t>
      </w:r>
      <w:proofErr w:type="spellStart"/>
      <w:r w:rsidRPr="00C75BF5">
        <w:rPr>
          <w:lang w:val="fr-FR"/>
        </w:rPr>
        <w:t>features</w:t>
      </w:r>
      <w:proofErr w:type="spellEnd"/>
      <w:r w:rsidRPr="00C75BF5">
        <w:rPr>
          <w:lang w:val="fr-FR"/>
        </w:rPr>
        <w:t>&lt;/</w:t>
      </w:r>
      <w:proofErr w:type="spellStart"/>
      <w:r w:rsidRPr="00C75BF5">
        <w:rPr>
          <w:lang w:val="fr-FR"/>
        </w:rPr>
        <w:t>xs:documentation</w:t>
      </w:r>
      <w:proofErr w:type="spellEnd"/>
      <w:r w:rsidRPr="00C75BF5">
        <w:rPr>
          <w:lang w:val="fr-FR"/>
        </w:rPr>
        <w:t>&gt;</w:t>
      </w:r>
    </w:p>
    <w:p w14:paraId="0378DB45" w14:textId="77777777" w:rsidR="000C36B2" w:rsidRPr="00F1517A" w:rsidRDefault="000C36B2" w:rsidP="000C36B2">
      <w:pPr>
        <w:pStyle w:val="PL"/>
      </w:pPr>
      <w:r>
        <w:rPr>
          <w:lang w:val="fr-FR"/>
        </w:rPr>
        <w:t xml:space="preserve">    </w:t>
      </w:r>
      <w:r w:rsidRPr="00F1517A">
        <w:t>&lt;/</w:t>
      </w:r>
      <w:proofErr w:type="spellStart"/>
      <w:r w:rsidRPr="00F1517A">
        <w:t>xs:annotation</w:t>
      </w:r>
      <w:proofErr w:type="spellEnd"/>
      <w:r w:rsidRPr="00F1517A">
        <w:t>&gt;</w:t>
      </w:r>
    </w:p>
    <w:p w14:paraId="4E809FC3" w14:textId="77777777" w:rsidR="000C36B2" w:rsidRPr="00F1517A" w:rsidRDefault="000C36B2" w:rsidP="000C36B2">
      <w:pPr>
        <w:pStyle w:val="PL"/>
      </w:pPr>
      <w:r>
        <w:t xml:space="preserve">    </w:t>
      </w:r>
      <w:r w:rsidRPr="00F1517A">
        <w:t>&lt;</w:t>
      </w:r>
      <w:proofErr w:type="spellStart"/>
      <w:r w:rsidRPr="00F1517A">
        <w:t>xs:complexType</w:t>
      </w:r>
      <w:proofErr w:type="spellEnd"/>
      <w:r w:rsidRPr="00F1517A">
        <w:t>&gt;</w:t>
      </w:r>
    </w:p>
    <w:p w14:paraId="377DD06F" w14:textId="77777777" w:rsidR="000C36B2" w:rsidRPr="00F1517A" w:rsidRDefault="000C36B2" w:rsidP="000C36B2">
      <w:pPr>
        <w:pStyle w:val="PL"/>
      </w:pPr>
      <w:r>
        <w:t xml:space="preserve">      </w:t>
      </w:r>
      <w:r w:rsidRPr="00F1517A">
        <w:t>&lt;</w:t>
      </w:r>
      <w:proofErr w:type="spellStart"/>
      <w:r w:rsidRPr="00F1517A">
        <w:t>xs:complexContent</w:t>
      </w:r>
      <w:proofErr w:type="spellEnd"/>
      <w:r w:rsidRPr="00F1517A">
        <w:t>&gt;</w:t>
      </w:r>
    </w:p>
    <w:p w14:paraId="70B20EEF" w14:textId="77777777" w:rsidR="000C36B2" w:rsidRPr="00F1517A" w:rsidRDefault="000C36B2" w:rsidP="000C36B2">
      <w:pPr>
        <w:pStyle w:val="PL"/>
      </w:pPr>
      <w:r>
        <w:t xml:space="preserve">        </w:t>
      </w:r>
      <w:r w:rsidRPr="00F1517A">
        <w:t>&lt;</w:t>
      </w:r>
      <w:proofErr w:type="spellStart"/>
      <w:r w:rsidRPr="00F1517A">
        <w:t>xs:extension</w:t>
      </w:r>
      <w:proofErr w:type="spellEnd"/>
      <w:r w:rsidRPr="00F1517A">
        <w:t xml:space="preserve"> base="</w:t>
      </w:r>
      <w:proofErr w:type="spellStart"/>
      <w:r w:rsidRPr="00F1517A">
        <w:t>ss:simservType</w:t>
      </w:r>
      <w:proofErr w:type="spellEnd"/>
      <w:r w:rsidRPr="00F1517A">
        <w:t>"&gt;</w:t>
      </w:r>
    </w:p>
    <w:p w14:paraId="79F3D424" w14:textId="77777777" w:rsidR="000C36B2" w:rsidRPr="00F1517A" w:rsidRDefault="000C36B2" w:rsidP="000C36B2">
      <w:pPr>
        <w:pStyle w:val="PL"/>
      </w:pPr>
      <w:r>
        <w:t xml:space="preserve">          </w:t>
      </w:r>
      <w:r w:rsidRPr="00F1517A">
        <w:t>&lt;</w:t>
      </w:r>
      <w:proofErr w:type="spellStart"/>
      <w:r w:rsidRPr="00F1517A">
        <w:t>xs:sequence</w:t>
      </w:r>
      <w:proofErr w:type="spellEnd"/>
      <w:r w:rsidRPr="00F1517A">
        <w:t>&gt;</w:t>
      </w:r>
    </w:p>
    <w:p w14:paraId="1BD0BFDF" w14:textId="0C90E6CB" w:rsidR="000C36B2" w:rsidRPr="00F1517A" w:rsidRDefault="000C36B2" w:rsidP="000C36B2">
      <w:pPr>
        <w:pStyle w:val="PL"/>
      </w:pPr>
      <w:r>
        <w:t xml:space="preserve">  </w:t>
      </w:r>
      <w:r w:rsidRPr="00D40AC3">
        <w:t>&lt;!--</w:t>
      </w:r>
      <w:r>
        <w:t xml:space="preserve"> Element containing the delegated identity, i.e., which can use the identity of the UE since</w:t>
      </w:r>
      <w:r w:rsidR="00E92409">
        <w:t xml:space="preserve"> </w:t>
      </w:r>
      <w:r>
        <w:t>it is shared with it</w:t>
      </w:r>
      <w:r w:rsidRPr="00D40AC3">
        <w:t xml:space="preserve"> --&gt;</w:t>
      </w:r>
    </w:p>
    <w:p w14:paraId="325D8D67" w14:textId="77777777" w:rsidR="000C36B2" w:rsidRDefault="00E92409" w:rsidP="000C36B2">
      <w:pPr>
        <w:pStyle w:val="PL"/>
      </w:pPr>
      <w:r>
        <w:t xml:space="preserve">            </w:t>
      </w:r>
      <w:r w:rsidR="000C36B2" w:rsidRPr="000A3EF1">
        <w:t>&lt;</w:t>
      </w:r>
      <w:proofErr w:type="spellStart"/>
      <w:r w:rsidR="000C36B2" w:rsidRPr="000A3EF1">
        <w:t>xs:element</w:t>
      </w:r>
      <w:proofErr w:type="spellEnd"/>
      <w:r w:rsidR="000C36B2" w:rsidRPr="000A3EF1">
        <w:t xml:space="preserve"> name="Delegated-user" type="</w:t>
      </w:r>
      <w:proofErr w:type="spellStart"/>
      <w:r w:rsidR="000C36B2" w:rsidRPr="000A3EF1">
        <w:t>ss:Delegated-userType</w:t>
      </w:r>
      <w:proofErr w:type="spellEnd"/>
      <w:r w:rsidR="000C36B2" w:rsidRPr="000A3EF1">
        <w:t xml:space="preserve">" minOccurs="0" </w:t>
      </w:r>
      <w:proofErr w:type="spellStart"/>
      <w:r w:rsidR="000C36B2" w:rsidRPr="000A3EF1">
        <w:t>maxOccurs</w:t>
      </w:r>
      <w:proofErr w:type="spellEnd"/>
      <w:r w:rsidR="000C36B2" w:rsidRPr="000A3EF1">
        <w:t>="unbounded"/&gt;</w:t>
      </w:r>
    </w:p>
    <w:p w14:paraId="4A067585" w14:textId="77777777" w:rsidR="000C36B2" w:rsidRPr="003B70DF" w:rsidRDefault="000C36B2" w:rsidP="000C36B2">
      <w:pPr>
        <w:pStyle w:val="PL"/>
        <w:rPr>
          <w:lang w:val="fr-FR"/>
        </w:rPr>
      </w:pPr>
      <w:r>
        <w:t xml:space="preserve">          </w:t>
      </w:r>
      <w:r w:rsidRPr="003B70DF">
        <w:rPr>
          <w:lang w:val="fr-FR"/>
        </w:rPr>
        <w:t>&lt;/</w:t>
      </w:r>
      <w:proofErr w:type="spellStart"/>
      <w:r w:rsidRPr="003B70DF">
        <w:rPr>
          <w:lang w:val="fr-FR"/>
        </w:rPr>
        <w:t>xs:sequence</w:t>
      </w:r>
      <w:proofErr w:type="spellEnd"/>
      <w:r w:rsidRPr="003B70DF">
        <w:rPr>
          <w:lang w:val="fr-FR"/>
        </w:rPr>
        <w:t>&gt;</w:t>
      </w:r>
    </w:p>
    <w:p w14:paraId="74D745A2"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xs:extension</w:t>
      </w:r>
      <w:proofErr w:type="spellEnd"/>
      <w:r w:rsidRPr="003B70DF">
        <w:rPr>
          <w:lang w:val="fr-FR"/>
        </w:rPr>
        <w:t>&gt;</w:t>
      </w:r>
    </w:p>
    <w:p w14:paraId="01973B49"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xs:complexContent</w:t>
      </w:r>
      <w:proofErr w:type="spellEnd"/>
      <w:r w:rsidRPr="003B70DF">
        <w:rPr>
          <w:lang w:val="fr-FR"/>
        </w:rPr>
        <w:t>&gt;</w:t>
      </w:r>
    </w:p>
    <w:p w14:paraId="21CA147F" w14:textId="77777777" w:rsidR="000C36B2" w:rsidRPr="00F1517A" w:rsidRDefault="000C36B2" w:rsidP="000C36B2">
      <w:pPr>
        <w:pStyle w:val="PL"/>
      </w:pPr>
      <w:r>
        <w:rPr>
          <w:lang w:val="fr-FR"/>
        </w:rPr>
        <w:t xml:space="preserve">    </w:t>
      </w:r>
      <w:r w:rsidRPr="00F1517A">
        <w:t>&lt;/</w:t>
      </w:r>
      <w:proofErr w:type="spellStart"/>
      <w:r w:rsidRPr="00F1517A">
        <w:t>xs:complexType</w:t>
      </w:r>
      <w:proofErr w:type="spellEnd"/>
      <w:r w:rsidRPr="00F1517A">
        <w:t>&gt;</w:t>
      </w:r>
    </w:p>
    <w:p w14:paraId="60810FB9" w14:textId="77777777" w:rsidR="000C36B2" w:rsidRPr="00F1517A" w:rsidRDefault="000C36B2" w:rsidP="000C36B2">
      <w:pPr>
        <w:pStyle w:val="PL"/>
      </w:pPr>
      <w:r>
        <w:t xml:space="preserve">  </w:t>
      </w:r>
      <w:r w:rsidRPr="00F1517A">
        <w:t>&lt;/</w:t>
      </w:r>
      <w:proofErr w:type="spellStart"/>
      <w:r w:rsidRPr="00F1517A">
        <w:t>xs:element</w:t>
      </w:r>
      <w:proofErr w:type="spellEnd"/>
      <w:r w:rsidRPr="00F1517A">
        <w:t>&gt;</w:t>
      </w:r>
    </w:p>
    <w:p w14:paraId="52450B67" w14:textId="0E55C16E" w:rsidR="000C36B2" w:rsidRPr="00F1517A" w:rsidRDefault="000C36B2" w:rsidP="000C36B2">
      <w:pPr>
        <w:pStyle w:val="PL"/>
      </w:pPr>
      <w:r>
        <w:t xml:space="preserve">  </w:t>
      </w:r>
      <w:r w:rsidRPr="00F1517A">
        <w:t>&lt;</w:t>
      </w:r>
      <w:proofErr w:type="spellStart"/>
      <w:r w:rsidRPr="00F1517A">
        <w:t>xs:complexType</w:t>
      </w:r>
      <w:proofErr w:type="spellEnd"/>
      <w:r w:rsidRPr="00F1517A">
        <w:t xml:space="preserve"> name="</w:t>
      </w:r>
      <w:r>
        <w:t>Registered</w:t>
      </w:r>
      <w:r w:rsidRPr="00F1517A">
        <w:t>-</w:t>
      </w:r>
      <w:proofErr w:type="spellStart"/>
      <w:r w:rsidRPr="00F1517A">
        <w:t>identityType</w:t>
      </w:r>
      <w:proofErr w:type="spellEnd"/>
      <w:r w:rsidRPr="00F1517A">
        <w:t>"&gt;</w:t>
      </w:r>
    </w:p>
    <w:p w14:paraId="3DD352D3" w14:textId="77777777" w:rsidR="000C36B2" w:rsidRPr="00F06799" w:rsidRDefault="000C36B2" w:rsidP="000C36B2">
      <w:pPr>
        <w:pStyle w:val="PL"/>
        <w:rPr>
          <w:lang w:val="fr-FR"/>
        </w:rPr>
      </w:pPr>
      <w:r>
        <w:t xml:space="preserve">    </w:t>
      </w:r>
      <w:r w:rsidRPr="00F06799">
        <w:rPr>
          <w:lang w:val="fr-FR"/>
        </w:rPr>
        <w:t>&lt;</w:t>
      </w:r>
      <w:proofErr w:type="spellStart"/>
      <w:r w:rsidRPr="00F06799">
        <w:rPr>
          <w:lang w:val="fr-FR"/>
        </w:rPr>
        <w:t>xs:simpleContent</w:t>
      </w:r>
      <w:proofErr w:type="spellEnd"/>
      <w:r w:rsidRPr="00F06799">
        <w:rPr>
          <w:lang w:val="fr-FR"/>
        </w:rPr>
        <w:t>&gt;</w:t>
      </w:r>
    </w:p>
    <w:p w14:paraId="6F1D2B69" w14:textId="77777777" w:rsidR="000C36B2" w:rsidRPr="00F06799" w:rsidRDefault="000C36B2" w:rsidP="000C36B2">
      <w:pPr>
        <w:pStyle w:val="PL"/>
        <w:rPr>
          <w:lang w:val="fr-FR"/>
        </w:rPr>
      </w:pPr>
      <w:r>
        <w:rPr>
          <w:lang w:val="fr-FR"/>
        </w:rPr>
        <w:t xml:space="preserve">      </w:t>
      </w:r>
      <w:r w:rsidRPr="00F06799">
        <w:rPr>
          <w:lang w:val="fr-FR"/>
        </w:rPr>
        <w:t>&lt;</w:t>
      </w:r>
      <w:proofErr w:type="spellStart"/>
      <w:r w:rsidRPr="00F06799">
        <w:rPr>
          <w:lang w:val="fr-FR"/>
        </w:rPr>
        <w:t>xs:extension</w:t>
      </w:r>
      <w:proofErr w:type="spellEnd"/>
      <w:r w:rsidRPr="00F06799">
        <w:rPr>
          <w:lang w:val="fr-FR"/>
        </w:rPr>
        <w:t xml:space="preserve"> base="</w:t>
      </w:r>
      <w:proofErr w:type="spellStart"/>
      <w:r w:rsidRPr="00F06799">
        <w:rPr>
          <w:lang w:val="fr-FR"/>
        </w:rPr>
        <w:t>xs:anyURI</w:t>
      </w:r>
      <w:proofErr w:type="spellEnd"/>
      <w:r w:rsidRPr="00F06799">
        <w:rPr>
          <w:lang w:val="fr-FR"/>
        </w:rPr>
        <w:t>"&gt;</w:t>
      </w:r>
    </w:p>
    <w:p w14:paraId="4D175547" w14:textId="77777777" w:rsidR="000C36B2" w:rsidRPr="00F1517A" w:rsidRDefault="000C36B2" w:rsidP="000C36B2">
      <w:pPr>
        <w:pStyle w:val="PL"/>
      </w:pPr>
      <w:r>
        <w:rPr>
          <w:lang w:val="fr-FR"/>
        </w:rPr>
        <w:t xml:space="preserve">        </w:t>
      </w:r>
      <w:r w:rsidRPr="00F1517A">
        <w:t>&lt;</w:t>
      </w:r>
      <w:proofErr w:type="spellStart"/>
      <w:r w:rsidRPr="00F1517A">
        <w:t>xs:attribute</w:t>
      </w:r>
      <w:proofErr w:type="spellEnd"/>
      <w:r w:rsidRPr="00F1517A">
        <w:t xml:space="preserve"> name="Activated" type="</w:t>
      </w:r>
      <w:proofErr w:type="spellStart"/>
      <w:r w:rsidRPr="00F1517A">
        <w:t>xs:boolean</w:t>
      </w:r>
      <w:proofErr w:type="spellEnd"/>
      <w:r w:rsidRPr="00F1517A">
        <w:t>" default="true"/&gt;</w:t>
      </w:r>
    </w:p>
    <w:p w14:paraId="132F61A2" w14:textId="77777777" w:rsidR="000C36B2" w:rsidRPr="003B70DF" w:rsidRDefault="000C36B2" w:rsidP="000C36B2">
      <w:pPr>
        <w:pStyle w:val="PL"/>
        <w:rPr>
          <w:lang w:val="fr-FR"/>
        </w:rPr>
      </w:pPr>
      <w:r>
        <w:t xml:space="preserve">      </w:t>
      </w:r>
      <w:r w:rsidRPr="003B70DF">
        <w:rPr>
          <w:lang w:val="fr-FR"/>
        </w:rPr>
        <w:t>&lt;/</w:t>
      </w:r>
      <w:proofErr w:type="spellStart"/>
      <w:r w:rsidRPr="003B70DF">
        <w:rPr>
          <w:lang w:val="fr-FR"/>
        </w:rPr>
        <w:t>xs:extension</w:t>
      </w:r>
      <w:proofErr w:type="spellEnd"/>
      <w:r w:rsidRPr="003B70DF">
        <w:rPr>
          <w:lang w:val="fr-FR"/>
        </w:rPr>
        <w:t>&gt;</w:t>
      </w:r>
    </w:p>
    <w:p w14:paraId="1BC1395A"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xs:simpleContent</w:t>
      </w:r>
      <w:proofErr w:type="spellEnd"/>
      <w:r w:rsidRPr="003B70DF">
        <w:rPr>
          <w:lang w:val="fr-FR"/>
        </w:rPr>
        <w:t>&gt;</w:t>
      </w:r>
    </w:p>
    <w:p w14:paraId="5EC1FFB2"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xs:complexType</w:t>
      </w:r>
      <w:proofErr w:type="spellEnd"/>
      <w:r w:rsidRPr="003B70DF">
        <w:rPr>
          <w:lang w:val="fr-FR"/>
        </w:rPr>
        <w:t>&gt;</w:t>
      </w:r>
    </w:p>
    <w:p w14:paraId="537B2CE0" w14:textId="77777777" w:rsidR="000C36B2" w:rsidRPr="00F1517A" w:rsidRDefault="00E92409" w:rsidP="000C36B2">
      <w:pPr>
        <w:pStyle w:val="PL"/>
      </w:pPr>
      <w:r>
        <w:t xml:space="preserve">  </w:t>
      </w:r>
      <w:r w:rsidR="000C36B2" w:rsidRPr="00F1517A">
        <w:t>&lt;</w:t>
      </w:r>
      <w:proofErr w:type="spellStart"/>
      <w:r w:rsidR="000C36B2" w:rsidRPr="00F1517A">
        <w:t>xs:complexType</w:t>
      </w:r>
      <w:proofErr w:type="spellEnd"/>
      <w:r w:rsidR="000C36B2" w:rsidRPr="00F1517A">
        <w:t xml:space="preserve"> name="Shared-</w:t>
      </w:r>
      <w:proofErr w:type="spellStart"/>
      <w:r w:rsidR="000C36B2" w:rsidRPr="00F1517A">
        <w:t>identityType</w:t>
      </w:r>
      <w:proofErr w:type="spellEnd"/>
      <w:r w:rsidR="000C36B2" w:rsidRPr="00F1517A">
        <w:t>"&gt;</w:t>
      </w:r>
    </w:p>
    <w:p w14:paraId="377565B7" w14:textId="77777777" w:rsidR="000C36B2" w:rsidRPr="003B70DF" w:rsidRDefault="000C36B2" w:rsidP="000C36B2">
      <w:pPr>
        <w:pStyle w:val="PL"/>
        <w:rPr>
          <w:lang w:val="fr-FR"/>
        </w:rPr>
      </w:pPr>
      <w:r>
        <w:t xml:space="preserve">    </w:t>
      </w:r>
      <w:r w:rsidRPr="003B70DF">
        <w:rPr>
          <w:lang w:val="fr-FR"/>
        </w:rPr>
        <w:t>&lt;</w:t>
      </w:r>
      <w:proofErr w:type="spellStart"/>
      <w:r w:rsidRPr="003B70DF">
        <w:rPr>
          <w:lang w:val="fr-FR"/>
        </w:rPr>
        <w:t>xs:simpleContent</w:t>
      </w:r>
      <w:proofErr w:type="spellEnd"/>
      <w:r w:rsidRPr="003B70DF">
        <w:rPr>
          <w:lang w:val="fr-FR"/>
        </w:rPr>
        <w:t>&gt;</w:t>
      </w:r>
    </w:p>
    <w:p w14:paraId="2DCBFD3E"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xs:extension</w:t>
      </w:r>
      <w:proofErr w:type="spellEnd"/>
      <w:r w:rsidRPr="003B70DF">
        <w:rPr>
          <w:lang w:val="fr-FR"/>
        </w:rPr>
        <w:t xml:space="preserve"> base="</w:t>
      </w:r>
      <w:proofErr w:type="spellStart"/>
      <w:r w:rsidRPr="003B70DF">
        <w:rPr>
          <w:lang w:val="fr-FR"/>
        </w:rPr>
        <w:t>xs:anyURI</w:t>
      </w:r>
      <w:proofErr w:type="spellEnd"/>
      <w:r w:rsidRPr="003B70DF">
        <w:rPr>
          <w:lang w:val="fr-FR"/>
        </w:rPr>
        <w:t>"&gt;</w:t>
      </w:r>
    </w:p>
    <w:p w14:paraId="05BEEC3F" w14:textId="77777777" w:rsidR="000C36B2" w:rsidRPr="00F1517A" w:rsidRDefault="000C36B2" w:rsidP="000C36B2">
      <w:pPr>
        <w:pStyle w:val="PL"/>
      </w:pPr>
      <w:r>
        <w:rPr>
          <w:lang w:val="fr-FR"/>
        </w:rPr>
        <w:t xml:space="preserve">        </w:t>
      </w:r>
      <w:r w:rsidRPr="00F1517A">
        <w:t>&lt;</w:t>
      </w:r>
      <w:proofErr w:type="spellStart"/>
      <w:r w:rsidRPr="00F1517A">
        <w:t>xs:attribute</w:t>
      </w:r>
      <w:proofErr w:type="spellEnd"/>
      <w:r w:rsidRPr="00F1517A">
        <w:t xml:space="preserve"> name="Activated" type="</w:t>
      </w:r>
      <w:proofErr w:type="spellStart"/>
      <w:r w:rsidRPr="00F1517A">
        <w:t>xs:boolean</w:t>
      </w:r>
      <w:proofErr w:type="spellEnd"/>
      <w:r w:rsidRPr="00F1517A">
        <w:t>" default="true"/&gt;</w:t>
      </w:r>
    </w:p>
    <w:p w14:paraId="0879F39F" w14:textId="77777777" w:rsidR="000C36B2" w:rsidRPr="003B70DF" w:rsidRDefault="000C36B2" w:rsidP="000C36B2">
      <w:pPr>
        <w:pStyle w:val="PL"/>
        <w:rPr>
          <w:lang w:val="fr-FR"/>
        </w:rPr>
      </w:pPr>
      <w:r>
        <w:t xml:space="preserve">      </w:t>
      </w:r>
      <w:r w:rsidRPr="003B70DF">
        <w:rPr>
          <w:lang w:val="fr-FR"/>
        </w:rPr>
        <w:t>&lt;/</w:t>
      </w:r>
      <w:proofErr w:type="spellStart"/>
      <w:r w:rsidRPr="003B70DF">
        <w:rPr>
          <w:lang w:val="fr-FR"/>
        </w:rPr>
        <w:t>xs:extension</w:t>
      </w:r>
      <w:proofErr w:type="spellEnd"/>
      <w:r w:rsidRPr="003B70DF">
        <w:rPr>
          <w:lang w:val="fr-FR"/>
        </w:rPr>
        <w:t>&gt;</w:t>
      </w:r>
    </w:p>
    <w:p w14:paraId="4983E038"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xs:simpleContent</w:t>
      </w:r>
      <w:proofErr w:type="spellEnd"/>
      <w:r w:rsidRPr="003B70DF">
        <w:rPr>
          <w:lang w:val="fr-FR"/>
        </w:rPr>
        <w:t>&gt;</w:t>
      </w:r>
    </w:p>
    <w:p w14:paraId="633DACCB" w14:textId="77777777" w:rsidR="000C36B2" w:rsidRPr="003B70DF" w:rsidRDefault="000C36B2" w:rsidP="000C36B2">
      <w:pPr>
        <w:pStyle w:val="PL"/>
        <w:rPr>
          <w:lang w:val="fr-FR"/>
        </w:rPr>
      </w:pPr>
      <w:r>
        <w:rPr>
          <w:lang w:val="fr-FR"/>
        </w:rPr>
        <w:t xml:space="preserve">  </w:t>
      </w:r>
      <w:r w:rsidRPr="003B70DF">
        <w:rPr>
          <w:lang w:val="fr-FR"/>
        </w:rPr>
        <w:t>&lt;/</w:t>
      </w:r>
      <w:proofErr w:type="spellStart"/>
      <w:r w:rsidRPr="003B70DF">
        <w:rPr>
          <w:lang w:val="fr-FR"/>
        </w:rPr>
        <w:t>xs:complexType</w:t>
      </w:r>
      <w:proofErr w:type="spellEnd"/>
      <w:r w:rsidRPr="003B70DF">
        <w:rPr>
          <w:lang w:val="fr-FR"/>
        </w:rPr>
        <w:t>&gt;</w:t>
      </w:r>
    </w:p>
    <w:p w14:paraId="501AC987" w14:textId="77777777" w:rsidR="000C36B2" w:rsidRDefault="000C36B2" w:rsidP="000C36B2">
      <w:pPr>
        <w:pStyle w:val="PL"/>
      </w:pPr>
      <w:r>
        <w:rPr>
          <w:lang w:val="fr-FR"/>
        </w:rPr>
        <w:t xml:space="preserve">  </w:t>
      </w:r>
      <w:r>
        <w:t>&lt;</w:t>
      </w:r>
      <w:proofErr w:type="spellStart"/>
      <w:r>
        <w:t>xs:complexType</w:t>
      </w:r>
      <w:proofErr w:type="spellEnd"/>
      <w:r>
        <w:t xml:space="preserve"> name="Delegated-</w:t>
      </w:r>
      <w:proofErr w:type="spellStart"/>
      <w:r>
        <w:t>userType</w:t>
      </w:r>
      <w:proofErr w:type="spellEnd"/>
      <w:r>
        <w:t>"&gt;</w:t>
      </w:r>
    </w:p>
    <w:p w14:paraId="2EB21B75" w14:textId="77777777" w:rsidR="000C36B2" w:rsidRPr="00885680" w:rsidRDefault="000C36B2" w:rsidP="000C36B2">
      <w:pPr>
        <w:pStyle w:val="PL"/>
        <w:rPr>
          <w:lang w:val="fr-FR"/>
        </w:rPr>
      </w:pPr>
      <w:r>
        <w:t xml:space="preserve">    </w:t>
      </w:r>
      <w:r w:rsidRPr="00885680">
        <w:rPr>
          <w:lang w:val="fr-FR"/>
        </w:rPr>
        <w:t>&lt;</w:t>
      </w:r>
      <w:proofErr w:type="spellStart"/>
      <w:r w:rsidRPr="00885680">
        <w:rPr>
          <w:lang w:val="fr-FR"/>
        </w:rPr>
        <w:t>xs:simpleContent</w:t>
      </w:r>
      <w:proofErr w:type="spellEnd"/>
      <w:r w:rsidRPr="00885680">
        <w:rPr>
          <w:lang w:val="fr-FR"/>
        </w:rPr>
        <w:t>&gt;</w:t>
      </w:r>
    </w:p>
    <w:p w14:paraId="01D42210" w14:textId="77777777" w:rsidR="000C36B2" w:rsidRPr="00885680" w:rsidRDefault="000C36B2" w:rsidP="000C36B2">
      <w:pPr>
        <w:pStyle w:val="PL"/>
        <w:rPr>
          <w:lang w:val="fr-FR"/>
        </w:rPr>
      </w:pPr>
      <w:r>
        <w:rPr>
          <w:lang w:val="fr-FR"/>
        </w:rPr>
        <w:t xml:space="preserve">      </w:t>
      </w:r>
      <w:r w:rsidRPr="00885680">
        <w:rPr>
          <w:lang w:val="fr-FR"/>
        </w:rPr>
        <w:t>&lt;</w:t>
      </w:r>
      <w:proofErr w:type="spellStart"/>
      <w:r w:rsidRPr="00885680">
        <w:rPr>
          <w:lang w:val="fr-FR"/>
        </w:rPr>
        <w:t>xs:extension</w:t>
      </w:r>
      <w:proofErr w:type="spellEnd"/>
      <w:r w:rsidRPr="00885680">
        <w:rPr>
          <w:lang w:val="fr-FR"/>
        </w:rPr>
        <w:t xml:space="preserve"> base="</w:t>
      </w:r>
      <w:proofErr w:type="spellStart"/>
      <w:r w:rsidRPr="00885680">
        <w:rPr>
          <w:lang w:val="fr-FR"/>
        </w:rPr>
        <w:t>xs:anyURI</w:t>
      </w:r>
      <w:proofErr w:type="spellEnd"/>
      <w:r w:rsidRPr="00885680">
        <w:rPr>
          <w:lang w:val="fr-FR"/>
        </w:rPr>
        <w:t>"&gt;</w:t>
      </w:r>
    </w:p>
    <w:p w14:paraId="422B6906" w14:textId="77777777" w:rsidR="000C36B2" w:rsidRDefault="000C36B2" w:rsidP="000C36B2">
      <w:pPr>
        <w:pStyle w:val="PL"/>
      </w:pPr>
      <w:r>
        <w:rPr>
          <w:lang w:val="fr-FR"/>
        </w:rPr>
        <w:t xml:space="preserve">        </w:t>
      </w:r>
      <w:r>
        <w:t>&lt;</w:t>
      </w:r>
      <w:proofErr w:type="spellStart"/>
      <w:r>
        <w:t>xs:attribute</w:t>
      </w:r>
      <w:proofErr w:type="spellEnd"/>
      <w:r>
        <w:t xml:space="preserve"> name="Activated" type="</w:t>
      </w:r>
      <w:proofErr w:type="spellStart"/>
      <w:r>
        <w:t>xs:boolean</w:t>
      </w:r>
      <w:proofErr w:type="spellEnd"/>
      <w:r>
        <w:t>" default="true"/&gt;</w:t>
      </w:r>
    </w:p>
    <w:p w14:paraId="1668E147" w14:textId="77777777" w:rsidR="000C36B2" w:rsidRPr="00885680" w:rsidRDefault="000C36B2" w:rsidP="000C36B2">
      <w:pPr>
        <w:pStyle w:val="PL"/>
        <w:rPr>
          <w:lang w:val="fr-FR"/>
        </w:rPr>
      </w:pPr>
      <w:r>
        <w:t xml:space="preserve">      </w:t>
      </w:r>
      <w:r w:rsidRPr="00885680">
        <w:rPr>
          <w:lang w:val="fr-FR"/>
        </w:rPr>
        <w:t>&lt;/</w:t>
      </w:r>
      <w:proofErr w:type="spellStart"/>
      <w:r w:rsidRPr="00885680">
        <w:rPr>
          <w:lang w:val="fr-FR"/>
        </w:rPr>
        <w:t>xs:extension</w:t>
      </w:r>
      <w:proofErr w:type="spellEnd"/>
      <w:r w:rsidRPr="00885680">
        <w:rPr>
          <w:lang w:val="fr-FR"/>
        </w:rPr>
        <w:t>&gt;</w:t>
      </w:r>
    </w:p>
    <w:p w14:paraId="50971FF5" w14:textId="77777777" w:rsidR="000C36B2" w:rsidRPr="00885680" w:rsidRDefault="000C36B2" w:rsidP="000C36B2">
      <w:pPr>
        <w:pStyle w:val="PL"/>
        <w:rPr>
          <w:lang w:val="fr-FR"/>
        </w:rPr>
      </w:pPr>
      <w:r>
        <w:rPr>
          <w:lang w:val="fr-FR"/>
        </w:rPr>
        <w:t xml:space="preserve">    </w:t>
      </w:r>
      <w:r w:rsidRPr="00885680">
        <w:rPr>
          <w:lang w:val="fr-FR"/>
        </w:rPr>
        <w:t>&lt;/</w:t>
      </w:r>
      <w:proofErr w:type="spellStart"/>
      <w:r w:rsidRPr="00885680">
        <w:rPr>
          <w:lang w:val="fr-FR"/>
        </w:rPr>
        <w:t>xs:simpleContent</w:t>
      </w:r>
      <w:proofErr w:type="spellEnd"/>
      <w:r w:rsidRPr="00885680">
        <w:rPr>
          <w:lang w:val="fr-FR"/>
        </w:rPr>
        <w:t>&gt;</w:t>
      </w:r>
    </w:p>
    <w:p w14:paraId="50B1D890" w14:textId="77777777" w:rsidR="000C36B2" w:rsidRPr="00885680" w:rsidRDefault="000C36B2" w:rsidP="000C36B2">
      <w:pPr>
        <w:pStyle w:val="PL"/>
        <w:rPr>
          <w:lang w:val="fr-FR"/>
        </w:rPr>
      </w:pPr>
      <w:r>
        <w:rPr>
          <w:lang w:val="fr-FR"/>
        </w:rPr>
        <w:t xml:space="preserve">  </w:t>
      </w:r>
      <w:r w:rsidRPr="00885680">
        <w:rPr>
          <w:lang w:val="fr-FR"/>
        </w:rPr>
        <w:t>&lt;/</w:t>
      </w:r>
      <w:proofErr w:type="spellStart"/>
      <w:r w:rsidRPr="00885680">
        <w:rPr>
          <w:lang w:val="fr-FR"/>
        </w:rPr>
        <w:t>xs:complexType</w:t>
      </w:r>
      <w:proofErr w:type="spellEnd"/>
      <w:r w:rsidRPr="00885680">
        <w:rPr>
          <w:lang w:val="fr-FR"/>
        </w:rPr>
        <w:t>&gt;</w:t>
      </w:r>
    </w:p>
    <w:p w14:paraId="51CDEEFE" w14:textId="77777777" w:rsidR="000C36B2" w:rsidRDefault="000C36B2" w:rsidP="000C36B2">
      <w:pPr>
        <w:pStyle w:val="PL"/>
      </w:pPr>
      <w:r w:rsidRPr="00F1517A">
        <w:t>&lt;/</w:t>
      </w:r>
      <w:proofErr w:type="spellStart"/>
      <w:r w:rsidRPr="00F1517A">
        <w:t>xs:schema</w:t>
      </w:r>
      <w:proofErr w:type="spellEnd"/>
      <w:r w:rsidRPr="00F1517A">
        <w:t>&gt;</w:t>
      </w:r>
    </w:p>
    <w:p w14:paraId="64566894" w14:textId="77777777" w:rsidR="00E62572" w:rsidRDefault="00E62572" w:rsidP="00C75BF5"/>
    <w:p w14:paraId="61F6DB97" w14:textId="77777777" w:rsidR="00E62572" w:rsidRDefault="00E62572" w:rsidP="00F74184">
      <w:pPr>
        <w:pStyle w:val="Heading3"/>
      </w:pPr>
      <w:bookmarkStart w:id="467" w:name="_Toc105750397"/>
      <w:r>
        <w:t>4.8.3</w:t>
      </w:r>
      <w:r>
        <w:tab/>
        <w:t>Semantics</w:t>
      </w:r>
      <w:bookmarkEnd w:id="467"/>
    </w:p>
    <w:p w14:paraId="56532A4A" w14:textId="3DA59826" w:rsidR="000C36B2" w:rsidRPr="00F02C51" w:rsidRDefault="000C36B2" w:rsidP="00D830C5">
      <w:pPr>
        <w:pStyle w:val="Heading4"/>
      </w:pPr>
      <w:bookmarkStart w:id="468" w:name="_Toc105750398"/>
      <w:r>
        <w:t>4.8.3.1</w:t>
      </w:r>
      <w:r w:rsidR="00D830C5">
        <w:tab/>
      </w:r>
      <w:r>
        <w:t>General</w:t>
      </w:r>
      <w:bookmarkEnd w:id="468"/>
    </w:p>
    <w:p w14:paraId="4F8A2B14" w14:textId="77777777" w:rsidR="000C36B2" w:rsidRPr="00D3022B" w:rsidRDefault="000C36B2" w:rsidP="000C36B2">
      <w:r>
        <w:t>This clause contains the description of the data elements in the XML schema.</w:t>
      </w:r>
    </w:p>
    <w:p w14:paraId="02A38213" w14:textId="77777777" w:rsidR="000C36B2" w:rsidRPr="00C75BF5" w:rsidRDefault="000C36B2" w:rsidP="00F74184">
      <w:pPr>
        <w:pStyle w:val="Heading4"/>
        <w:rPr>
          <w:noProof/>
        </w:rPr>
      </w:pPr>
      <w:bookmarkStart w:id="469" w:name="_Toc105750399"/>
      <w:r w:rsidRPr="00C75BF5">
        <w:rPr>
          <w:noProof/>
        </w:rPr>
        <w:t>4.8.</w:t>
      </w:r>
      <w:r>
        <w:rPr>
          <w:noProof/>
        </w:rPr>
        <w:t>3</w:t>
      </w:r>
      <w:r w:rsidRPr="00C75BF5">
        <w:rPr>
          <w:noProof/>
        </w:rPr>
        <w:t>.</w:t>
      </w:r>
      <w:r>
        <w:rPr>
          <w:noProof/>
        </w:rPr>
        <w:t>2</w:t>
      </w:r>
      <w:r w:rsidRPr="00C75BF5">
        <w:rPr>
          <w:noProof/>
        </w:rPr>
        <w:tab/>
        <w:t>multi-device element</w:t>
      </w:r>
      <w:bookmarkEnd w:id="469"/>
    </w:p>
    <w:p w14:paraId="55C1C447" w14:textId="77777777" w:rsidR="00E62572" w:rsidRPr="00FD7751" w:rsidRDefault="00E62572" w:rsidP="00E62572">
      <w:pPr>
        <w:rPr>
          <w:noProof/>
        </w:rPr>
      </w:pPr>
      <w:r>
        <w:rPr>
          <w:noProof/>
        </w:rPr>
        <w:t>This is a root element for elements related to MuD service. This element contains one or more occurrences of &lt;ue-instance&gt; element.</w:t>
      </w:r>
    </w:p>
    <w:p w14:paraId="0593CC8A" w14:textId="77777777" w:rsidR="001D1A7A" w:rsidRDefault="001D1A7A" w:rsidP="001D1A7A">
      <w:r>
        <w:t>The &lt;</w:t>
      </w:r>
      <w:proofErr w:type="spellStart"/>
      <w:r w:rsidRPr="000B1655">
        <w:rPr>
          <w:noProof/>
        </w:rPr>
        <w:t>ue</w:t>
      </w:r>
      <w:proofErr w:type="spellEnd"/>
      <w:r w:rsidRPr="000B1655">
        <w:rPr>
          <w:noProof/>
        </w:rPr>
        <w:t>-instance</w:t>
      </w:r>
      <w:r>
        <w:rPr>
          <w:noProof/>
        </w:rPr>
        <w:t>&gt;</w:t>
      </w:r>
      <w:r w:rsidRPr="000B1655">
        <w:rPr>
          <w:noProof/>
        </w:rPr>
        <w:t xml:space="preserve"> </w:t>
      </w:r>
      <w:r>
        <w:t xml:space="preserve">element represents the instance of the UE. If the user of the UE is subscribed to the </w:t>
      </w:r>
      <w:proofErr w:type="spellStart"/>
      <w:r>
        <w:t>MuD</w:t>
      </w:r>
      <w:proofErr w:type="spellEnd"/>
      <w:r>
        <w:t xml:space="preserve"> service, there is a dedicated element per each of the devices within </w:t>
      </w:r>
      <w:proofErr w:type="spellStart"/>
      <w:r>
        <w:t>MuD</w:t>
      </w:r>
      <w:proofErr w:type="spellEnd"/>
      <w:r>
        <w:t>. This element has following attributes:</w:t>
      </w:r>
    </w:p>
    <w:p w14:paraId="121A6E1A" w14:textId="4B816557" w:rsidR="001D1A7A" w:rsidRDefault="007669B0" w:rsidP="00773151">
      <w:pPr>
        <w:pStyle w:val="B1"/>
      </w:pPr>
      <w:r>
        <w:lastRenderedPageBreak/>
        <w:t>-</w:t>
      </w:r>
      <w:r>
        <w:tab/>
      </w:r>
      <w:r w:rsidR="001D1A7A">
        <w:t xml:space="preserve">"identity" – a unique identity allowing to distinguish the UEs within the user's federated UEs. The "identity" value shall take the form of a </w:t>
      </w:r>
      <w:proofErr w:type="spellStart"/>
      <w:r w:rsidR="001D1A7A">
        <w:t>pvalue</w:t>
      </w:r>
      <w:proofErr w:type="spellEnd"/>
      <w:r w:rsidR="001D1A7A">
        <w:t xml:space="preserve"> as defined in IETF RFC 3261 [</w:t>
      </w:r>
      <w:r w:rsidR="00F91944">
        <w:t>15</w:t>
      </w:r>
      <w:r w:rsidR="001D1A7A">
        <w:t xml:space="preserve">] and </w:t>
      </w:r>
      <w:r w:rsidR="005D0B51">
        <w:t xml:space="preserve">is derived from </w:t>
      </w:r>
      <w:r w:rsidR="001D1A7A">
        <w:t>the IMS private user identity</w:t>
      </w:r>
      <w:r w:rsidR="005D0B51" w:rsidRPr="005D0B51">
        <w:t xml:space="preserve"> </w:t>
      </w:r>
      <w:r w:rsidR="005D0B51">
        <w:t xml:space="preserve">using the name-based UUID algorithm specified in </w:t>
      </w:r>
      <w:r w:rsidR="005D0B51" w:rsidRPr="006E59FF">
        <w:t>RFC 4122 [</w:t>
      </w:r>
      <w:r w:rsidR="005D0B51">
        <w:t>18]. The hash algorithm shall be SHA-1.</w:t>
      </w:r>
      <w:r w:rsidR="001D1A7A">
        <w:t>;</w:t>
      </w:r>
    </w:p>
    <w:p w14:paraId="1AFE961E" w14:textId="77777777" w:rsidR="001D1A7A" w:rsidRDefault="007669B0" w:rsidP="00773151">
      <w:pPr>
        <w:pStyle w:val="B1"/>
      </w:pPr>
      <w:r>
        <w:t>-</w:t>
      </w:r>
      <w:r>
        <w:tab/>
      </w:r>
      <w:r w:rsidR="001D1A7A">
        <w:t>"alias" – a user friendly identifier of given UE instance.</w:t>
      </w:r>
    </w:p>
    <w:p w14:paraId="33D1B8FE" w14:textId="77777777" w:rsidR="00E62572" w:rsidRDefault="00E62572" w:rsidP="00E62572">
      <w:pPr>
        <w:pStyle w:val="NO"/>
      </w:pPr>
      <w:r>
        <w:t>NOTE:</w:t>
      </w:r>
      <w:r>
        <w:tab/>
        <w:t>A single &lt;</w:t>
      </w:r>
      <w:proofErr w:type="spellStart"/>
      <w:r>
        <w:rPr>
          <w:noProof/>
        </w:rPr>
        <w:t>ue</w:t>
      </w:r>
      <w:proofErr w:type="spellEnd"/>
      <w:r>
        <w:rPr>
          <w:noProof/>
        </w:rPr>
        <w:t>-instance&gt; element exists even if the user did not subscribe to MuD service, but is using MiD service on a single UE.</w:t>
      </w:r>
    </w:p>
    <w:p w14:paraId="0FB2B5AD" w14:textId="77777777" w:rsidR="00E62572" w:rsidRDefault="00E62572" w:rsidP="00E62572">
      <w:r>
        <w:t>Each &lt;</w:t>
      </w:r>
      <w:proofErr w:type="spellStart"/>
      <w:r>
        <w:t>ue</w:t>
      </w:r>
      <w:proofErr w:type="spellEnd"/>
      <w:r>
        <w:t xml:space="preserve">-instance&gt; element contains one or more &lt;Registered-identity&gt; element, containing the identity, which can be registered by </w:t>
      </w:r>
      <w:r w:rsidRPr="00FD3CCD">
        <w:t>a given UE instance</w:t>
      </w:r>
      <w:r>
        <w:t>. The identity has an attribute associated, which indicates if the</w:t>
      </w:r>
      <w:r w:rsidRPr="005C7967">
        <w:t xml:space="preserve"> identit</w:t>
      </w:r>
      <w:r>
        <w:t>y</w:t>
      </w:r>
      <w:r w:rsidRPr="005C7967">
        <w:t xml:space="preserve"> can be used for incoming and outgoing</w:t>
      </w:r>
      <w:r>
        <w:t xml:space="preserve"> communication.</w:t>
      </w:r>
    </w:p>
    <w:p w14:paraId="55F079AD" w14:textId="77777777" w:rsidR="00E62572" w:rsidRPr="00C75BF5" w:rsidRDefault="00E62572" w:rsidP="00E62572">
      <w:pPr>
        <w:rPr>
          <w:noProof/>
        </w:rPr>
      </w:pPr>
      <w:r>
        <w:t>Each &lt;</w:t>
      </w:r>
      <w:proofErr w:type="spellStart"/>
      <w:r>
        <w:t>ue</w:t>
      </w:r>
      <w:proofErr w:type="spellEnd"/>
      <w:r>
        <w:t xml:space="preserve">-instance&gt; element contains zero or more occurrences of &lt;Shared-identity&gt; element, containing the shared identity </w:t>
      </w:r>
      <w:r w:rsidRPr="00FD3CCD">
        <w:t>for a given UE instance</w:t>
      </w:r>
      <w:r>
        <w:t>.</w:t>
      </w:r>
      <w:r w:rsidRPr="005E3976">
        <w:t xml:space="preserve"> </w:t>
      </w:r>
      <w:r>
        <w:t>The identity has an attribute associated, which indicates if the</w:t>
      </w:r>
      <w:r w:rsidRPr="005C7967">
        <w:t xml:space="preserve"> identit</w:t>
      </w:r>
      <w:r>
        <w:t>y</w:t>
      </w:r>
      <w:r w:rsidRPr="005C7967">
        <w:t xml:space="preserve"> can be used for incoming and outgoing</w:t>
      </w:r>
      <w:r>
        <w:t xml:space="preserve"> communication.</w:t>
      </w:r>
    </w:p>
    <w:p w14:paraId="0578B4CC" w14:textId="77777777" w:rsidR="000C36B2" w:rsidRDefault="000C36B2" w:rsidP="00F74184">
      <w:pPr>
        <w:pStyle w:val="Heading4"/>
        <w:rPr>
          <w:noProof/>
        </w:rPr>
      </w:pPr>
      <w:bookmarkStart w:id="470" w:name="_Toc105750400"/>
      <w:r w:rsidRPr="00C75BF5">
        <w:rPr>
          <w:noProof/>
        </w:rPr>
        <w:t>4.8.</w:t>
      </w:r>
      <w:r>
        <w:rPr>
          <w:noProof/>
        </w:rPr>
        <w:t>3</w:t>
      </w:r>
      <w:r w:rsidRPr="00C75BF5">
        <w:rPr>
          <w:noProof/>
        </w:rPr>
        <w:t>.</w:t>
      </w:r>
      <w:r>
        <w:rPr>
          <w:noProof/>
        </w:rPr>
        <w:t>3</w:t>
      </w:r>
      <w:r w:rsidRPr="00C75BF5">
        <w:rPr>
          <w:noProof/>
        </w:rPr>
        <w:tab/>
        <w:t>multi-identity element</w:t>
      </w:r>
      <w:bookmarkEnd w:id="470"/>
    </w:p>
    <w:p w14:paraId="02BCAC83" w14:textId="77777777" w:rsidR="00E62572" w:rsidRPr="00742198" w:rsidRDefault="00E62572" w:rsidP="00E62572">
      <w:pPr>
        <w:rPr>
          <w:noProof/>
        </w:rPr>
      </w:pPr>
      <w:r>
        <w:rPr>
          <w:noProof/>
        </w:rPr>
        <w:t>This is a root element for elements related to MiD service. This element contains zero or more occurrences of &lt;Delegated-user&gt; element.</w:t>
      </w:r>
    </w:p>
    <w:p w14:paraId="1B32CC1F" w14:textId="77777777" w:rsidR="00E62572" w:rsidRPr="00742198" w:rsidRDefault="00E62572" w:rsidP="00E62572">
      <w:pPr>
        <w:rPr>
          <w:noProof/>
        </w:rPr>
      </w:pPr>
      <w:r w:rsidRPr="00E944C2">
        <w:t>Th</w:t>
      </w:r>
      <w:r>
        <w:t>e</w:t>
      </w:r>
      <w:r w:rsidRPr="00E944C2">
        <w:t xml:space="preserve"> </w:t>
      </w:r>
      <w:r>
        <w:t>&lt;</w:t>
      </w:r>
      <w:r>
        <w:rPr>
          <w:noProof/>
        </w:rPr>
        <w:t>Delegated-user</w:t>
      </w:r>
      <w:r>
        <w:t>&gt; element</w:t>
      </w:r>
      <w:r w:rsidRPr="00E944C2">
        <w:t xml:space="preserve"> contains </w:t>
      </w:r>
      <w:r>
        <w:t xml:space="preserve">the </w:t>
      </w:r>
      <w:r w:rsidRPr="00E944C2">
        <w:t>delegated identity that is allowed to use the native identity.</w:t>
      </w:r>
      <w:r w:rsidRPr="005E3976">
        <w:t xml:space="preserve"> </w:t>
      </w:r>
      <w:r>
        <w:t>The identity has an attribute associated, which indicates if the</w:t>
      </w:r>
      <w:r w:rsidRPr="005C7967">
        <w:t xml:space="preserve"> </w:t>
      </w:r>
      <w:r>
        <w:t xml:space="preserve">user of delegated </w:t>
      </w:r>
      <w:r w:rsidRPr="005C7967">
        <w:t>identit</w:t>
      </w:r>
      <w:r>
        <w:t>y</w:t>
      </w:r>
      <w:r w:rsidRPr="005C7967">
        <w:t xml:space="preserve"> can use </w:t>
      </w:r>
      <w:r>
        <w:t xml:space="preserve">the native identity </w:t>
      </w:r>
      <w:r w:rsidRPr="005C7967">
        <w:t>for incoming and outgoing</w:t>
      </w:r>
      <w:r>
        <w:t xml:space="preserve"> communication.</w:t>
      </w:r>
    </w:p>
    <w:p w14:paraId="06CD9364" w14:textId="77777777" w:rsidR="00E62572" w:rsidRDefault="00E62572" w:rsidP="00C75BF5"/>
    <w:p w14:paraId="179C0A72" w14:textId="77777777" w:rsidR="008D2B3D" w:rsidRPr="00BA6C68" w:rsidRDefault="003B70DF" w:rsidP="00F74184">
      <w:pPr>
        <w:pStyle w:val="Heading8"/>
      </w:pPr>
      <w:bookmarkStart w:id="471" w:name="historyclause"/>
      <w:r>
        <w:br w:type="page"/>
      </w:r>
      <w:bookmarkStart w:id="472" w:name="_Toc34388154"/>
      <w:bookmarkStart w:id="473" w:name="_Toc45183114"/>
      <w:bookmarkStart w:id="474" w:name="_Toc51771664"/>
      <w:bookmarkStart w:id="475" w:name="_Toc51771748"/>
      <w:bookmarkStart w:id="476" w:name="_Toc105750401"/>
      <w:r w:rsidR="008D2B3D" w:rsidRPr="00BA6C68">
        <w:lastRenderedPageBreak/>
        <w:t xml:space="preserve">Annex </w:t>
      </w:r>
      <w:r w:rsidR="00741305">
        <w:t>A</w:t>
      </w:r>
      <w:r w:rsidR="008D2B3D" w:rsidRPr="00BA6C68">
        <w:t xml:space="preserve"> (informative):</w:t>
      </w:r>
      <w:r w:rsidR="008D2B3D" w:rsidRPr="00BA6C68">
        <w:br/>
        <w:t>Call Flows</w:t>
      </w:r>
      <w:bookmarkEnd w:id="472"/>
      <w:bookmarkEnd w:id="473"/>
      <w:bookmarkEnd w:id="474"/>
      <w:bookmarkEnd w:id="475"/>
      <w:bookmarkEnd w:id="476"/>
    </w:p>
    <w:p w14:paraId="584963D8" w14:textId="77777777" w:rsidR="008D2B3D" w:rsidRPr="00BA6C68" w:rsidRDefault="00741305" w:rsidP="00F74184">
      <w:pPr>
        <w:pStyle w:val="Heading1"/>
      </w:pPr>
      <w:bookmarkStart w:id="477" w:name="_Toc34051987"/>
      <w:bookmarkStart w:id="478" w:name="_Toc34208371"/>
      <w:bookmarkStart w:id="479" w:name="_Toc34388155"/>
      <w:bookmarkStart w:id="480" w:name="_Toc45183115"/>
      <w:bookmarkStart w:id="481" w:name="_Toc51771665"/>
      <w:bookmarkStart w:id="482" w:name="_Toc51771749"/>
      <w:bookmarkStart w:id="483" w:name="_Toc105750402"/>
      <w:r>
        <w:t>A.</w:t>
      </w:r>
      <w:r w:rsidR="008D2B3D" w:rsidRPr="00BA6C68">
        <w:t>1</w:t>
      </w:r>
      <w:r w:rsidR="008D2B3D" w:rsidRPr="00BA6C68">
        <w:tab/>
        <w:t>Introduction</w:t>
      </w:r>
      <w:bookmarkEnd w:id="477"/>
      <w:bookmarkEnd w:id="478"/>
      <w:bookmarkEnd w:id="479"/>
      <w:bookmarkEnd w:id="480"/>
      <w:bookmarkEnd w:id="481"/>
      <w:bookmarkEnd w:id="482"/>
      <w:bookmarkEnd w:id="483"/>
    </w:p>
    <w:p w14:paraId="12884AA9" w14:textId="77777777" w:rsidR="008D2B3D" w:rsidRPr="00BA6C68" w:rsidRDefault="00741305" w:rsidP="00F74184">
      <w:pPr>
        <w:pStyle w:val="Heading2"/>
      </w:pPr>
      <w:bookmarkStart w:id="484" w:name="_Toc34051988"/>
      <w:bookmarkStart w:id="485" w:name="_Toc34208372"/>
      <w:bookmarkStart w:id="486" w:name="_Toc34388156"/>
      <w:bookmarkStart w:id="487" w:name="_Toc45183116"/>
      <w:bookmarkStart w:id="488" w:name="_Toc51771666"/>
      <w:bookmarkStart w:id="489" w:name="_Toc51771750"/>
      <w:bookmarkStart w:id="490" w:name="_Toc105750403"/>
      <w:r>
        <w:t>A.</w:t>
      </w:r>
      <w:r w:rsidR="008D2B3D" w:rsidRPr="00BA6C68">
        <w:t>1.1</w:t>
      </w:r>
      <w:r w:rsidR="008D2B3D" w:rsidRPr="00BA6C68">
        <w:tab/>
        <w:t>Call flow overview</w:t>
      </w:r>
      <w:bookmarkEnd w:id="484"/>
      <w:bookmarkEnd w:id="485"/>
      <w:bookmarkEnd w:id="486"/>
      <w:bookmarkEnd w:id="487"/>
      <w:bookmarkEnd w:id="488"/>
      <w:bookmarkEnd w:id="489"/>
      <w:bookmarkEnd w:id="490"/>
    </w:p>
    <w:p w14:paraId="11A4EC2C" w14:textId="77777777" w:rsidR="008D2B3D" w:rsidRPr="00BA6C68" w:rsidRDefault="008D2B3D" w:rsidP="008D2B3D">
      <w:r w:rsidRPr="00BA6C68">
        <w:t>This annex contains originating and terminating call flow examples for the following use cases:</w:t>
      </w:r>
    </w:p>
    <w:p w14:paraId="7F04FEFD" w14:textId="77777777" w:rsidR="008D2B3D" w:rsidRPr="00BA6C68" w:rsidRDefault="008D2B3D" w:rsidP="008D2B3D">
      <w:pPr>
        <w:pStyle w:val="B1"/>
      </w:pPr>
      <w:r w:rsidRPr="00BA6C68">
        <w:t>-</w:t>
      </w:r>
      <w:r w:rsidRPr="00BA6C68">
        <w:tab/>
        <w:t xml:space="preserve">Originating flow when user </w:t>
      </w:r>
      <w:r w:rsidR="00C149F4">
        <w:t xml:space="preserve">A </w:t>
      </w:r>
      <w:r w:rsidRPr="00BA6C68">
        <w:t xml:space="preserve">uses a </w:t>
      </w:r>
      <w:r w:rsidR="00F065B0">
        <w:t>non-</w:t>
      </w:r>
      <w:r w:rsidRPr="00BA6C68">
        <w:t>native identity</w:t>
      </w:r>
      <w:r w:rsidR="00F065B0">
        <w:t xml:space="preserve"> A1 registered by the UE</w:t>
      </w:r>
      <w:r w:rsidRPr="00BA6C68">
        <w:t>.</w:t>
      </w:r>
    </w:p>
    <w:p w14:paraId="7DB73A26" w14:textId="77777777" w:rsidR="008D2B3D" w:rsidRPr="00BA6C68" w:rsidRDefault="008D2B3D" w:rsidP="008D2B3D">
      <w:pPr>
        <w:pStyle w:val="B1"/>
      </w:pPr>
      <w:r w:rsidRPr="00BA6C68">
        <w:t>-</w:t>
      </w:r>
      <w:r w:rsidRPr="00BA6C68">
        <w:tab/>
        <w:t xml:space="preserve">Originating flow when user </w:t>
      </w:r>
      <w:r w:rsidR="00C149F4">
        <w:t xml:space="preserve">A </w:t>
      </w:r>
      <w:r w:rsidRPr="00BA6C68">
        <w:t>uses an identity</w:t>
      </w:r>
      <w:r w:rsidR="00F065B0">
        <w:t xml:space="preserve"> C</w:t>
      </w:r>
      <w:r w:rsidRPr="00BA6C68">
        <w:t>.</w:t>
      </w:r>
    </w:p>
    <w:p w14:paraId="793EC8F3" w14:textId="77777777" w:rsidR="008D2B3D" w:rsidRPr="00BA6C68" w:rsidRDefault="008D2B3D" w:rsidP="008D2B3D">
      <w:pPr>
        <w:pStyle w:val="B1"/>
      </w:pPr>
      <w:r w:rsidRPr="00BA6C68">
        <w:t>-</w:t>
      </w:r>
      <w:r w:rsidRPr="00BA6C68">
        <w:tab/>
        <w:t xml:space="preserve">Terminating flow when user </w:t>
      </w:r>
      <w:r w:rsidR="00C149F4">
        <w:t xml:space="preserve">B </w:t>
      </w:r>
      <w:r w:rsidRPr="00BA6C68">
        <w:t xml:space="preserve">is reached by </w:t>
      </w:r>
      <w:r w:rsidR="00D70D39">
        <w:t>an</w:t>
      </w:r>
      <w:r w:rsidR="00C149F4">
        <w:t xml:space="preserve"> </w:t>
      </w:r>
      <w:r w:rsidRPr="00BA6C68">
        <w:t>identity</w:t>
      </w:r>
      <w:r w:rsidR="00C149F4">
        <w:t xml:space="preserve"> D</w:t>
      </w:r>
      <w:r w:rsidRPr="00BA6C68">
        <w:t>.</w:t>
      </w:r>
    </w:p>
    <w:p w14:paraId="78B009EF" w14:textId="77777777" w:rsidR="00D70D39" w:rsidRDefault="00D70D39" w:rsidP="00D70D39">
      <w:pPr>
        <w:pStyle w:val="B1"/>
      </w:pPr>
      <w:r>
        <w:t>-</w:t>
      </w:r>
      <w:r>
        <w:tab/>
        <w:t>Terminating flow when user B is reached by a native identity on multiple devices.</w:t>
      </w:r>
    </w:p>
    <w:p w14:paraId="147A192D" w14:textId="77777777" w:rsidR="00520F9C" w:rsidRPr="0040778C" w:rsidRDefault="00520F9C" w:rsidP="00520F9C">
      <w:pPr>
        <w:pStyle w:val="B1"/>
      </w:pPr>
      <w:r w:rsidRPr="00BA6C68">
        <w:t>-</w:t>
      </w:r>
      <w:r w:rsidRPr="00BA6C68">
        <w:tab/>
      </w:r>
      <w:proofErr w:type="spellStart"/>
      <w:r>
        <w:t>MuD</w:t>
      </w:r>
      <w:proofErr w:type="spellEnd"/>
      <w:r>
        <w:t xml:space="preserve"> call flow: s</w:t>
      </w:r>
      <w:r w:rsidRPr="0040778C">
        <w:t>ubscri</w:t>
      </w:r>
      <w:r>
        <w:t>ption</w:t>
      </w:r>
      <w:r w:rsidRPr="0040778C">
        <w:t xml:space="preserve"> to notifications of network call log change</w:t>
      </w:r>
      <w:r>
        <w:t>s.</w:t>
      </w:r>
    </w:p>
    <w:p w14:paraId="2B2496DC" w14:textId="77777777" w:rsidR="00520F9C" w:rsidRPr="00BA6C68" w:rsidRDefault="00520F9C" w:rsidP="00520F9C">
      <w:pPr>
        <w:pStyle w:val="B1"/>
      </w:pPr>
      <w:r w:rsidRPr="00BA6C68">
        <w:t>-</w:t>
      </w:r>
      <w:r w:rsidRPr="00BA6C68">
        <w:tab/>
      </w:r>
      <w:proofErr w:type="spellStart"/>
      <w:r>
        <w:t>MuD</w:t>
      </w:r>
      <w:proofErr w:type="spellEnd"/>
      <w:r>
        <w:t xml:space="preserve"> call flow: synchronization of list of outgoing calls.</w:t>
      </w:r>
    </w:p>
    <w:p w14:paraId="35BC42A6" w14:textId="77777777" w:rsidR="00520F9C" w:rsidRDefault="00520F9C" w:rsidP="00520F9C">
      <w:pPr>
        <w:pStyle w:val="B1"/>
      </w:pPr>
      <w:r w:rsidRPr="00BA6C68">
        <w:t>-</w:t>
      </w:r>
      <w:r w:rsidRPr="00BA6C68">
        <w:tab/>
      </w:r>
      <w:proofErr w:type="spellStart"/>
      <w:r>
        <w:t>MuD</w:t>
      </w:r>
      <w:proofErr w:type="spellEnd"/>
      <w:r>
        <w:t xml:space="preserve"> call flow: synchronization of </w:t>
      </w:r>
      <w:r w:rsidRPr="00365635">
        <w:t>missed call notification</w:t>
      </w:r>
      <w:r>
        <w:t>s.</w:t>
      </w:r>
    </w:p>
    <w:p w14:paraId="1255B426" w14:textId="77777777" w:rsidR="008D2B3D" w:rsidRPr="00BA6C68" w:rsidRDefault="00741305" w:rsidP="00F74184">
      <w:pPr>
        <w:pStyle w:val="Heading2"/>
      </w:pPr>
      <w:bookmarkStart w:id="491" w:name="_Toc34051989"/>
      <w:bookmarkStart w:id="492" w:name="_Toc34208373"/>
      <w:bookmarkStart w:id="493" w:name="_Toc34388157"/>
      <w:bookmarkStart w:id="494" w:name="_Toc45183117"/>
      <w:bookmarkStart w:id="495" w:name="_Toc51771667"/>
      <w:bookmarkStart w:id="496" w:name="_Toc51771751"/>
      <w:bookmarkStart w:id="497" w:name="_Toc105750404"/>
      <w:r>
        <w:t>A.</w:t>
      </w:r>
      <w:r w:rsidR="008D2B3D" w:rsidRPr="00BA6C68">
        <w:t>1.2</w:t>
      </w:r>
      <w:r w:rsidR="008D2B3D" w:rsidRPr="00BA6C68">
        <w:tab/>
        <w:t>Identity conventions used in this annex</w:t>
      </w:r>
      <w:bookmarkEnd w:id="491"/>
      <w:bookmarkEnd w:id="492"/>
      <w:bookmarkEnd w:id="493"/>
      <w:bookmarkEnd w:id="494"/>
      <w:bookmarkEnd w:id="495"/>
      <w:bookmarkEnd w:id="496"/>
      <w:bookmarkEnd w:id="497"/>
    </w:p>
    <w:p w14:paraId="7CECC11C" w14:textId="77777777" w:rsidR="0063452A" w:rsidRDefault="0063452A" w:rsidP="0063452A">
      <w:r>
        <w:t xml:space="preserve">A native identity is designated A-or B-in the flows for originating and terminating users, respectively. In the coding examples </w:t>
      </w:r>
      <w:proofErr w:type="spellStart"/>
      <w:r>
        <w:t>tel</w:t>
      </w:r>
      <w:proofErr w:type="spellEnd"/>
      <w:r>
        <w:t xml:space="preserve">:+11111111 is used for originating native identities and </w:t>
      </w:r>
      <w:proofErr w:type="spellStart"/>
      <w:r>
        <w:t>tel</w:t>
      </w:r>
      <w:proofErr w:type="spellEnd"/>
      <w:r>
        <w:t>:+11112222 is used for terminating native identities.</w:t>
      </w:r>
      <w:r w:rsidR="00D70D39">
        <w:t xml:space="preserve"> For originating user A, a non-native identity </w:t>
      </w:r>
      <w:proofErr w:type="spellStart"/>
      <w:r w:rsidR="00D70D39">
        <w:t>registerd</w:t>
      </w:r>
      <w:proofErr w:type="spellEnd"/>
      <w:r w:rsidR="00D70D39">
        <w:t xml:space="preserve"> by the UE is designated A1 in the flows.</w:t>
      </w:r>
      <w:r w:rsidR="00D70D39" w:rsidRPr="00AA6E1F">
        <w:t xml:space="preserve"> </w:t>
      </w:r>
      <w:r w:rsidR="00D70D39">
        <w:t xml:space="preserve">In the coding examples, for simplicity reason, </w:t>
      </w:r>
      <w:proofErr w:type="spellStart"/>
      <w:r w:rsidR="00D70D39">
        <w:t>tel</w:t>
      </w:r>
      <w:proofErr w:type="spellEnd"/>
      <w:r w:rsidR="00D70D39">
        <w:t>:+11111111 is also used in case of originating non-native registered identity.</w:t>
      </w:r>
    </w:p>
    <w:p w14:paraId="21B94EED" w14:textId="77777777" w:rsidR="0063452A" w:rsidRDefault="00D70D39" w:rsidP="0063452A">
      <w:r>
        <w:t>I</w:t>
      </w:r>
      <w:r w:rsidR="0063452A">
        <w:t xml:space="preserve">dentity </w:t>
      </w:r>
      <w:r>
        <w:t>C</w:t>
      </w:r>
      <w:r w:rsidR="0063452A">
        <w:t xml:space="preserve"> </w:t>
      </w:r>
      <w:r>
        <w:t>and D</w:t>
      </w:r>
      <w:r w:rsidR="0063452A">
        <w:t xml:space="preserve"> </w:t>
      </w:r>
      <w:r>
        <w:t xml:space="preserve">are used </w:t>
      </w:r>
      <w:r w:rsidR="0063452A">
        <w:t xml:space="preserve">in the flows for originating and terminating users, respectively. In the coding examples </w:t>
      </w:r>
      <w:proofErr w:type="spellStart"/>
      <w:r w:rsidR="0063452A">
        <w:t>tel</w:t>
      </w:r>
      <w:proofErr w:type="spellEnd"/>
      <w:r w:rsidR="0063452A">
        <w:t xml:space="preserve">:+22221111 is used for originating </w:t>
      </w:r>
      <w:r>
        <w:t>non-registered</w:t>
      </w:r>
      <w:r w:rsidR="0063452A">
        <w:t xml:space="preserve"> identities and </w:t>
      </w:r>
      <w:proofErr w:type="spellStart"/>
      <w:r w:rsidR="0063452A">
        <w:t>tel</w:t>
      </w:r>
      <w:proofErr w:type="spellEnd"/>
      <w:r w:rsidR="0063452A">
        <w:t xml:space="preserve">:+22222222 is used for terminating </w:t>
      </w:r>
      <w:r>
        <w:t>non-registered</w:t>
      </w:r>
      <w:r w:rsidR="0063452A">
        <w:t xml:space="preserve"> identities.</w:t>
      </w:r>
    </w:p>
    <w:p w14:paraId="5D15A865" w14:textId="77777777" w:rsidR="008D2B3D" w:rsidRPr="00BA6C68" w:rsidRDefault="00741305" w:rsidP="00F74184">
      <w:pPr>
        <w:pStyle w:val="Heading1"/>
      </w:pPr>
      <w:bookmarkStart w:id="498" w:name="_Toc34051990"/>
      <w:bookmarkStart w:id="499" w:name="_Toc34208374"/>
      <w:bookmarkStart w:id="500" w:name="_Toc34388158"/>
      <w:bookmarkStart w:id="501" w:name="_Toc45183118"/>
      <w:bookmarkStart w:id="502" w:name="_Toc51771668"/>
      <w:bookmarkStart w:id="503" w:name="_Toc51771752"/>
      <w:bookmarkStart w:id="504" w:name="_Toc105750405"/>
      <w:r>
        <w:t>A.</w:t>
      </w:r>
      <w:r w:rsidR="008D2B3D" w:rsidRPr="00BA6C68">
        <w:t>2</w:t>
      </w:r>
      <w:r w:rsidR="008D2B3D" w:rsidRPr="00BA6C68">
        <w:tab/>
        <w:t>Originating call flows</w:t>
      </w:r>
      <w:bookmarkEnd w:id="498"/>
      <w:bookmarkEnd w:id="499"/>
      <w:bookmarkEnd w:id="500"/>
      <w:bookmarkEnd w:id="501"/>
      <w:bookmarkEnd w:id="502"/>
      <w:bookmarkEnd w:id="503"/>
      <w:bookmarkEnd w:id="504"/>
    </w:p>
    <w:p w14:paraId="22EA23C7" w14:textId="77777777" w:rsidR="00685854" w:rsidRPr="00BA6C68" w:rsidRDefault="00741305" w:rsidP="00F74184">
      <w:pPr>
        <w:pStyle w:val="Heading2"/>
      </w:pPr>
      <w:bookmarkStart w:id="505" w:name="_Toc34051991"/>
      <w:bookmarkStart w:id="506" w:name="_Toc34208375"/>
      <w:bookmarkStart w:id="507" w:name="_Toc34388159"/>
      <w:bookmarkStart w:id="508" w:name="_Toc45183119"/>
      <w:bookmarkStart w:id="509" w:name="_Toc51771669"/>
      <w:bookmarkStart w:id="510" w:name="_Toc51771753"/>
      <w:bookmarkStart w:id="511" w:name="_Toc105750406"/>
      <w:r>
        <w:t>A.</w:t>
      </w:r>
      <w:r w:rsidR="00685854" w:rsidRPr="00BA6C68">
        <w:t>2.1</w:t>
      </w:r>
      <w:r w:rsidR="00685854" w:rsidRPr="00BA6C68">
        <w:tab/>
        <w:t>UE-A indicates a</w:t>
      </w:r>
      <w:r w:rsidR="007C6645">
        <w:t xml:space="preserve"> </w:t>
      </w:r>
      <w:r w:rsidR="00685854">
        <w:t>n</w:t>
      </w:r>
      <w:r w:rsidR="007C6645">
        <w:t>on-native</w:t>
      </w:r>
      <w:r w:rsidR="00685854" w:rsidRPr="00F50E99">
        <w:t xml:space="preserve"> </w:t>
      </w:r>
      <w:r w:rsidR="00685854" w:rsidRPr="00BA6C68">
        <w:t>identity</w:t>
      </w:r>
      <w:r w:rsidR="00685854" w:rsidRPr="005A5ED3">
        <w:t xml:space="preserve"> </w:t>
      </w:r>
      <w:r w:rsidR="007C6645">
        <w:t xml:space="preserve">A1 </w:t>
      </w:r>
      <w:r w:rsidR="00685854">
        <w:t>registered</w:t>
      </w:r>
      <w:r w:rsidR="00685854" w:rsidRPr="00BA6C68">
        <w:t xml:space="preserve"> </w:t>
      </w:r>
      <w:r w:rsidR="00685854">
        <w:t>by the UE</w:t>
      </w:r>
      <w:bookmarkEnd w:id="505"/>
      <w:bookmarkEnd w:id="506"/>
      <w:bookmarkEnd w:id="507"/>
      <w:bookmarkEnd w:id="508"/>
      <w:bookmarkEnd w:id="509"/>
      <w:bookmarkEnd w:id="510"/>
      <w:bookmarkEnd w:id="511"/>
    </w:p>
    <w:p w14:paraId="0B6B5127" w14:textId="77777777" w:rsidR="007C6645" w:rsidRDefault="00685854" w:rsidP="007C6645">
      <w:r w:rsidRPr="00BA6C68">
        <w:t xml:space="preserve">This call flow </w:t>
      </w:r>
      <w:r>
        <w:t xml:space="preserve">illustrates the handling of the identity </w:t>
      </w:r>
      <w:r w:rsidR="007C6645">
        <w:t xml:space="preserve">A1 </w:t>
      </w:r>
      <w:r>
        <w:t>registered by the UE for originating call.</w:t>
      </w:r>
    </w:p>
    <w:p w14:paraId="2F150010" w14:textId="77777777" w:rsidR="007C6645" w:rsidRDefault="007C6645" w:rsidP="007C6645">
      <w:r>
        <w:t>It applies to the cases when alternative identity registered</w:t>
      </w:r>
      <w:r w:rsidRPr="00BA6C68">
        <w:t xml:space="preserve"> </w:t>
      </w:r>
      <w:r>
        <w:t>by the UE or virtual identity registered</w:t>
      </w:r>
      <w:r w:rsidRPr="00BA6C68">
        <w:t xml:space="preserve"> </w:t>
      </w:r>
      <w:r>
        <w:t>by the UE is used.</w:t>
      </w:r>
    </w:p>
    <w:p w14:paraId="53B036CF" w14:textId="77777777" w:rsidR="007C6645" w:rsidRDefault="007C6645" w:rsidP="007C6645">
      <w:r>
        <w:t>In this case, o</w:t>
      </w:r>
      <w:r w:rsidRPr="00173014">
        <w:t xml:space="preserve">nly </w:t>
      </w:r>
      <w:r>
        <w:t xml:space="preserve">the </w:t>
      </w:r>
      <w:r w:rsidRPr="00173014">
        <w:t xml:space="preserve">AS of user A </w:t>
      </w:r>
      <w:r>
        <w:t xml:space="preserve">is </w:t>
      </w:r>
      <w:r w:rsidRPr="00173014">
        <w:t>involved</w:t>
      </w:r>
      <w:r>
        <w:t xml:space="preserve"> on the originating side.</w:t>
      </w:r>
    </w:p>
    <w:p w14:paraId="2A338A9A" w14:textId="77777777" w:rsidR="00685854" w:rsidRPr="00BA6C68" w:rsidRDefault="007C6645" w:rsidP="005139C6">
      <w:pPr>
        <w:pStyle w:val="NO"/>
      </w:pPr>
      <w:r>
        <w:t>NOTE:</w:t>
      </w:r>
      <w:r>
        <w:tab/>
        <w:t>A deployment option where the UE-A indicates an identity not registered by the UE and only the AS serving user A is involved is out of the scope of this specification.</w:t>
      </w:r>
    </w:p>
    <w:p w14:paraId="165902E6" w14:textId="77777777" w:rsidR="00685854" w:rsidRPr="00BA6C68" w:rsidRDefault="007C6645" w:rsidP="00685854">
      <w:pPr>
        <w:pStyle w:val="TH"/>
      </w:pPr>
      <w:r>
        <w:object w:dxaOrig="10261" w:dyaOrig="4591" w14:anchorId="707CD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214.1pt" o:ole="">
            <v:imagedata r:id="rId15" o:title=""/>
          </v:shape>
          <o:OLEObject Type="Embed" ProgID="Visio.Drawing.11" ShapeID="_x0000_i1025" DrawAspect="Content" ObjectID="_1747384364" r:id="rId16"/>
        </w:object>
      </w:r>
    </w:p>
    <w:p w14:paraId="6FD0F9EF" w14:textId="77777777" w:rsidR="00685854" w:rsidRPr="00BA6C68" w:rsidRDefault="00685854" w:rsidP="00685854">
      <w:pPr>
        <w:pStyle w:val="TF"/>
      </w:pPr>
      <w:r w:rsidRPr="00BA6C68">
        <w:t xml:space="preserve">Figure </w:t>
      </w:r>
      <w:r w:rsidR="00741305">
        <w:t>A.</w:t>
      </w:r>
      <w:r w:rsidRPr="00BA6C68">
        <w:t>2.1-1: UE-A indicates a</w:t>
      </w:r>
      <w:r w:rsidR="007C6645">
        <w:t xml:space="preserve"> </w:t>
      </w:r>
      <w:r>
        <w:t>n</w:t>
      </w:r>
      <w:r w:rsidR="007C6645">
        <w:t>on-native</w:t>
      </w:r>
      <w:r>
        <w:t xml:space="preserve"> </w:t>
      </w:r>
      <w:r w:rsidRPr="00BA6C68">
        <w:t>identity</w:t>
      </w:r>
      <w:r w:rsidRPr="00BD13BF">
        <w:t xml:space="preserve"> </w:t>
      </w:r>
      <w:r w:rsidR="007C6645">
        <w:t xml:space="preserve">A1 </w:t>
      </w:r>
      <w:r>
        <w:t>registered by the UE</w:t>
      </w:r>
    </w:p>
    <w:p w14:paraId="3F11317F" w14:textId="77777777" w:rsidR="00685854" w:rsidRPr="00BA6C68" w:rsidRDefault="00685854" w:rsidP="00685854">
      <w:pPr>
        <w:pStyle w:val="B1"/>
        <w:rPr>
          <w:b/>
        </w:rPr>
      </w:pPr>
      <w:r w:rsidRPr="00BA6C68">
        <w:rPr>
          <w:b/>
        </w:rPr>
        <w:t>1.</w:t>
      </w:r>
      <w:r w:rsidRPr="00BA6C68">
        <w:rPr>
          <w:b/>
        </w:rPr>
        <w:tab/>
        <w:t>UE-A sends an INVITE message to P/S-CSCF</w:t>
      </w:r>
      <w:r w:rsidR="007C6645">
        <w:rPr>
          <w:b/>
        </w:rPr>
        <w:t>-A</w:t>
      </w:r>
      <w:r>
        <w:rPr>
          <w:b/>
        </w:rPr>
        <w:t>, for an example see table </w:t>
      </w:r>
      <w:r w:rsidR="00741305">
        <w:rPr>
          <w:b/>
        </w:rPr>
        <w:t>A.</w:t>
      </w:r>
      <w:r>
        <w:rPr>
          <w:b/>
        </w:rPr>
        <w:t>2.1-1</w:t>
      </w:r>
    </w:p>
    <w:p w14:paraId="11A4AFBA" w14:textId="77777777" w:rsidR="00685854" w:rsidRPr="00BA6C68" w:rsidRDefault="00685854" w:rsidP="00685854">
      <w:pPr>
        <w:pStyle w:val="B1"/>
      </w:pPr>
      <w:r w:rsidRPr="00BA6C68">
        <w:tab/>
      </w:r>
      <w:r w:rsidRPr="00835D96">
        <w:rPr>
          <w:lang w:val="en-US"/>
        </w:rPr>
        <w:t xml:space="preserve">The </w:t>
      </w:r>
      <w:r w:rsidRPr="00E1323B">
        <w:rPr>
          <w:lang w:eastAsia="zh-CN"/>
        </w:rPr>
        <w:t xml:space="preserve">UE-A </w:t>
      </w:r>
      <w:r>
        <w:rPr>
          <w:lang w:eastAsia="zh-CN"/>
        </w:rPr>
        <w:t xml:space="preserve">includes </w:t>
      </w:r>
      <w:r>
        <w:rPr>
          <w:lang w:val="en-US"/>
        </w:rPr>
        <w:t xml:space="preserve">in </w:t>
      </w:r>
      <w:r>
        <w:rPr>
          <w:lang w:eastAsia="zh-CN"/>
        </w:rPr>
        <w:t>the</w:t>
      </w:r>
      <w:r w:rsidRPr="00E1323B">
        <w:rPr>
          <w:lang w:eastAsia="zh-CN"/>
        </w:rPr>
        <w:t xml:space="preserve"> initial INVITE request</w:t>
      </w:r>
      <w:r w:rsidRPr="00835D96">
        <w:rPr>
          <w:lang w:val="en-US"/>
        </w:rPr>
        <w:t xml:space="preserve"> </w:t>
      </w:r>
      <w:r>
        <w:rPr>
          <w:lang w:val="en-US"/>
        </w:rPr>
        <w:t xml:space="preserve">the From </w:t>
      </w:r>
      <w:r w:rsidRPr="00BA6C68">
        <w:t xml:space="preserve">header field </w:t>
      </w:r>
      <w:r>
        <w:rPr>
          <w:lang w:val="en-US"/>
        </w:rPr>
        <w:t xml:space="preserve">and </w:t>
      </w:r>
      <w:r>
        <w:t>t</w:t>
      </w:r>
      <w:r w:rsidRPr="00BA6C68">
        <w:t xml:space="preserve">he P-Preferred-Identity header field </w:t>
      </w:r>
      <w:r>
        <w:rPr>
          <w:lang w:eastAsia="zh-CN"/>
        </w:rPr>
        <w:t>set to</w:t>
      </w:r>
      <w:r w:rsidRPr="00BA6C68">
        <w:t xml:space="preserve"> the identity</w:t>
      </w:r>
      <w:r w:rsidRPr="00C63318">
        <w:rPr>
          <w:lang w:eastAsia="zh-CN"/>
        </w:rPr>
        <w:t xml:space="preserve"> </w:t>
      </w:r>
      <w:r w:rsidR="007C6645">
        <w:rPr>
          <w:lang w:eastAsia="zh-CN"/>
        </w:rPr>
        <w:t xml:space="preserve">A1 </w:t>
      </w:r>
      <w:r>
        <w:t xml:space="preserve">registered by the UE </w:t>
      </w:r>
      <w:r>
        <w:rPr>
          <w:lang w:eastAsia="zh-CN"/>
        </w:rPr>
        <w:t>and sends the</w:t>
      </w:r>
      <w:r w:rsidRPr="00E1323B">
        <w:rPr>
          <w:lang w:eastAsia="zh-CN"/>
        </w:rPr>
        <w:t xml:space="preserve"> initial INVITE request to the P</w:t>
      </w:r>
      <w:r>
        <w:rPr>
          <w:lang w:eastAsia="zh-CN"/>
        </w:rPr>
        <w:t>/S</w:t>
      </w:r>
      <w:r w:rsidRPr="00E1323B">
        <w:rPr>
          <w:lang w:eastAsia="zh-CN"/>
        </w:rPr>
        <w:t>-CSCF</w:t>
      </w:r>
      <w:r w:rsidR="007C6645">
        <w:rPr>
          <w:lang w:eastAsia="zh-CN"/>
        </w:rPr>
        <w:t>-A</w:t>
      </w:r>
      <w:r w:rsidRPr="00E1323B">
        <w:rPr>
          <w:lang w:eastAsia="zh-CN"/>
        </w:rPr>
        <w:t xml:space="preserve"> according to </w:t>
      </w:r>
      <w:r w:rsidRPr="00BA6C68">
        <w:t>TS 24.229 [3].</w:t>
      </w:r>
    </w:p>
    <w:p w14:paraId="75F63D32" w14:textId="77777777" w:rsidR="00685854" w:rsidRPr="00BA6C68" w:rsidRDefault="00685854" w:rsidP="00685854">
      <w:pPr>
        <w:pStyle w:val="TH"/>
      </w:pPr>
      <w:r>
        <w:t>Table </w:t>
      </w:r>
      <w:r w:rsidR="00741305">
        <w:t>A.</w:t>
      </w:r>
      <w:r>
        <w:t>2.1-1: INVITE request (UE-A to P/S-CSCF</w:t>
      </w:r>
      <w:r w:rsidR="007C6645">
        <w:t>-A</w:t>
      </w:r>
      <w:r>
        <w:t>)</w:t>
      </w:r>
    </w:p>
    <w:p w14:paraId="0296A413"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68211895" w14:textId="77777777" w:rsidR="00685854"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p>
    <w:p w14:paraId="58B9085C"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4D82A868"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&lt;</w:t>
      </w:r>
      <w:proofErr w:type="spellStart"/>
      <w:r>
        <w:rPr>
          <w:rFonts w:cs="Courier New"/>
          <w:szCs w:val="16"/>
        </w:rPr>
        <w:t>tel</w:t>
      </w:r>
      <w:proofErr w:type="spellEnd"/>
      <w:r>
        <w:rPr>
          <w:rFonts w:cs="Courier New"/>
          <w:szCs w:val="16"/>
        </w:rPr>
        <w:t>:+</w:t>
      </w:r>
      <w:r>
        <w:t>1111</w:t>
      </w:r>
      <w:r w:rsidR="007C6645">
        <w:t>1111</w:t>
      </w:r>
      <w:r>
        <w:rPr>
          <w:rFonts w:cs="Courier New"/>
          <w:szCs w:val="16"/>
        </w:rPr>
        <w:t>&gt;</w:t>
      </w:r>
      <w:r w:rsidRPr="00E1323B">
        <w:rPr>
          <w:rFonts w:cs="Courier New"/>
          <w:szCs w:val="16"/>
        </w:rPr>
        <w:t>;tag=4fa3</w:t>
      </w:r>
    </w:p>
    <w:p w14:paraId="288388B5"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6E59FF">
        <w:t>P-Preferred-Identity</w:t>
      </w:r>
      <w:r>
        <w:rPr>
          <w:rFonts w:cs="Courier New"/>
          <w:szCs w:val="16"/>
        </w:rPr>
        <w:t>: &lt;</w:t>
      </w:r>
      <w:proofErr w:type="spellStart"/>
      <w:r>
        <w:rPr>
          <w:rFonts w:cs="Courier New"/>
          <w:szCs w:val="16"/>
        </w:rPr>
        <w:t>tel</w:t>
      </w:r>
      <w:proofErr w:type="spellEnd"/>
      <w:r>
        <w:rPr>
          <w:rFonts w:cs="Courier New"/>
          <w:szCs w:val="16"/>
        </w:rPr>
        <w:t>:+</w:t>
      </w:r>
      <w:r>
        <w:t>1111</w:t>
      </w:r>
      <w:r w:rsidR="007C6645">
        <w:t>1111</w:t>
      </w:r>
      <w:r>
        <w:rPr>
          <w:rFonts w:cs="Courier New"/>
          <w:szCs w:val="16"/>
        </w:rPr>
        <w:t>&gt;</w:t>
      </w:r>
    </w:p>
    <w:p w14:paraId="592042F2"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pPr>
    </w:p>
    <w:p w14:paraId="45B52AC9"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523737F0" w14:textId="77777777" w:rsidR="00685854" w:rsidRDefault="00685854" w:rsidP="00685854"/>
    <w:p w14:paraId="2B69C0A4" w14:textId="77777777" w:rsidR="00685854" w:rsidRPr="00BA6C68" w:rsidRDefault="00685854" w:rsidP="00685854">
      <w:pPr>
        <w:pStyle w:val="B1"/>
        <w:rPr>
          <w:b/>
        </w:rPr>
      </w:pPr>
      <w:r w:rsidRPr="00BA6C68">
        <w:rPr>
          <w:b/>
        </w:rPr>
        <w:t>2.</w:t>
      </w:r>
      <w:r w:rsidRPr="00BA6C68">
        <w:rPr>
          <w:b/>
        </w:rPr>
        <w:tab/>
        <w:t>P/S-CSCF</w:t>
      </w:r>
      <w:r w:rsidR="003874E9">
        <w:rPr>
          <w:b/>
        </w:rPr>
        <w:t>-A</w:t>
      </w:r>
      <w:r w:rsidRPr="00BA6C68">
        <w:rPr>
          <w:b/>
        </w:rPr>
        <w:t xml:space="preserve"> forwards the INVITE message to AS-A</w:t>
      </w:r>
      <w:r>
        <w:rPr>
          <w:b/>
        </w:rPr>
        <w:t>, for an example see table </w:t>
      </w:r>
      <w:r w:rsidR="00741305">
        <w:rPr>
          <w:b/>
        </w:rPr>
        <w:t>A.</w:t>
      </w:r>
      <w:r>
        <w:rPr>
          <w:b/>
        </w:rPr>
        <w:t>2.1-2</w:t>
      </w:r>
    </w:p>
    <w:p w14:paraId="13100DE0" w14:textId="77777777" w:rsidR="00685854" w:rsidRPr="00BA6C68" w:rsidRDefault="00685854" w:rsidP="00685854">
      <w:pPr>
        <w:pStyle w:val="B1"/>
      </w:pPr>
      <w:r w:rsidRPr="00BA6C68">
        <w:tab/>
        <w:t>The P-CSCF</w:t>
      </w:r>
      <w:r w:rsidR="003874E9">
        <w:t>-A</w:t>
      </w:r>
      <w:r w:rsidRPr="00BA6C68">
        <w:t xml:space="preserve"> populates the P-Asserted-Identity header field with the identity </w:t>
      </w:r>
      <w:r w:rsidR="003874E9">
        <w:t xml:space="preserve">A1 </w:t>
      </w:r>
      <w:r>
        <w:t xml:space="preserve">registered by the UE </w:t>
      </w:r>
      <w:r w:rsidRPr="00BA6C68">
        <w:t>following procedures</w:t>
      </w:r>
      <w:r w:rsidRPr="00242D32">
        <w:rPr>
          <w:lang w:val="en-US"/>
        </w:rPr>
        <w:t xml:space="preserve"> </w:t>
      </w:r>
      <w:r>
        <w:rPr>
          <w:lang w:val="en-US"/>
        </w:rPr>
        <w:t xml:space="preserve">defined in </w:t>
      </w:r>
      <w:r w:rsidRPr="00BA6C68">
        <w:t>TS 24.229 [3].</w:t>
      </w:r>
    </w:p>
    <w:p w14:paraId="69F109FD" w14:textId="77777777" w:rsidR="00685854" w:rsidRPr="00BA6C68" w:rsidRDefault="00685854" w:rsidP="00685854">
      <w:pPr>
        <w:pStyle w:val="B1"/>
      </w:pPr>
      <w:r w:rsidRPr="00BA6C68">
        <w:tab/>
        <w:t>The S-CSCF</w:t>
      </w:r>
      <w:r w:rsidR="003874E9">
        <w:t>-A</w:t>
      </w:r>
      <w:r w:rsidRPr="00BA6C68">
        <w:t xml:space="preserve"> forwards the request to the AS</w:t>
      </w:r>
      <w:r>
        <w:t>-A</w:t>
      </w:r>
      <w:r w:rsidRPr="00BA6C68">
        <w:t xml:space="preserve"> using initial filter criteria.</w:t>
      </w:r>
    </w:p>
    <w:p w14:paraId="5F1910EA" w14:textId="77777777" w:rsidR="00685854" w:rsidRPr="00BA6C68" w:rsidRDefault="00685854" w:rsidP="00685854">
      <w:pPr>
        <w:pStyle w:val="TH"/>
      </w:pPr>
      <w:r>
        <w:t>Table </w:t>
      </w:r>
      <w:r w:rsidR="00741305">
        <w:t>A.</w:t>
      </w:r>
      <w:r>
        <w:t>2.1-2: INVITE request (P/S-CSCF</w:t>
      </w:r>
      <w:r w:rsidR="003874E9">
        <w:t>-A</w:t>
      </w:r>
      <w:r>
        <w:t xml:space="preserve"> to AS-A)</w:t>
      </w:r>
    </w:p>
    <w:p w14:paraId="5FAAD153"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372D41B5" w14:textId="77777777" w:rsidR="00685854"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p>
    <w:p w14:paraId="5E3E8D73"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20C566AC"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&lt;</w:t>
      </w:r>
      <w:proofErr w:type="spellStart"/>
      <w:r>
        <w:rPr>
          <w:rFonts w:cs="Courier New"/>
          <w:szCs w:val="16"/>
        </w:rPr>
        <w:t>tel</w:t>
      </w:r>
      <w:proofErr w:type="spellEnd"/>
      <w:r>
        <w:rPr>
          <w:rFonts w:cs="Courier New"/>
          <w:szCs w:val="16"/>
        </w:rPr>
        <w:t>:+</w:t>
      </w:r>
      <w:r>
        <w:t>1111</w:t>
      </w:r>
      <w:r w:rsidR="003874E9">
        <w:t>1111</w:t>
      </w:r>
      <w:r>
        <w:rPr>
          <w:rFonts w:cs="Courier New"/>
          <w:szCs w:val="16"/>
        </w:rPr>
        <w:t>&gt;</w:t>
      </w:r>
      <w:r w:rsidRPr="00E1323B">
        <w:rPr>
          <w:rFonts w:cs="Courier New"/>
          <w:szCs w:val="16"/>
        </w:rPr>
        <w:t>;tag=4fa3</w:t>
      </w:r>
    </w:p>
    <w:p w14:paraId="50008B8E"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w:t>
      </w:r>
      <w:r>
        <w:t>1111</w:t>
      </w:r>
      <w:r w:rsidR="003874E9">
        <w:t>1111</w:t>
      </w:r>
      <w:r w:rsidRPr="00265E55">
        <w:rPr>
          <w:rFonts w:cs="Courier New"/>
          <w:szCs w:val="16"/>
        </w:rPr>
        <w:t>@plmnA.net;user=phone</w:t>
      </w:r>
      <w:r>
        <w:rPr>
          <w:rFonts w:cs="Courier New"/>
          <w:szCs w:val="16"/>
        </w:rPr>
        <w:t>&gt;, &lt;</w:t>
      </w:r>
      <w:proofErr w:type="spellStart"/>
      <w:r>
        <w:rPr>
          <w:rFonts w:cs="Courier New"/>
          <w:szCs w:val="16"/>
        </w:rPr>
        <w:t>tel</w:t>
      </w:r>
      <w:proofErr w:type="spellEnd"/>
      <w:r>
        <w:rPr>
          <w:rFonts w:cs="Courier New"/>
          <w:szCs w:val="16"/>
        </w:rPr>
        <w:t>:</w:t>
      </w:r>
      <w:r w:rsidRPr="000F7BA0">
        <w:rPr>
          <w:rFonts w:cs="Courier New"/>
          <w:szCs w:val="16"/>
        </w:rPr>
        <w:t>+</w:t>
      </w:r>
      <w:r>
        <w:t>1111</w:t>
      </w:r>
      <w:r w:rsidR="003874E9">
        <w:t>1111</w:t>
      </w:r>
      <w:r>
        <w:rPr>
          <w:rFonts w:cs="Courier New"/>
          <w:szCs w:val="16"/>
        </w:rPr>
        <w:t>&gt;</w:t>
      </w:r>
    </w:p>
    <w:p w14:paraId="3FF6B3D5"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pPr>
    </w:p>
    <w:p w14:paraId="765DC5C5"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06791D24" w14:textId="77777777" w:rsidR="00685854" w:rsidRDefault="00685854" w:rsidP="00685854"/>
    <w:p w14:paraId="6F5FAA3E" w14:textId="77777777" w:rsidR="00685854" w:rsidRPr="00BA6C68" w:rsidRDefault="00685854" w:rsidP="00685854">
      <w:pPr>
        <w:pStyle w:val="B1"/>
        <w:rPr>
          <w:b/>
        </w:rPr>
      </w:pPr>
      <w:r w:rsidRPr="00BA6C68">
        <w:rPr>
          <w:b/>
        </w:rPr>
        <w:t>3.</w:t>
      </w:r>
      <w:r w:rsidRPr="00BA6C68">
        <w:rPr>
          <w:b/>
        </w:rPr>
        <w:tab/>
        <w:t>AS-A forwards the INVITE message to the S-CSCF</w:t>
      </w:r>
      <w:r w:rsidR="003874E9">
        <w:rPr>
          <w:b/>
        </w:rPr>
        <w:t>-A</w:t>
      </w:r>
      <w:r>
        <w:rPr>
          <w:b/>
        </w:rPr>
        <w:t>, for an example see table </w:t>
      </w:r>
      <w:r w:rsidR="00741305">
        <w:rPr>
          <w:b/>
        </w:rPr>
        <w:t>A.</w:t>
      </w:r>
      <w:r>
        <w:rPr>
          <w:b/>
        </w:rPr>
        <w:t>2.1-3</w:t>
      </w:r>
    </w:p>
    <w:p w14:paraId="44130742" w14:textId="77777777" w:rsidR="00685854" w:rsidRPr="00BA6C68" w:rsidRDefault="00685854" w:rsidP="00685854">
      <w:pPr>
        <w:pStyle w:val="B1"/>
      </w:pPr>
      <w:r w:rsidRPr="00BA6C68">
        <w:tab/>
        <w:t>AS-A performs originating services as needed and forwards the request to the S-CSCF</w:t>
      </w:r>
      <w:r w:rsidR="00C65E07">
        <w:t>-A</w:t>
      </w:r>
      <w:r w:rsidRPr="00242D32">
        <w:rPr>
          <w:lang w:eastAsia="zh-CN"/>
        </w:rPr>
        <w:t xml:space="preserve"> </w:t>
      </w:r>
      <w:r w:rsidRPr="00E1323B">
        <w:rPr>
          <w:lang w:eastAsia="zh-CN"/>
        </w:rPr>
        <w:t xml:space="preserve">according to </w:t>
      </w:r>
      <w:r w:rsidRPr="00BA6C68">
        <w:t>TS 24.229 [3].</w:t>
      </w:r>
    </w:p>
    <w:p w14:paraId="290A36D6" w14:textId="77777777" w:rsidR="00685854" w:rsidRPr="00BA6C68" w:rsidRDefault="00685854" w:rsidP="00685854">
      <w:pPr>
        <w:pStyle w:val="TH"/>
      </w:pPr>
      <w:r>
        <w:t>Table </w:t>
      </w:r>
      <w:r w:rsidR="00741305">
        <w:t>A.</w:t>
      </w:r>
      <w:r>
        <w:t>2.1-3: INVITE request (AS-A to P/S-CSCF</w:t>
      </w:r>
      <w:r w:rsidR="007E24A5">
        <w:t>-A</w:t>
      </w:r>
      <w:r>
        <w:t>)</w:t>
      </w:r>
    </w:p>
    <w:p w14:paraId="07E66AA4"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2D95C037" w14:textId="77777777" w:rsidR="00685854"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p>
    <w:p w14:paraId="64FBBF04"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28DBEFC5"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lastRenderedPageBreak/>
        <w:t>From:</w:t>
      </w:r>
      <w:r>
        <w:rPr>
          <w:rFonts w:cs="Courier New"/>
          <w:szCs w:val="16"/>
        </w:rPr>
        <w:t xml:space="preserve"> &lt;</w:t>
      </w:r>
      <w:proofErr w:type="spellStart"/>
      <w:r>
        <w:rPr>
          <w:rFonts w:cs="Courier New"/>
          <w:szCs w:val="16"/>
        </w:rPr>
        <w:t>tel</w:t>
      </w:r>
      <w:proofErr w:type="spellEnd"/>
      <w:r>
        <w:rPr>
          <w:rFonts w:cs="Courier New"/>
          <w:szCs w:val="16"/>
        </w:rPr>
        <w:t>:+</w:t>
      </w:r>
      <w:r>
        <w:t>1111</w:t>
      </w:r>
      <w:r w:rsidR="007E24A5">
        <w:t>1111</w:t>
      </w:r>
      <w:r>
        <w:rPr>
          <w:rFonts w:cs="Courier New"/>
          <w:szCs w:val="16"/>
        </w:rPr>
        <w:t>&gt;</w:t>
      </w:r>
      <w:r w:rsidRPr="00E1323B">
        <w:rPr>
          <w:rFonts w:cs="Courier New"/>
          <w:szCs w:val="16"/>
        </w:rPr>
        <w:t>;tag=4fa3</w:t>
      </w:r>
    </w:p>
    <w:p w14:paraId="188A20F3"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w:t>
      </w:r>
      <w:r>
        <w:rPr>
          <w:rFonts w:cs="Courier New"/>
          <w:szCs w:val="16"/>
        </w:rPr>
        <w:t>+</w:t>
      </w:r>
      <w:r>
        <w:t>1111</w:t>
      </w:r>
      <w:r w:rsidR="007E24A5">
        <w:t>1111</w:t>
      </w:r>
      <w:r w:rsidRPr="00265E55">
        <w:rPr>
          <w:rFonts w:cs="Courier New"/>
          <w:szCs w:val="16"/>
        </w:rPr>
        <w:t>@plmnA.net;user=phone</w:t>
      </w:r>
      <w:r>
        <w:rPr>
          <w:rFonts w:cs="Courier New"/>
          <w:szCs w:val="16"/>
        </w:rPr>
        <w:t>&gt;, &lt;</w:t>
      </w:r>
      <w:proofErr w:type="spellStart"/>
      <w:r>
        <w:rPr>
          <w:rFonts w:cs="Courier New"/>
          <w:szCs w:val="16"/>
        </w:rPr>
        <w:t>tel</w:t>
      </w:r>
      <w:proofErr w:type="spellEnd"/>
      <w:r>
        <w:rPr>
          <w:rFonts w:cs="Courier New"/>
          <w:szCs w:val="16"/>
        </w:rPr>
        <w:t>:+</w:t>
      </w:r>
      <w:r>
        <w:t>1111</w:t>
      </w:r>
      <w:r w:rsidR="007E24A5">
        <w:t>1111</w:t>
      </w:r>
      <w:r>
        <w:rPr>
          <w:rFonts w:cs="Courier New"/>
          <w:szCs w:val="16"/>
        </w:rPr>
        <w:t>&gt;</w:t>
      </w:r>
    </w:p>
    <w:p w14:paraId="061ECF97"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pPr>
    </w:p>
    <w:p w14:paraId="670E8801" w14:textId="77777777" w:rsidR="00685854" w:rsidRPr="00E1323B" w:rsidRDefault="00685854" w:rsidP="00685854">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33847863" w14:textId="77777777" w:rsidR="00685854" w:rsidRDefault="00685854" w:rsidP="00685854"/>
    <w:p w14:paraId="7C0B48A0" w14:textId="77777777" w:rsidR="00685854" w:rsidRPr="00BA6C68" w:rsidRDefault="00685854" w:rsidP="00685854">
      <w:pPr>
        <w:pStyle w:val="B1"/>
        <w:rPr>
          <w:b/>
        </w:rPr>
      </w:pPr>
      <w:r w:rsidRPr="00BA6C68">
        <w:rPr>
          <w:b/>
        </w:rPr>
        <w:t>4.</w:t>
      </w:r>
      <w:r w:rsidRPr="00BA6C68">
        <w:rPr>
          <w:b/>
        </w:rPr>
        <w:tab/>
        <w:t>S-CSCF</w:t>
      </w:r>
      <w:r w:rsidR="007E24A5">
        <w:rPr>
          <w:b/>
        </w:rPr>
        <w:t>-A</w:t>
      </w:r>
      <w:r w:rsidRPr="00BA6C68">
        <w:rPr>
          <w:b/>
        </w:rPr>
        <w:t xml:space="preserve"> forwards the INVITE message towards the </w:t>
      </w:r>
      <w:r>
        <w:rPr>
          <w:b/>
        </w:rPr>
        <w:t>PLMN</w:t>
      </w:r>
      <w:r w:rsidRPr="00BA6C68">
        <w:rPr>
          <w:b/>
        </w:rPr>
        <w:t>-B</w:t>
      </w:r>
    </w:p>
    <w:p w14:paraId="57EE1A16" w14:textId="77777777" w:rsidR="00D72ACB" w:rsidRDefault="00741305" w:rsidP="00F74184">
      <w:pPr>
        <w:pStyle w:val="Heading2"/>
      </w:pPr>
      <w:bookmarkStart w:id="512" w:name="_Toc34051992"/>
      <w:bookmarkStart w:id="513" w:name="_Toc34208376"/>
      <w:bookmarkStart w:id="514" w:name="_Toc34388160"/>
      <w:bookmarkStart w:id="515" w:name="_Toc45183120"/>
      <w:bookmarkStart w:id="516" w:name="_Toc51771670"/>
      <w:bookmarkStart w:id="517" w:name="_Toc51771754"/>
      <w:bookmarkStart w:id="518" w:name="_Toc105750407"/>
      <w:r>
        <w:t>A.</w:t>
      </w:r>
      <w:r w:rsidR="00D72ACB">
        <w:t>2.2</w:t>
      </w:r>
      <w:r w:rsidR="00D72ACB" w:rsidRPr="00BA6C68">
        <w:tab/>
      </w:r>
      <w:r w:rsidR="007E24A5" w:rsidRPr="00A00BE3">
        <w:t>UE-A indicates an identity C</w:t>
      </w:r>
      <w:bookmarkEnd w:id="512"/>
      <w:bookmarkEnd w:id="513"/>
      <w:bookmarkEnd w:id="514"/>
      <w:bookmarkEnd w:id="515"/>
      <w:bookmarkEnd w:id="516"/>
      <w:bookmarkEnd w:id="517"/>
      <w:bookmarkEnd w:id="518"/>
    </w:p>
    <w:p w14:paraId="646B907D" w14:textId="77777777" w:rsidR="00D72ACB" w:rsidRPr="00BA6C68" w:rsidRDefault="00D72ACB" w:rsidP="00D72ACB">
      <w:r>
        <w:t xml:space="preserve">This alternative is applicable to the cases when the UE-A indicates </w:t>
      </w:r>
      <w:r w:rsidR="007E24A5">
        <w:t xml:space="preserve">an </w:t>
      </w:r>
      <w:r>
        <w:t>identity which has not been registered by UE-A (i.e., it applies to the cases when</w:t>
      </w:r>
      <w:r w:rsidRPr="0074587C">
        <w:t xml:space="preserve"> </w:t>
      </w:r>
      <w:r w:rsidRPr="00BA6C68">
        <w:t>UE-A indicates</w:t>
      </w:r>
      <w:r>
        <w:t xml:space="preserve"> </w:t>
      </w:r>
      <w:r w:rsidRPr="00BA6C68">
        <w:t>a</w:t>
      </w:r>
      <w:r>
        <w:t>n</w:t>
      </w:r>
      <w:r w:rsidRPr="00F50E99">
        <w:t xml:space="preserve"> </w:t>
      </w:r>
      <w:r>
        <w:t>alternative</w:t>
      </w:r>
      <w:r w:rsidRPr="00BA6C68">
        <w:t xml:space="preserve"> identity</w:t>
      </w:r>
      <w:r w:rsidRPr="005A5ED3">
        <w:t xml:space="preserve"> </w:t>
      </w:r>
      <w:r>
        <w:t>not registered</w:t>
      </w:r>
      <w:r w:rsidRPr="00BA6C68">
        <w:t xml:space="preserve"> </w:t>
      </w:r>
      <w:r>
        <w:t xml:space="preserve">by the UE or </w:t>
      </w:r>
      <w:r w:rsidRPr="00BA6C68">
        <w:t>a</w:t>
      </w:r>
      <w:r w:rsidRPr="00F50E99">
        <w:t xml:space="preserve"> </w:t>
      </w:r>
      <w:r>
        <w:t xml:space="preserve">virtual </w:t>
      </w:r>
      <w:r w:rsidRPr="00BA6C68">
        <w:t>identity</w:t>
      </w:r>
      <w:r w:rsidRPr="00B02351">
        <w:t xml:space="preserve"> </w:t>
      </w:r>
      <w:r>
        <w:t>not registered</w:t>
      </w:r>
      <w:r w:rsidRPr="00BA6C68">
        <w:t xml:space="preserve"> </w:t>
      </w:r>
      <w:r>
        <w:t xml:space="preserve">by the UE) or </w:t>
      </w:r>
      <w:r w:rsidRPr="00BA6C68">
        <w:t>a</w:t>
      </w:r>
      <w:r>
        <w:t>n</w:t>
      </w:r>
      <w:r w:rsidRPr="00F50E99">
        <w:t xml:space="preserve"> </w:t>
      </w:r>
      <w:r>
        <w:t>external alternative</w:t>
      </w:r>
      <w:r w:rsidRPr="00BA6C68">
        <w:t xml:space="preserve"> identity</w:t>
      </w:r>
      <w:r>
        <w:t>.</w:t>
      </w:r>
    </w:p>
    <w:p w14:paraId="0D92E4BA" w14:textId="77777777" w:rsidR="00D72ACB" w:rsidRDefault="007E24A5" w:rsidP="006B04A1">
      <w:pPr>
        <w:pStyle w:val="TH"/>
      </w:pPr>
      <w:r>
        <w:object w:dxaOrig="15921" w:dyaOrig="4581" w14:anchorId="00187E94">
          <v:shape id="_x0000_i1026" type="#_x0000_t75" style="width:460.8pt;height:132.1pt" o:ole="">
            <v:imagedata r:id="rId17" o:title=""/>
          </v:shape>
          <o:OLEObject Type="Embed" ProgID="Visio.Drawing.15" ShapeID="_x0000_i1026" DrawAspect="Content" ObjectID="_1747384365" r:id="rId18"/>
        </w:object>
      </w:r>
    </w:p>
    <w:p w14:paraId="575D7AD3" w14:textId="77777777" w:rsidR="00D72ACB" w:rsidRPr="00BA6C68" w:rsidRDefault="00D72ACB" w:rsidP="00D72ACB">
      <w:pPr>
        <w:pStyle w:val="TF"/>
      </w:pPr>
      <w:r>
        <w:t xml:space="preserve">Figure </w:t>
      </w:r>
      <w:r w:rsidR="00741305">
        <w:t>A.</w:t>
      </w:r>
      <w:r>
        <w:t>2.2</w:t>
      </w:r>
      <w:r w:rsidRPr="00BA6C68">
        <w:t>-1: UE-A indicates a</w:t>
      </w:r>
      <w:r>
        <w:t xml:space="preserve">n </w:t>
      </w:r>
      <w:r w:rsidRPr="00BA6C68">
        <w:t>identity</w:t>
      </w:r>
      <w:r>
        <w:t xml:space="preserve"> C</w:t>
      </w:r>
    </w:p>
    <w:p w14:paraId="383DE6E4" w14:textId="77777777" w:rsidR="00D72ACB" w:rsidRPr="00BA6C68" w:rsidRDefault="00D72ACB" w:rsidP="00D72ACB">
      <w:pPr>
        <w:pStyle w:val="B1"/>
        <w:rPr>
          <w:b/>
        </w:rPr>
      </w:pPr>
      <w:r w:rsidRPr="00BA6C68">
        <w:rPr>
          <w:b/>
        </w:rPr>
        <w:t>1.</w:t>
      </w:r>
      <w:r w:rsidRPr="00BA6C68">
        <w:rPr>
          <w:b/>
        </w:rPr>
        <w:tab/>
        <w:t>UE-A sends an INVITE message to P/S-CSCF</w:t>
      </w:r>
      <w:r>
        <w:rPr>
          <w:b/>
        </w:rPr>
        <w:t xml:space="preserve">-A, for an example see </w:t>
      </w:r>
      <w:r w:rsidR="00F573F5">
        <w:rPr>
          <w:b/>
        </w:rPr>
        <w:t>t</w:t>
      </w:r>
      <w:r>
        <w:rPr>
          <w:b/>
        </w:rPr>
        <w:t>able </w:t>
      </w:r>
      <w:r w:rsidR="00741305">
        <w:rPr>
          <w:b/>
        </w:rPr>
        <w:t>A.</w:t>
      </w:r>
      <w:r>
        <w:rPr>
          <w:b/>
        </w:rPr>
        <w:t>2.2-1</w:t>
      </w:r>
    </w:p>
    <w:p w14:paraId="39CF846E" w14:textId="77777777" w:rsidR="00D72ACB" w:rsidRPr="00835D96" w:rsidRDefault="00D72ACB" w:rsidP="00D72ACB">
      <w:pPr>
        <w:pStyle w:val="B1"/>
        <w:rPr>
          <w:lang w:val="en-US"/>
        </w:rPr>
      </w:pPr>
      <w:r w:rsidRPr="00835D96">
        <w:rPr>
          <w:lang w:val="en-US"/>
        </w:rPr>
        <w:tab/>
      </w:r>
      <w:r w:rsidR="007E24A5">
        <w:rPr>
          <w:lang w:eastAsia="zh-CN"/>
        </w:rPr>
        <w:t>U</w:t>
      </w:r>
      <w:r w:rsidRPr="00E1323B">
        <w:rPr>
          <w:lang w:eastAsia="zh-CN"/>
        </w:rPr>
        <w:t xml:space="preserve">ser A at </w:t>
      </w:r>
      <w:r w:rsidRPr="00E1323B">
        <w:rPr>
          <w:noProof/>
          <w:lang w:eastAsia="zh-CN"/>
        </w:rPr>
        <w:t>UE-A</w:t>
      </w:r>
      <w:r w:rsidRPr="00E1323B">
        <w:rPr>
          <w:lang w:eastAsia="zh-CN"/>
        </w:rPr>
        <w:t xml:space="preserve"> initiates a call</w:t>
      </w:r>
      <w:r>
        <w:rPr>
          <w:lang w:eastAsia="zh-CN"/>
        </w:rPr>
        <w:t xml:space="preserve"> on behalf of the</w:t>
      </w:r>
      <w:r>
        <w:rPr>
          <w:lang w:val="en-US"/>
        </w:rPr>
        <w:t xml:space="preserve"> identity C</w:t>
      </w:r>
      <w:r w:rsidRPr="00E1323B">
        <w:rPr>
          <w:lang w:eastAsia="zh-CN"/>
        </w:rPr>
        <w:t>.</w:t>
      </w:r>
      <w:r>
        <w:rPr>
          <w:lang w:eastAsia="zh-CN"/>
        </w:rPr>
        <w:t xml:space="preserve"> </w:t>
      </w:r>
      <w:r w:rsidRPr="00835D96">
        <w:rPr>
          <w:lang w:val="en-US"/>
        </w:rPr>
        <w:t xml:space="preserve">The </w:t>
      </w:r>
      <w:r w:rsidRPr="00E1323B">
        <w:rPr>
          <w:lang w:eastAsia="zh-CN"/>
        </w:rPr>
        <w:t xml:space="preserve">UE-A </w:t>
      </w:r>
      <w:r>
        <w:rPr>
          <w:lang w:eastAsia="zh-CN"/>
        </w:rPr>
        <w:t xml:space="preserve">includes the </w:t>
      </w:r>
      <w:r w:rsidRPr="00835D96">
        <w:rPr>
          <w:lang w:val="en-US"/>
        </w:rPr>
        <w:t xml:space="preserve">Additional-Identity header field </w:t>
      </w:r>
      <w:r>
        <w:rPr>
          <w:lang w:val="en-US"/>
        </w:rPr>
        <w:t xml:space="preserve">in </w:t>
      </w:r>
      <w:r>
        <w:rPr>
          <w:lang w:eastAsia="zh-CN"/>
        </w:rPr>
        <w:t>the</w:t>
      </w:r>
      <w:r w:rsidRPr="00E1323B">
        <w:rPr>
          <w:lang w:eastAsia="zh-CN"/>
        </w:rPr>
        <w:t xml:space="preserve"> initial INVITE request</w:t>
      </w:r>
      <w:r w:rsidRPr="00835D96">
        <w:rPr>
          <w:lang w:val="en-US"/>
        </w:rPr>
        <w:t xml:space="preserve"> to indicate that the user of UE-A wishes to use the </w:t>
      </w:r>
      <w:r>
        <w:rPr>
          <w:lang w:val="en-US"/>
        </w:rPr>
        <w:t xml:space="preserve">identity C </w:t>
      </w:r>
      <w:r w:rsidRPr="00835D96">
        <w:rPr>
          <w:lang w:val="en-US"/>
        </w:rPr>
        <w:t>for this call</w:t>
      </w:r>
      <w:r>
        <w:rPr>
          <w:lang w:val="en-US"/>
        </w:rPr>
        <w:t xml:space="preserve">, </w:t>
      </w:r>
      <w:r w:rsidRPr="002F0089">
        <w:t xml:space="preserve">the From and </w:t>
      </w:r>
      <w:r>
        <w:t>t</w:t>
      </w:r>
      <w:r w:rsidRPr="00BA6C68">
        <w:t>he P-Preferred-Identity header field</w:t>
      </w:r>
      <w:r>
        <w:t>s</w:t>
      </w:r>
      <w:r w:rsidRPr="00BA6C68">
        <w:t xml:space="preserve"> </w:t>
      </w:r>
      <w:r w:rsidRPr="002F0089">
        <w:rPr>
          <w:lang w:eastAsia="zh-CN"/>
        </w:rPr>
        <w:t>set to</w:t>
      </w:r>
      <w:r w:rsidRPr="00BA6C68">
        <w:t xml:space="preserve"> the native identity</w:t>
      </w:r>
      <w:r>
        <w:rPr>
          <w:lang w:val="en-US"/>
        </w:rPr>
        <w:t xml:space="preserve"> </w:t>
      </w:r>
      <w:r>
        <w:rPr>
          <w:lang w:eastAsia="zh-CN"/>
        </w:rPr>
        <w:t>and sends the</w:t>
      </w:r>
      <w:r w:rsidRPr="00E1323B">
        <w:rPr>
          <w:lang w:eastAsia="zh-CN"/>
        </w:rPr>
        <w:t xml:space="preserve"> initial INVITE request to the P</w:t>
      </w:r>
      <w:r>
        <w:rPr>
          <w:lang w:eastAsia="zh-CN"/>
        </w:rPr>
        <w:t>/S</w:t>
      </w:r>
      <w:r w:rsidRPr="00E1323B">
        <w:rPr>
          <w:lang w:eastAsia="zh-CN"/>
        </w:rPr>
        <w:t>-CSCF</w:t>
      </w:r>
      <w:r w:rsidR="007E24A5">
        <w:rPr>
          <w:lang w:eastAsia="zh-CN"/>
        </w:rPr>
        <w:t>-A</w:t>
      </w:r>
      <w:r w:rsidRPr="00E1323B">
        <w:rPr>
          <w:lang w:eastAsia="zh-CN"/>
        </w:rPr>
        <w:t xml:space="preserve"> according to </w:t>
      </w:r>
      <w:r w:rsidRPr="00BA6C68">
        <w:t>TS 24.229 [3]</w:t>
      </w:r>
      <w:r w:rsidRPr="00E1323B">
        <w:rPr>
          <w:lang w:eastAsia="zh-CN"/>
        </w:rPr>
        <w:t>.</w:t>
      </w:r>
    </w:p>
    <w:p w14:paraId="6918545D" w14:textId="77777777" w:rsidR="00D72ACB" w:rsidRDefault="00D72ACB" w:rsidP="00D72ACB">
      <w:pPr>
        <w:pStyle w:val="NO"/>
      </w:pPr>
      <w:r>
        <w:t>NOTE</w:t>
      </w:r>
      <w:r w:rsidR="000101EB">
        <w:t> 1</w:t>
      </w:r>
      <w:r>
        <w:t>:</w:t>
      </w:r>
      <w:r>
        <w:tab/>
        <w:t xml:space="preserve">According to procedures defined in </w:t>
      </w:r>
      <w:r w:rsidRPr="002F0089">
        <w:t>TS 24.229 [3]</w:t>
      </w:r>
      <w:r>
        <w:t xml:space="preserve"> the </w:t>
      </w:r>
      <w:r w:rsidRPr="002F0089">
        <w:t>P-Preferred-Identity header field</w:t>
      </w:r>
      <w:r>
        <w:t xml:space="preserve"> can be omitted.</w:t>
      </w:r>
    </w:p>
    <w:p w14:paraId="65695CE8" w14:textId="77777777" w:rsidR="00D72ACB" w:rsidRPr="00BA6C68" w:rsidRDefault="00D72ACB" w:rsidP="00D72ACB">
      <w:pPr>
        <w:pStyle w:val="TH"/>
      </w:pPr>
      <w:r>
        <w:t>Table </w:t>
      </w:r>
      <w:r w:rsidR="00741305">
        <w:t>A.</w:t>
      </w:r>
      <w:r>
        <w:t>2.2-1: INVITE request (UE-A to P/S-CSCF-A)</w:t>
      </w:r>
    </w:p>
    <w:p w14:paraId="161E2A6B"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1E4E0132" w14:textId="77777777" w:rsidR="00D72AC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p>
    <w:p w14:paraId="3190A917"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15B3AD9A"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w:t>
      </w:r>
      <w:r w:rsidRPr="00E1323B">
        <w:rPr>
          <w:rFonts w:cs="Courier New"/>
          <w:szCs w:val="16"/>
        </w:rPr>
        <w:t>&lt;</w:t>
      </w:r>
      <w:proofErr w:type="spellStart"/>
      <w:r>
        <w:rPr>
          <w:rFonts w:cs="Courier New"/>
          <w:szCs w:val="16"/>
        </w:rPr>
        <w:t>tel</w:t>
      </w:r>
      <w:proofErr w:type="spellEnd"/>
      <w:r>
        <w:rPr>
          <w:rFonts w:cs="Courier New"/>
          <w:szCs w:val="16"/>
        </w:rPr>
        <w:t>:+11111111</w:t>
      </w:r>
      <w:r w:rsidRPr="00E1323B">
        <w:rPr>
          <w:rFonts w:cs="Courier New"/>
          <w:szCs w:val="16"/>
        </w:rPr>
        <w:t>&gt;;tag=4fa3</w:t>
      </w:r>
    </w:p>
    <w:p w14:paraId="2917A30C"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Pr>
          <w:rFonts w:cs="Courier New"/>
          <w:szCs w:val="16"/>
        </w:rPr>
        <w:t>Additional-Identity: &lt;</w:t>
      </w:r>
      <w:proofErr w:type="spellStart"/>
      <w:r>
        <w:rPr>
          <w:rFonts w:cs="Courier New"/>
          <w:szCs w:val="16"/>
        </w:rPr>
        <w:t>tel</w:t>
      </w:r>
      <w:proofErr w:type="spellEnd"/>
      <w:r>
        <w:rPr>
          <w:rFonts w:cs="Courier New"/>
          <w:szCs w:val="16"/>
        </w:rPr>
        <w:t>:+</w:t>
      </w:r>
      <w:r w:rsidR="007E24A5">
        <w:rPr>
          <w:rFonts w:cs="Courier New"/>
          <w:szCs w:val="16"/>
        </w:rPr>
        <w:t>2222</w:t>
      </w:r>
      <w:r>
        <w:rPr>
          <w:rFonts w:cs="Courier New"/>
          <w:szCs w:val="16"/>
        </w:rPr>
        <w:t>1111&gt;</w:t>
      </w:r>
    </w:p>
    <w:p w14:paraId="0AD6BC62" w14:textId="77777777" w:rsidR="00D72ACB" w:rsidRPr="002F0089"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2F0089">
        <w:t>P-Preferred-Identity</w:t>
      </w:r>
      <w:r w:rsidRPr="002F0089">
        <w:rPr>
          <w:rFonts w:cs="Courier New"/>
          <w:szCs w:val="16"/>
        </w:rPr>
        <w:t>: &lt;</w:t>
      </w:r>
      <w:proofErr w:type="spellStart"/>
      <w:r w:rsidRPr="002F0089">
        <w:rPr>
          <w:rFonts w:cs="Courier New"/>
          <w:szCs w:val="16"/>
        </w:rPr>
        <w:t>tel</w:t>
      </w:r>
      <w:proofErr w:type="spellEnd"/>
      <w:r w:rsidRPr="002F0089">
        <w:rPr>
          <w:rFonts w:cs="Courier New"/>
          <w:szCs w:val="16"/>
        </w:rPr>
        <w:t>:+11111111&gt;</w:t>
      </w:r>
    </w:p>
    <w:p w14:paraId="6B05B7D7"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pPr>
    </w:p>
    <w:p w14:paraId="556AB4CE"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79A72CDB" w14:textId="77777777" w:rsidR="00D72ACB" w:rsidRDefault="00D72ACB" w:rsidP="00D72ACB"/>
    <w:p w14:paraId="1D70CE96" w14:textId="77777777" w:rsidR="00D72ACB" w:rsidRPr="00BA6C68" w:rsidRDefault="00D72ACB" w:rsidP="00D72ACB">
      <w:pPr>
        <w:pStyle w:val="B1"/>
        <w:rPr>
          <w:b/>
        </w:rPr>
      </w:pPr>
      <w:r w:rsidRPr="00BA6C68">
        <w:rPr>
          <w:b/>
        </w:rPr>
        <w:t>2.</w:t>
      </w:r>
      <w:r w:rsidRPr="00BA6C68">
        <w:rPr>
          <w:b/>
        </w:rPr>
        <w:tab/>
        <w:t>S-CSCF</w:t>
      </w:r>
      <w:r>
        <w:rPr>
          <w:b/>
        </w:rPr>
        <w:t>-A</w:t>
      </w:r>
      <w:r w:rsidRPr="00BA6C68">
        <w:rPr>
          <w:b/>
        </w:rPr>
        <w:t xml:space="preserve"> forwards the INVITE message to </w:t>
      </w:r>
      <w:r>
        <w:rPr>
          <w:b/>
        </w:rPr>
        <w:t>A</w:t>
      </w:r>
      <w:r w:rsidRPr="00BA6C68">
        <w:rPr>
          <w:b/>
        </w:rPr>
        <w:t>S-A</w:t>
      </w:r>
      <w:r>
        <w:rPr>
          <w:b/>
        </w:rPr>
        <w:t xml:space="preserve">, for an example see </w:t>
      </w:r>
      <w:r w:rsidR="00F573F5">
        <w:rPr>
          <w:b/>
        </w:rPr>
        <w:t>t</w:t>
      </w:r>
      <w:r>
        <w:rPr>
          <w:b/>
        </w:rPr>
        <w:t>able </w:t>
      </w:r>
      <w:r w:rsidR="00741305">
        <w:rPr>
          <w:b/>
        </w:rPr>
        <w:t>A.</w:t>
      </w:r>
      <w:r>
        <w:rPr>
          <w:b/>
        </w:rPr>
        <w:t>2.2-2</w:t>
      </w:r>
    </w:p>
    <w:p w14:paraId="0BB2223E" w14:textId="77777777" w:rsidR="00D72ACB" w:rsidRPr="00835D96" w:rsidRDefault="00D72ACB" w:rsidP="00D72ACB">
      <w:pPr>
        <w:pStyle w:val="B1"/>
        <w:rPr>
          <w:lang w:val="en-US"/>
        </w:rPr>
      </w:pPr>
      <w:r w:rsidRPr="00835D96">
        <w:rPr>
          <w:lang w:val="en-US"/>
        </w:rPr>
        <w:tab/>
        <w:t>The P-CSCF</w:t>
      </w:r>
      <w:r w:rsidR="007E24A5">
        <w:rPr>
          <w:lang w:val="en-US"/>
        </w:rPr>
        <w:t>-A</w:t>
      </w:r>
      <w:r w:rsidRPr="00835D96">
        <w:rPr>
          <w:lang w:val="en-US"/>
        </w:rPr>
        <w:t xml:space="preserve"> populates the P-Asserted-Identity header field with the native identity following procedures</w:t>
      </w:r>
      <w:r>
        <w:rPr>
          <w:lang w:val="en-US"/>
        </w:rPr>
        <w:t xml:space="preserve"> defined in </w:t>
      </w:r>
      <w:r w:rsidRPr="00BA6C68">
        <w:t>TS 24.229 [3]</w:t>
      </w:r>
      <w:r w:rsidRPr="00835D96">
        <w:rPr>
          <w:lang w:val="en-US"/>
        </w:rPr>
        <w:t>.</w:t>
      </w:r>
    </w:p>
    <w:p w14:paraId="4BD85E84" w14:textId="77777777" w:rsidR="00D72ACB" w:rsidRPr="00BA6C68" w:rsidRDefault="00D72ACB" w:rsidP="00D72ACB">
      <w:pPr>
        <w:pStyle w:val="B1"/>
      </w:pPr>
      <w:r w:rsidRPr="00BA6C68">
        <w:tab/>
        <w:t>The S-CSCF</w:t>
      </w:r>
      <w:r w:rsidR="007E24A5">
        <w:t>-A</w:t>
      </w:r>
      <w:r w:rsidRPr="00BA6C68">
        <w:t xml:space="preserve"> forwards the request to the AS</w:t>
      </w:r>
      <w:r>
        <w:t>-A</w:t>
      </w:r>
      <w:r w:rsidRPr="00BA6C68">
        <w:t xml:space="preserve"> using initial filter criteria.</w:t>
      </w:r>
    </w:p>
    <w:p w14:paraId="46AEDE6C" w14:textId="77777777" w:rsidR="00D72ACB" w:rsidRPr="00BA6C68" w:rsidRDefault="00D72ACB" w:rsidP="00D72ACB">
      <w:pPr>
        <w:pStyle w:val="TH"/>
      </w:pPr>
      <w:r>
        <w:t>Table </w:t>
      </w:r>
      <w:r w:rsidR="00741305">
        <w:t>A.</w:t>
      </w:r>
      <w:r>
        <w:t>2.2-2: INVITE request (P/S-CSCF-A to AS-A)</w:t>
      </w:r>
    </w:p>
    <w:p w14:paraId="3D97A15D"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7D16353D" w14:textId="77777777" w:rsidR="00D72AC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p>
    <w:p w14:paraId="580557CD"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60062A03"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w:t>
      </w:r>
      <w:r w:rsidRPr="00E1323B">
        <w:rPr>
          <w:rFonts w:cs="Courier New"/>
          <w:szCs w:val="16"/>
        </w:rPr>
        <w:t>&lt;</w:t>
      </w:r>
      <w:proofErr w:type="spellStart"/>
      <w:r>
        <w:rPr>
          <w:rFonts w:cs="Courier New"/>
          <w:szCs w:val="16"/>
        </w:rPr>
        <w:t>tel</w:t>
      </w:r>
      <w:proofErr w:type="spellEnd"/>
      <w:r>
        <w:rPr>
          <w:rFonts w:cs="Courier New"/>
          <w:szCs w:val="16"/>
        </w:rPr>
        <w:t>:+11111111</w:t>
      </w:r>
      <w:r w:rsidRPr="00E1323B">
        <w:rPr>
          <w:rFonts w:cs="Courier New"/>
          <w:szCs w:val="16"/>
        </w:rPr>
        <w:t>&gt;;tag=4fa3</w:t>
      </w:r>
    </w:p>
    <w:p w14:paraId="6786AD6C"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sip:+11111111@plmnA.net;user=phone</w:t>
      </w:r>
      <w:r>
        <w:rPr>
          <w:rFonts w:cs="Courier New"/>
          <w:szCs w:val="16"/>
        </w:rPr>
        <w:t>&gt;, &lt;</w:t>
      </w:r>
      <w:proofErr w:type="spellStart"/>
      <w:r>
        <w:rPr>
          <w:rFonts w:cs="Courier New"/>
          <w:szCs w:val="16"/>
        </w:rPr>
        <w:t>tel</w:t>
      </w:r>
      <w:proofErr w:type="spellEnd"/>
      <w:r>
        <w:rPr>
          <w:rFonts w:cs="Courier New"/>
          <w:szCs w:val="16"/>
        </w:rPr>
        <w:t>:</w:t>
      </w:r>
      <w:r w:rsidRPr="000F7BA0">
        <w:rPr>
          <w:rFonts w:cs="Courier New"/>
          <w:szCs w:val="16"/>
        </w:rPr>
        <w:t>+1111</w:t>
      </w:r>
      <w:r>
        <w:rPr>
          <w:rFonts w:cs="Courier New"/>
          <w:szCs w:val="16"/>
        </w:rPr>
        <w:t>1111&gt;</w:t>
      </w:r>
    </w:p>
    <w:p w14:paraId="34B7FD80"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Pr>
          <w:rFonts w:cs="Courier New"/>
          <w:szCs w:val="16"/>
        </w:rPr>
        <w:t>Additional-Identity: &lt;</w:t>
      </w:r>
      <w:proofErr w:type="spellStart"/>
      <w:r>
        <w:rPr>
          <w:rFonts w:cs="Courier New"/>
          <w:szCs w:val="16"/>
        </w:rPr>
        <w:t>tel</w:t>
      </w:r>
      <w:proofErr w:type="spellEnd"/>
      <w:r>
        <w:rPr>
          <w:rFonts w:cs="Courier New"/>
          <w:szCs w:val="16"/>
        </w:rPr>
        <w:t>:+</w:t>
      </w:r>
      <w:r w:rsidR="007E24A5">
        <w:rPr>
          <w:rFonts w:cs="Courier New"/>
          <w:szCs w:val="16"/>
        </w:rPr>
        <w:t>2222</w:t>
      </w:r>
      <w:r>
        <w:rPr>
          <w:rFonts w:cs="Courier New"/>
          <w:szCs w:val="16"/>
        </w:rPr>
        <w:t>1111&gt;</w:t>
      </w:r>
    </w:p>
    <w:p w14:paraId="1184D53E"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pPr>
    </w:p>
    <w:p w14:paraId="2FF578C7" w14:textId="77777777" w:rsidR="00D72ACB" w:rsidRPr="00E1323B" w:rsidRDefault="00D72ACB" w:rsidP="00D72ACB">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7727282E" w14:textId="77777777" w:rsidR="00D72ACB" w:rsidRDefault="00D72ACB" w:rsidP="00D72ACB"/>
    <w:p w14:paraId="343D6E43" w14:textId="77777777" w:rsidR="00D72ACB" w:rsidRPr="00BA6C68" w:rsidRDefault="00D72ACB" w:rsidP="00D72ACB">
      <w:pPr>
        <w:pStyle w:val="B1"/>
        <w:rPr>
          <w:b/>
        </w:rPr>
      </w:pPr>
      <w:r w:rsidRPr="00BA6C68">
        <w:rPr>
          <w:b/>
        </w:rPr>
        <w:t>3.</w:t>
      </w:r>
      <w:r w:rsidRPr="00BA6C68">
        <w:rPr>
          <w:b/>
        </w:rPr>
        <w:tab/>
        <w:t>AS-A forwards the INVITE message to the S-CSCF</w:t>
      </w:r>
      <w:r>
        <w:rPr>
          <w:b/>
        </w:rPr>
        <w:t xml:space="preserve">-C, for an example see </w:t>
      </w:r>
      <w:r w:rsidR="00F573F5">
        <w:rPr>
          <w:b/>
        </w:rPr>
        <w:t>t</w:t>
      </w:r>
      <w:r>
        <w:rPr>
          <w:b/>
        </w:rPr>
        <w:t>able </w:t>
      </w:r>
      <w:r w:rsidR="00741305">
        <w:rPr>
          <w:b/>
        </w:rPr>
        <w:t>A.</w:t>
      </w:r>
      <w:r>
        <w:rPr>
          <w:b/>
        </w:rPr>
        <w:t>2.2-3</w:t>
      </w:r>
    </w:p>
    <w:p w14:paraId="33BBDC6E" w14:textId="77777777" w:rsidR="00D72ACB" w:rsidRPr="00835D96" w:rsidRDefault="00D72ACB" w:rsidP="00D72ACB">
      <w:pPr>
        <w:pStyle w:val="B1"/>
        <w:rPr>
          <w:lang w:val="en-US"/>
        </w:rPr>
      </w:pPr>
      <w:r w:rsidRPr="00835D96">
        <w:rPr>
          <w:lang w:val="en-US"/>
        </w:rPr>
        <w:tab/>
        <w:t xml:space="preserve">AS-A </w:t>
      </w:r>
      <w:r w:rsidRPr="00BA6C68">
        <w:t>verif</w:t>
      </w:r>
      <w:r>
        <w:t>ies</w:t>
      </w:r>
      <w:r w:rsidRPr="00BA6C68">
        <w:t xml:space="preserve"> that the user is authorized to use the identity received in the Additional-Identity header field</w:t>
      </w:r>
      <w:r>
        <w:rPr>
          <w:lang w:val="en-US"/>
        </w:rPr>
        <w:t xml:space="preserve"> and if so</w:t>
      </w:r>
      <w:r w:rsidR="007E24A5">
        <w:rPr>
          <w:lang w:val="en-US"/>
        </w:rPr>
        <w:t>,</w:t>
      </w:r>
      <w:r>
        <w:rPr>
          <w:lang w:val="en-US"/>
        </w:rPr>
        <w:t xml:space="preserve"> it does not modify the </w:t>
      </w:r>
      <w:r w:rsidRPr="00835D96">
        <w:rPr>
          <w:lang w:val="en-US"/>
        </w:rPr>
        <w:t>P-Asserted-Identity</w:t>
      </w:r>
      <w:r>
        <w:rPr>
          <w:lang w:val="en-US"/>
        </w:rPr>
        <w:t xml:space="preserve"> </w:t>
      </w:r>
      <w:r w:rsidRPr="00BA6C68">
        <w:t>header field</w:t>
      </w:r>
      <w:r>
        <w:t>, it creates a P-Served-User header field with the identity copied from the received Additional-Identity header field and it insert a Route header field pointing to an I-CSCF or to the S-CSCF hosting the identity in the Additional-Identity header field and append the "</w:t>
      </w:r>
      <w:proofErr w:type="spellStart"/>
      <w:r>
        <w:t>orig</w:t>
      </w:r>
      <w:proofErr w:type="spellEnd"/>
      <w:r>
        <w:t xml:space="preserve">" parameter to it. AS-A </w:t>
      </w:r>
      <w:r w:rsidRPr="00835D96">
        <w:rPr>
          <w:lang w:val="en-US"/>
        </w:rPr>
        <w:t xml:space="preserve">performs </w:t>
      </w:r>
      <w:r>
        <w:rPr>
          <w:lang w:val="en-US"/>
        </w:rPr>
        <w:t xml:space="preserve">the </w:t>
      </w:r>
      <w:r w:rsidRPr="00835D96">
        <w:rPr>
          <w:lang w:val="en-US"/>
        </w:rPr>
        <w:t>originating services as needed and forwards the request to the S-CSCF</w:t>
      </w:r>
      <w:r>
        <w:rPr>
          <w:lang w:val="en-US"/>
        </w:rPr>
        <w:t>-C</w:t>
      </w:r>
      <w:r w:rsidRPr="00835D96">
        <w:rPr>
          <w:lang w:val="en-US"/>
        </w:rPr>
        <w:t>.</w:t>
      </w:r>
    </w:p>
    <w:p w14:paraId="49042481" w14:textId="77777777" w:rsidR="0086241D" w:rsidRPr="00BA6C68" w:rsidRDefault="00D72ACB" w:rsidP="0086241D">
      <w:pPr>
        <w:pStyle w:val="TH"/>
      </w:pPr>
      <w:r>
        <w:t>Table </w:t>
      </w:r>
      <w:r w:rsidR="00741305">
        <w:t>A.</w:t>
      </w:r>
      <w:r>
        <w:t>2.2</w:t>
      </w:r>
      <w:r w:rsidR="0086241D">
        <w:t>-3: INVITE request (AS-A to S-CSCF-C)</w:t>
      </w:r>
    </w:p>
    <w:p w14:paraId="3EF939B6"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7A27D494" w14:textId="77777777" w:rsidR="0086241D"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p>
    <w:p w14:paraId="65132D52"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2BBE90DC"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w:t>
      </w:r>
      <w:r w:rsidRPr="00E1323B">
        <w:rPr>
          <w:rFonts w:cs="Courier New"/>
          <w:szCs w:val="16"/>
        </w:rPr>
        <w:t>&lt;</w:t>
      </w:r>
      <w:proofErr w:type="spellStart"/>
      <w:r>
        <w:rPr>
          <w:rFonts w:cs="Courier New"/>
          <w:szCs w:val="16"/>
        </w:rPr>
        <w:t>tel</w:t>
      </w:r>
      <w:proofErr w:type="spellEnd"/>
      <w:r>
        <w:rPr>
          <w:rFonts w:cs="Courier New"/>
          <w:szCs w:val="16"/>
        </w:rPr>
        <w:t>:+11111111</w:t>
      </w:r>
      <w:r w:rsidRPr="00E1323B">
        <w:rPr>
          <w:rFonts w:cs="Courier New"/>
          <w:szCs w:val="16"/>
        </w:rPr>
        <w:t>&gt;;tag=4fa3</w:t>
      </w:r>
    </w:p>
    <w:p w14:paraId="48C81B3E" w14:textId="77777777" w:rsidR="0086241D"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w:t>
      </w:r>
      <w:r>
        <w:rPr>
          <w:rFonts w:cs="Courier New"/>
          <w:szCs w:val="16"/>
        </w:rPr>
        <w:t>+11111111</w:t>
      </w:r>
      <w:r w:rsidRPr="00265E55">
        <w:rPr>
          <w:rFonts w:cs="Courier New"/>
          <w:szCs w:val="16"/>
        </w:rPr>
        <w:t>@plmnA.net;user=phone</w:t>
      </w:r>
      <w:r>
        <w:rPr>
          <w:rFonts w:cs="Courier New"/>
          <w:szCs w:val="16"/>
        </w:rPr>
        <w:t>&gt;, &lt;</w:t>
      </w:r>
      <w:proofErr w:type="spellStart"/>
      <w:r w:rsidR="007E24A5" w:rsidRPr="005139C6">
        <w:rPr>
          <w:rFonts w:cs="Courier New"/>
          <w:szCs w:val="16"/>
        </w:rPr>
        <w:t>tel</w:t>
      </w:r>
      <w:proofErr w:type="spellEnd"/>
      <w:r w:rsidR="007E24A5" w:rsidRPr="005139C6">
        <w:rPr>
          <w:rFonts w:cs="Courier New"/>
          <w:szCs w:val="16"/>
        </w:rPr>
        <w:t>:+11111111</w:t>
      </w:r>
      <w:r>
        <w:rPr>
          <w:rFonts w:cs="Courier New"/>
          <w:szCs w:val="16"/>
        </w:rPr>
        <w:t>&gt;</w:t>
      </w:r>
    </w:p>
    <w:p w14:paraId="3FC9F2C3" w14:textId="77777777" w:rsidR="0086241D"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Pr>
          <w:rFonts w:cs="Courier New"/>
          <w:szCs w:val="16"/>
        </w:rPr>
        <w:t>Additional-Identity: &lt;</w:t>
      </w:r>
      <w:proofErr w:type="spellStart"/>
      <w:r w:rsidR="007E24A5" w:rsidRPr="00A00BE3">
        <w:rPr>
          <w:rFonts w:cs="Courier New"/>
          <w:szCs w:val="16"/>
        </w:rPr>
        <w:t>tel</w:t>
      </w:r>
      <w:proofErr w:type="spellEnd"/>
      <w:r w:rsidR="007E24A5" w:rsidRPr="00A00BE3">
        <w:rPr>
          <w:rFonts w:cs="Courier New"/>
          <w:szCs w:val="16"/>
        </w:rPr>
        <w:t>:+</w:t>
      </w:r>
      <w:r w:rsidR="007E24A5">
        <w:rPr>
          <w:rFonts w:cs="Courier New"/>
          <w:szCs w:val="16"/>
        </w:rPr>
        <w:t>2222</w:t>
      </w:r>
      <w:r w:rsidR="007E24A5" w:rsidRPr="005139C6">
        <w:rPr>
          <w:rFonts w:cs="Courier New"/>
          <w:szCs w:val="16"/>
        </w:rPr>
        <w:t>1111</w:t>
      </w:r>
      <w:r>
        <w:rPr>
          <w:rFonts w:cs="Courier New"/>
          <w:szCs w:val="16"/>
        </w:rPr>
        <w:t>&gt;</w:t>
      </w:r>
    </w:p>
    <w:p w14:paraId="4173097E"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t>P-Served-User</w:t>
      </w:r>
      <w:r>
        <w:rPr>
          <w:rFonts w:cs="Courier New"/>
          <w:szCs w:val="16"/>
        </w:rPr>
        <w:t>: &lt;</w:t>
      </w:r>
      <w:proofErr w:type="spellStart"/>
      <w:r>
        <w:rPr>
          <w:rFonts w:cs="Courier New"/>
          <w:szCs w:val="16"/>
        </w:rPr>
        <w:t>tel</w:t>
      </w:r>
      <w:proofErr w:type="spellEnd"/>
      <w:r>
        <w:rPr>
          <w:rFonts w:cs="Courier New"/>
          <w:szCs w:val="16"/>
        </w:rPr>
        <w:t>:+</w:t>
      </w:r>
      <w:r w:rsidR="007E24A5">
        <w:rPr>
          <w:rFonts w:cs="Courier New"/>
          <w:szCs w:val="16"/>
        </w:rPr>
        <w:t>2222</w:t>
      </w:r>
      <w:r>
        <w:rPr>
          <w:rFonts w:cs="Courier New"/>
          <w:szCs w:val="16"/>
        </w:rPr>
        <w:t>1111&gt;</w:t>
      </w:r>
    </w:p>
    <w:p w14:paraId="753FFAC4"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Pr>
          <w:rFonts w:cs="Courier New"/>
          <w:szCs w:val="16"/>
        </w:rPr>
        <w:t xml:space="preserve">Route: &lt;sip:server-C.plmnA.net; </w:t>
      </w:r>
      <w:proofErr w:type="spellStart"/>
      <w:r>
        <w:rPr>
          <w:rFonts w:cs="Courier New"/>
          <w:szCs w:val="16"/>
        </w:rPr>
        <w:t>orig</w:t>
      </w:r>
      <w:proofErr w:type="spellEnd"/>
      <w:r>
        <w:rPr>
          <w:rFonts w:cs="Courier New"/>
          <w:szCs w:val="16"/>
        </w:rPr>
        <w:t>&gt;</w:t>
      </w:r>
    </w:p>
    <w:p w14:paraId="328422CC"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pPr>
    </w:p>
    <w:p w14:paraId="1237ADAD"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7D0E76D9" w14:textId="77777777" w:rsidR="0086241D" w:rsidRDefault="0086241D" w:rsidP="0086241D"/>
    <w:p w14:paraId="2EF25B18" w14:textId="77777777" w:rsidR="0086241D" w:rsidRPr="00BA6C68" w:rsidRDefault="0086241D" w:rsidP="0086241D">
      <w:pPr>
        <w:pStyle w:val="B1"/>
        <w:rPr>
          <w:b/>
        </w:rPr>
      </w:pPr>
      <w:r w:rsidRPr="00BA6C68">
        <w:rPr>
          <w:b/>
        </w:rPr>
        <w:t>4.</w:t>
      </w:r>
      <w:r w:rsidRPr="00BA6C68">
        <w:rPr>
          <w:b/>
        </w:rPr>
        <w:tab/>
        <w:t>S-CSCF</w:t>
      </w:r>
      <w:r>
        <w:rPr>
          <w:b/>
        </w:rPr>
        <w:t>-C</w:t>
      </w:r>
      <w:r w:rsidRPr="00BA6C68">
        <w:rPr>
          <w:b/>
        </w:rPr>
        <w:t xml:space="preserve"> forwards the INVITE message to </w:t>
      </w:r>
      <w:r>
        <w:rPr>
          <w:b/>
        </w:rPr>
        <w:t>AS-C, for an example see table </w:t>
      </w:r>
      <w:r w:rsidR="00741305">
        <w:rPr>
          <w:b/>
        </w:rPr>
        <w:t>A.</w:t>
      </w:r>
      <w:r>
        <w:rPr>
          <w:b/>
        </w:rPr>
        <w:t>2.2-4</w:t>
      </w:r>
    </w:p>
    <w:p w14:paraId="229D6FBA" w14:textId="77777777" w:rsidR="0086241D" w:rsidRPr="00BA6C68" w:rsidRDefault="0086241D" w:rsidP="0086241D">
      <w:pPr>
        <w:pStyle w:val="B1"/>
      </w:pPr>
      <w:r w:rsidRPr="00BA6C68">
        <w:tab/>
        <w:t>The S-CSCF</w:t>
      </w:r>
      <w:r>
        <w:t>-C</w:t>
      </w:r>
      <w:r w:rsidRPr="00BA6C68">
        <w:t xml:space="preserve"> </w:t>
      </w:r>
      <w:r>
        <w:t xml:space="preserve">removes the Route header field pointing to it and </w:t>
      </w:r>
      <w:r w:rsidRPr="00BA6C68">
        <w:t>forwards the request to the AS</w:t>
      </w:r>
      <w:r>
        <w:t>-C</w:t>
      </w:r>
      <w:r w:rsidRPr="00BA6C68">
        <w:t xml:space="preserve"> using initial filter criteria.</w:t>
      </w:r>
    </w:p>
    <w:p w14:paraId="0CD3FB67" w14:textId="77777777" w:rsidR="0086241D" w:rsidRPr="00BA6C68" w:rsidRDefault="0086241D" w:rsidP="0086241D">
      <w:pPr>
        <w:pStyle w:val="TH"/>
      </w:pPr>
      <w:r>
        <w:t>Table </w:t>
      </w:r>
      <w:r w:rsidR="00741305">
        <w:t>A.</w:t>
      </w:r>
      <w:r>
        <w:t>2.2-4: INVITE request (S-CSCF-C to AS-C)</w:t>
      </w:r>
    </w:p>
    <w:p w14:paraId="3B60672D"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7C62EB22" w14:textId="77777777" w:rsidR="0086241D"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p>
    <w:p w14:paraId="79E3639F"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2371B6BC"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&lt;</w:t>
      </w:r>
      <w:proofErr w:type="spellStart"/>
      <w:r>
        <w:rPr>
          <w:rFonts w:cs="Courier New"/>
          <w:szCs w:val="16"/>
        </w:rPr>
        <w:t>tel</w:t>
      </w:r>
      <w:proofErr w:type="spellEnd"/>
      <w:r>
        <w:rPr>
          <w:rFonts w:cs="Courier New"/>
          <w:szCs w:val="16"/>
        </w:rPr>
        <w:t>:+</w:t>
      </w:r>
      <w:r>
        <w:t>11111111</w:t>
      </w:r>
      <w:r>
        <w:rPr>
          <w:rFonts w:cs="Courier New"/>
          <w:szCs w:val="16"/>
        </w:rPr>
        <w:t>&gt;</w:t>
      </w:r>
      <w:r w:rsidRPr="00E1323B">
        <w:rPr>
          <w:rFonts w:cs="Courier New"/>
          <w:szCs w:val="16"/>
        </w:rPr>
        <w:t>;tag=4fa3</w:t>
      </w:r>
    </w:p>
    <w:p w14:paraId="5C7C1A65"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w:t>
      </w:r>
      <w:r>
        <w:t>11111111</w:t>
      </w:r>
      <w:r w:rsidRPr="00265E55">
        <w:rPr>
          <w:rFonts w:cs="Courier New"/>
          <w:szCs w:val="16"/>
        </w:rPr>
        <w:t>@plmnA.net;user=phone</w:t>
      </w:r>
      <w:r>
        <w:rPr>
          <w:rFonts w:cs="Courier New"/>
          <w:szCs w:val="16"/>
        </w:rPr>
        <w:t>&gt;, &lt;</w:t>
      </w:r>
      <w:proofErr w:type="spellStart"/>
      <w:r>
        <w:rPr>
          <w:rFonts w:cs="Courier New"/>
          <w:szCs w:val="16"/>
        </w:rPr>
        <w:t>tel</w:t>
      </w:r>
      <w:proofErr w:type="spellEnd"/>
      <w:r>
        <w:rPr>
          <w:rFonts w:cs="Courier New"/>
          <w:szCs w:val="16"/>
        </w:rPr>
        <w:t>:</w:t>
      </w:r>
      <w:r w:rsidRPr="000F7BA0">
        <w:rPr>
          <w:rFonts w:cs="Courier New"/>
          <w:szCs w:val="16"/>
        </w:rPr>
        <w:t>+</w:t>
      </w:r>
      <w:r>
        <w:t>11111111</w:t>
      </w:r>
      <w:r>
        <w:rPr>
          <w:rFonts w:cs="Courier New"/>
          <w:szCs w:val="16"/>
        </w:rPr>
        <w:t>&gt;</w:t>
      </w:r>
    </w:p>
    <w:p w14:paraId="200D7534" w14:textId="77777777" w:rsidR="0086241D"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Pr>
          <w:rFonts w:cs="Courier New"/>
          <w:szCs w:val="16"/>
        </w:rPr>
        <w:t>Additional-Identity: &lt;</w:t>
      </w:r>
      <w:proofErr w:type="spellStart"/>
      <w:r w:rsidR="007E24A5" w:rsidRPr="00CD7025">
        <w:rPr>
          <w:rFonts w:cs="Courier New"/>
          <w:szCs w:val="16"/>
        </w:rPr>
        <w:t>tel</w:t>
      </w:r>
      <w:proofErr w:type="spellEnd"/>
      <w:r w:rsidR="007E24A5" w:rsidRPr="00CD7025">
        <w:rPr>
          <w:rFonts w:cs="Courier New"/>
          <w:szCs w:val="16"/>
        </w:rPr>
        <w:t>:+</w:t>
      </w:r>
      <w:r w:rsidR="007E24A5">
        <w:rPr>
          <w:rFonts w:cs="Courier New"/>
          <w:szCs w:val="16"/>
        </w:rPr>
        <w:t>2222</w:t>
      </w:r>
      <w:r w:rsidR="007E24A5" w:rsidRPr="005139C6">
        <w:rPr>
          <w:rFonts w:cs="Courier New"/>
          <w:szCs w:val="16"/>
        </w:rPr>
        <w:t>1111</w:t>
      </w:r>
      <w:r>
        <w:rPr>
          <w:rFonts w:cs="Courier New"/>
          <w:szCs w:val="16"/>
        </w:rPr>
        <w:t>&gt;</w:t>
      </w:r>
    </w:p>
    <w:p w14:paraId="3F55FD92"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t>P-Served-User</w:t>
      </w:r>
      <w:r>
        <w:rPr>
          <w:rFonts w:cs="Courier New"/>
          <w:szCs w:val="16"/>
        </w:rPr>
        <w:t>: &lt;</w:t>
      </w:r>
      <w:proofErr w:type="spellStart"/>
      <w:r>
        <w:rPr>
          <w:rFonts w:cs="Courier New"/>
          <w:szCs w:val="16"/>
        </w:rPr>
        <w:t>tel</w:t>
      </w:r>
      <w:proofErr w:type="spellEnd"/>
      <w:r>
        <w:rPr>
          <w:rFonts w:cs="Courier New"/>
          <w:szCs w:val="16"/>
        </w:rPr>
        <w:t>:+</w:t>
      </w:r>
      <w:r w:rsidR="007E24A5">
        <w:rPr>
          <w:rFonts w:cs="Courier New"/>
          <w:szCs w:val="16"/>
        </w:rPr>
        <w:t>2222</w:t>
      </w:r>
      <w:r>
        <w:rPr>
          <w:rFonts w:cs="Courier New"/>
          <w:szCs w:val="16"/>
        </w:rPr>
        <w:t>1111&gt;</w:t>
      </w:r>
    </w:p>
    <w:p w14:paraId="60ED8DEC"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pPr>
    </w:p>
    <w:p w14:paraId="146A864E"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55AF2392" w14:textId="77777777" w:rsidR="0086241D" w:rsidRDefault="0086241D" w:rsidP="0086241D"/>
    <w:p w14:paraId="3AF46B96" w14:textId="77777777" w:rsidR="0086241D" w:rsidRDefault="0086241D" w:rsidP="0086241D">
      <w:pPr>
        <w:pStyle w:val="B1"/>
        <w:rPr>
          <w:b/>
        </w:rPr>
      </w:pPr>
      <w:r>
        <w:rPr>
          <w:b/>
        </w:rPr>
        <w:t>5.</w:t>
      </w:r>
      <w:r>
        <w:rPr>
          <w:b/>
        </w:rPr>
        <w:tab/>
        <w:t>AS-C</w:t>
      </w:r>
      <w:r w:rsidRPr="00BA6C68">
        <w:rPr>
          <w:b/>
        </w:rPr>
        <w:t xml:space="preserve"> forwards the INVITE message to the S-CSCF</w:t>
      </w:r>
      <w:r>
        <w:rPr>
          <w:b/>
        </w:rPr>
        <w:t>-C, for an example see table </w:t>
      </w:r>
      <w:r w:rsidR="00741305">
        <w:rPr>
          <w:b/>
        </w:rPr>
        <w:t>A.</w:t>
      </w:r>
      <w:r>
        <w:rPr>
          <w:b/>
        </w:rPr>
        <w:t>2.2-5</w:t>
      </w:r>
    </w:p>
    <w:p w14:paraId="4DD02146" w14:textId="77777777" w:rsidR="001B50E1" w:rsidRDefault="0086241D" w:rsidP="001B50E1">
      <w:pPr>
        <w:pStyle w:val="B1"/>
      </w:pPr>
      <w:r>
        <w:tab/>
      </w:r>
      <w:r w:rsidRPr="00835D96">
        <w:rPr>
          <w:lang w:val="en-US"/>
        </w:rPr>
        <w:t>AS-</w:t>
      </w:r>
      <w:r>
        <w:rPr>
          <w:lang w:val="en-US"/>
        </w:rPr>
        <w:t>C</w:t>
      </w:r>
      <w:r w:rsidRPr="00835D96">
        <w:rPr>
          <w:lang w:val="en-US"/>
        </w:rPr>
        <w:t xml:space="preserve"> </w:t>
      </w:r>
      <w:r w:rsidRPr="00BA6C68">
        <w:t>verif</w:t>
      </w:r>
      <w:r>
        <w:t>ies</w:t>
      </w:r>
      <w:r w:rsidRPr="00BA6C68">
        <w:t xml:space="preserve"> that the identity </w:t>
      </w:r>
      <w:r>
        <w:t xml:space="preserve">C </w:t>
      </w:r>
      <w:r w:rsidRPr="00BA6C68">
        <w:t>received in the Additional-Identity header field</w:t>
      </w:r>
      <w:r>
        <w:t xml:space="preserve"> has been </w:t>
      </w:r>
      <w:r w:rsidRPr="00BA6C68">
        <w:t xml:space="preserve">authorized to </w:t>
      </w:r>
      <w:r>
        <w:t xml:space="preserve">be used by </w:t>
      </w:r>
      <w:r w:rsidRPr="00BA6C68">
        <w:t xml:space="preserve">user </w:t>
      </w:r>
      <w:r>
        <w:t>A.</w:t>
      </w:r>
      <w:r w:rsidRPr="00F7224C">
        <w:t xml:space="preserve"> </w:t>
      </w:r>
      <w:r>
        <w:t>If it is the case, it</w:t>
      </w:r>
      <w:r>
        <w:rPr>
          <w:lang w:val="en-US"/>
        </w:rPr>
        <w:t xml:space="preserve"> creates the </w:t>
      </w:r>
      <w:r w:rsidRPr="00835D96">
        <w:rPr>
          <w:lang w:val="en-US"/>
        </w:rPr>
        <w:t>P-Asserted-Identity</w:t>
      </w:r>
      <w:r>
        <w:rPr>
          <w:lang w:val="en-US"/>
        </w:rPr>
        <w:t xml:space="preserve"> </w:t>
      </w:r>
      <w:r w:rsidRPr="00BA6C68">
        <w:t>header field</w:t>
      </w:r>
      <w:r>
        <w:t xml:space="preserve"> with the identity copied from</w:t>
      </w:r>
      <w:r>
        <w:rPr>
          <w:lang w:val="en-US"/>
        </w:rPr>
        <w:t xml:space="preserve"> the received </w:t>
      </w:r>
      <w:r w:rsidRPr="00BA6C68">
        <w:t>Additional-Identity header field</w:t>
      </w:r>
      <w:r>
        <w:t xml:space="preserve"> and</w:t>
      </w:r>
      <w:r>
        <w:rPr>
          <w:lang w:val="en-US"/>
        </w:rPr>
        <w:t xml:space="preserve"> </w:t>
      </w:r>
      <w:r w:rsidRPr="00835D96">
        <w:rPr>
          <w:lang w:val="en-US"/>
        </w:rPr>
        <w:t>performs originating services as needed</w:t>
      </w:r>
      <w:r>
        <w:rPr>
          <w:lang w:val="en-US"/>
        </w:rPr>
        <w:t xml:space="preserve">. AS-C replaces the identity in the From header field </w:t>
      </w:r>
      <w:r>
        <w:t>with the identity copied from</w:t>
      </w:r>
      <w:r>
        <w:rPr>
          <w:lang w:val="en-US"/>
        </w:rPr>
        <w:t xml:space="preserve"> the received </w:t>
      </w:r>
      <w:r w:rsidRPr="00BA6C68">
        <w:t>Additional-Identity header field</w:t>
      </w:r>
      <w:r>
        <w:t>,</w:t>
      </w:r>
      <w:r w:rsidRPr="00835D96">
        <w:rPr>
          <w:lang w:val="en-US"/>
        </w:rPr>
        <w:t xml:space="preserve"> </w:t>
      </w:r>
      <w:r>
        <w:rPr>
          <w:lang w:val="en-US"/>
        </w:rPr>
        <w:t xml:space="preserve">removes from the INVITE request the received </w:t>
      </w:r>
      <w:r w:rsidRPr="00835D96">
        <w:rPr>
          <w:lang w:val="en-US"/>
        </w:rPr>
        <w:t>P-Asserted-Identity</w:t>
      </w:r>
      <w:r>
        <w:rPr>
          <w:lang w:val="en-US"/>
        </w:rPr>
        <w:t xml:space="preserve">, </w:t>
      </w:r>
      <w:r>
        <w:t xml:space="preserve">P-Served-User and </w:t>
      </w:r>
      <w:r w:rsidRPr="00B14A92">
        <w:t>Additional-Identity</w:t>
      </w:r>
      <w:r w:rsidRPr="00BA6C68">
        <w:t xml:space="preserve"> header field</w:t>
      </w:r>
      <w:r>
        <w:t>s</w:t>
      </w:r>
      <w:r>
        <w:rPr>
          <w:lang w:val="en-US"/>
        </w:rPr>
        <w:t xml:space="preserve"> </w:t>
      </w:r>
      <w:r w:rsidRPr="00835D96">
        <w:rPr>
          <w:lang w:val="en-US"/>
        </w:rPr>
        <w:t>and forwards the request to the S-CSCF</w:t>
      </w:r>
      <w:r>
        <w:rPr>
          <w:lang w:val="en-US"/>
        </w:rPr>
        <w:t xml:space="preserve">-C </w:t>
      </w:r>
      <w:r w:rsidRPr="00E1323B">
        <w:rPr>
          <w:lang w:eastAsia="zh-CN"/>
        </w:rPr>
        <w:t xml:space="preserve">according to </w:t>
      </w:r>
      <w:r w:rsidRPr="00BA6C68">
        <w:t>TS 24.229 [3].</w:t>
      </w:r>
    </w:p>
    <w:p w14:paraId="449954B8" w14:textId="77777777" w:rsidR="0086241D" w:rsidRDefault="001B50E1" w:rsidP="006B04A1">
      <w:pPr>
        <w:pStyle w:val="NO"/>
      </w:pPr>
      <w:r>
        <w:t>NOTE</w:t>
      </w:r>
      <w:r w:rsidR="000101EB">
        <w:t> 2</w:t>
      </w:r>
      <w:r>
        <w:t>:</w:t>
      </w:r>
      <w:r>
        <w:tab/>
        <w:t>Depending on local configuration, related to the operator policy and regulatory requirements, AS-C replaces the identity in the P-Asserted-Identity header field with the identity in the Additional-Identity header field, or if the P-Asserted-Identity header cannot be modified, AS-C sets the Privacy header field to</w:t>
      </w:r>
      <w:r w:rsidRPr="003D40CD">
        <w:t xml:space="preserve"> </w:t>
      </w:r>
      <w:r>
        <w:t>value "id", as specified in clause 4.5.3.3.</w:t>
      </w:r>
    </w:p>
    <w:p w14:paraId="4953EBF6" w14:textId="77777777" w:rsidR="0086241D" w:rsidRPr="00BA6C68" w:rsidRDefault="0086241D" w:rsidP="0086241D">
      <w:pPr>
        <w:pStyle w:val="TH"/>
      </w:pPr>
      <w:r>
        <w:t>Table </w:t>
      </w:r>
      <w:r w:rsidR="00741305">
        <w:t>A.</w:t>
      </w:r>
      <w:r>
        <w:t>2.2-5: INVITE request (AS-C to S-CSCF-C)</w:t>
      </w:r>
    </w:p>
    <w:p w14:paraId="33902365"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3BAAAA2A" w14:textId="77777777" w:rsidR="0086241D"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p>
    <w:p w14:paraId="1D4EEA3F"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777D3652"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&lt;</w:t>
      </w:r>
      <w:proofErr w:type="spellStart"/>
      <w:r>
        <w:rPr>
          <w:rFonts w:cs="Courier New"/>
          <w:szCs w:val="16"/>
        </w:rPr>
        <w:t>tel</w:t>
      </w:r>
      <w:proofErr w:type="spellEnd"/>
      <w:r>
        <w:rPr>
          <w:rFonts w:cs="Courier New"/>
          <w:szCs w:val="16"/>
        </w:rPr>
        <w:t>:+</w:t>
      </w:r>
      <w:r w:rsidR="00C4291C">
        <w:rPr>
          <w:rFonts w:cs="Courier New"/>
          <w:szCs w:val="16"/>
        </w:rPr>
        <w:t>2222</w:t>
      </w:r>
      <w:r>
        <w:t>1111</w:t>
      </w:r>
      <w:r>
        <w:rPr>
          <w:rFonts w:cs="Courier New"/>
          <w:szCs w:val="16"/>
        </w:rPr>
        <w:t>&gt;</w:t>
      </w:r>
      <w:r w:rsidRPr="00E1323B">
        <w:rPr>
          <w:rFonts w:cs="Courier New"/>
          <w:szCs w:val="16"/>
        </w:rPr>
        <w:t>;tag=4fa3</w:t>
      </w:r>
    </w:p>
    <w:p w14:paraId="1999D3EA"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w:t>
      </w:r>
      <w:r>
        <w:rPr>
          <w:rFonts w:cs="Courier New"/>
          <w:szCs w:val="16"/>
        </w:rPr>
        <w:t>+</w:t>
      </w:r>
      <w:r w:rsidR="00C4291C">
        <w:t>2222</w:t>
      </w:r>
      <w:r>
        <w:t>1111</w:t>
      </w:r>
      <w:r w:rsidRPr="00265E55">
        <w:rPr>
          <w:rFonts w:cs="Courier New"/>
          <w:szCs w:val="16"/>
        </w:rPr>
        <w:t>@plmn</w:t>
      </w:r>
      <w:r>
        <w:rPr>
          <w:rFonts w:cs="Courier New"/>
          <w:szCs w:val="16"/>
        </w:rPr>
        <w:t>A</w:t>
      </w:r>
      <w:r w:rsidRPr="00265E55">
        <w:rPr>
          <w:rFonts w:cs="Courier New"/>
          <w:szCs w:val="16"/>
        </w:rPr>
        <w:t>.net;user=phone</w:t>
      </w:r>
      <w:r>
        <w:rPr>
          <w:rFonts w:cs="Courier New"/>
          <w:szCs w:val="16"/>
        </w:rPr>
        <w:t>&gt;, &lt;</w:t>
      </w:r>
      <w:proofErr w:type="spellStart"/>
      <w:r>
        <w:rPr>
          <w:rFonts w:cs="Courier New"/>
          <w:szCs w:val="16"/>
        </w:rPr>
        <w:t>tel</w:t>
      </w:r>
      <w:proofErr w:type="spellEnd"/>
      <w:r>
        <w:rPr>
          <w:rFonts w:cs="Courier New"/>
          <w:szCs w:val="16"/>
        </w:rPr>
        <w:t>:+</w:t>
      </w:r>
      <w:r w:rsidR="00C4291C">
        <w:t>2222</w:t>
      </w:r>
      <w:r>
        <w:t>1111</w:t>
      </w:r>
      <w:r>
        <w:rPr>
          <w:rFonts w:cs="Courier New"/>
          <w:szCs w:val="16"/>
        </w:rPr>
        <w:t>&gt;</w:t>
      </w:r>
    </w:p>
    <w:p w14:paraId="3D636FAE"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pPr>
    </w:p>
    <w:p w14:paraId="2AC03E7A" w14:textId="77777777" w:rsidR="0086241D" w:rsidRPr="00E1323B" w:rsidRDefault="0086241D" w:rsidP="0086241D">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2C29A71D" w14:textId="77777777" w:rsidR="0086241D" w:rsidRPr="00BA6C68" w:rsidRDefault="0086241D" w:rsidP="006B04A1"/>
    <w:p w14:paraId="54FCC060" w14:textId="77777777" w:rsidR="0086241D" w:rsidRDefault="0086241D" w:rsidP="0086241D">
      <w:pPr>
        <w:pStyle w:val="B1"/>
        <w:rPr>
          <w:b/>
        </w:rPr>
      </w:pPr>
      <w:r>
        <w:rPr>
          <w:b/>
        </w:rPr>
        <w:t>6.</w:t>
      </w:r>
      <w:r>
        <w:rPr>
          <w:b/>
        </w:rPr>
        <w:tab/>
      </w:r>
      <w:r w:rsidRPr="00BA6C68">
        <w:rPr>
          <w:b/>
        </w:rPr>
        <w:t>S-CSCF</w:t>
      </w:r>
      <w:r>
        <w:rPr>
          <w:b/>
        </w:rPr>
        <w:t>-C</w:t>
      </w:r>
      <w:r w:rsidRPr="00BA6C68">
        <w:rPr>
          <w:b/>
        </w:rPr>
        <w:t xml:space="preserve"> forwards the INVITE message towards the </w:t>
      </w:r>
      <w:r>
        <w:rPr>
          <w:b/>
        </w:rPr>
        <w:t>PLMN</w:t>
      </w:r>
      <w:r w:rsidRPr="00BA6C68">
        <w:rPr>
          <w:b/>
        </w:rPr>
        <w:t>-B</w:t>
      </w:r>
    </w:p>
    <w:p w14:paraId="7F6D0F98" w14:textId="77777777" w:rsidR="008D2B3D" w:rsidRPr="00BA6C68" w:rsidRDefault="00741305" w:rsidP="00F74184">
      <w:pPr>
        <w:pStyle w:val="Heading1"/>
      </w:pPr>
      <w:bookmarkStart w:id="519" w:name="_Toc34051993"/>
      <w:bookmarkStart w:id="520" w:name="_Toc34208377"/>
      <w:bookmarkStart w:id="521" w:name="_Toc34388161"/>
      <w:bookmarkStart w:id="522" w:name="_Toc45183121"/>
      <w:bookmarkStart w:id="523" w:name="_Toc51771671"/>
      <w:bookmarkStart w:id="524" w:name="_Toc51771755"/>
      <w:bookmarkStart w:id="525" w:name="_Toc105750408"/>
      <w:r>
        <w:lastRenderedPageBreak/>
        <w:t>A.</w:t>
      </w:r>
      <w:r w:rsidR="008D2B3D" w:rsidRPr="00BA6C68">
        <w:t>3</w:t>
      </w:r>
      <w:r w:rsidR="008D2B3D" w:rsidRPr="00BA6C68">
        <w:tab/>
        <w:t>Terminating flows</w:t>
      </w:r>
      <w:bookmarkEnd w:id="519"/>
      <w:bookmarkEnd w:id="520"/>
      <w:bookmarkEnd w:id="521"/>
      <w:bookmarkEnd w:id="522"/>
      <w:bookmarkEnd w:id="523"/>
      <w:bookmarkEnd w:id="524"/>
      <w:bookmarkEnd w:id="525"/>
    </w:p>
    <w:p w14:paraId="15FC2991" w14:textId="77777777" w:rsidR="008D2B3D" w:rsidRPr="00BA6C68" w:rsidRDefault="00741305" w:rsidP="00F74184">
      <w:pPr>
        <w:pStyle w:val="Heading2"/>
      </w:pPr>
      <w:bookmarkStart w:id="526" w:name="_Toc34051994"/>
      <w:bookmarkStart w:id="527" w:name="_Toc34208378"/>
      <w:bookmarkStart w:id="528" w:name="_Toc34388162"/>
      <w:bookmarkStart w:id="529" w:name="_Toc45183122"/>
      <w:bookmarkStart w:id="530" w:name="_Toc51771672"/>
      <w:bookmarkStart w:id="531" w:name="_Toc51771756"/>
      <w:bookmarkStart w:id="532" w:name="_Toc105750409"/>
      <w:r>
        <w:t>A.</w:t>
      </w:r>
      <w:r w:rsidR="008D2B3D" w:rsidRPr="00BA6C68">
        <w:t>3.</w:t>
      </w:r>
      <w:r w:rsidR="00C4291C">
        <w:t>1</w:t>
      </w:r>
      <w:r w:rsidR="008D2B3D" w:rsidRPr="00BA6C68">
        <w:tab/>
        <w:t>UE-B reached by identity</w:t>
      </w:r>
      <w:r w:rsidR="00C211E2">
        <w:t xml:space="preserve"> D</w:t>
      </w:r>
      <w:bookmarkEnd w:id="526"/>
      <w:bookmarkEnd w:id="527"/>
      <w:bookmarkEnd w:id="528"/>
      <w:bookmarkEnd w:id="529"/>
      <w:bookmarkEnd w:id="530"/>
      <w:bookmarkEnd w:id="531"/>
      <w:bookmarkEnd w:id="532"/>
    </w:p>
    <w:p w14:paraId="05D35029" w14:textId="77777777" w:rsidR="008D2B3D" w:rsidRPr="00BA6C68" w:rsidRDefault="008D2B3D" w:rsidP="008D2B3D">
      <w:r w:rsidRPr="00BA6C68">
        <w:t xml:space="preserve">This call flow illustrates the handling of </w:t>
      </w:r>
      <w:r w:rsidR="00C4291C">
        <w:t>an</w:t>
      </w:r>
      <w:r w:rsidRPr="00BA6C68">
        <w:t xml:space="preserve"> identity for terminating calls</w:t>
      </w:r>
      <w:r w:rsidR="000B4DD6">
        <w:t xml:space="preserve"> not registered by UE-</w:t>
      </w:r>
      <w:r w:rsidR="00741305">
        <w:t>A.</w:t>
      </w:r>
      <w:r w:rsidRPr="00BA6C68">
        <w:t xml:space="preserve"> For simplicity the CSCF nodes have been omitted.</w:t>
      </w:r>
    </w:p>
    <w:p w14:paraId="16B6D604" w14:textId="77777777" w:rsidR="008D2B3D" w:rsidRPr="00BA6C68" w:rsidRDefault="00C85AD8" w:rsidP="006B04A1">
      <w:pPr>
        <w:pStyle w:val="TH"/>
      </w:pPr>
      <w:r>
        <w:object w:dxaOrig="14245" w:dyaOrig="8004" w14:anchorId="46BCA1D9">
          <v:shape id="_x0000_i1027" type="#_x0000_t75" style="width:482.1pt;height:270.45pt" o:ole="">
            <v:imagedata r:id="rId19" o:title=""/>
          </v:shape>
          <o:OLEObject Type="Embed" ProgID="Visio.Drawing.15" ShapeID="_x0000_i1027" DrawAspect="Content" ObjectID="_1747384366" r:id="rId20"/>
        </w:object>
      </w:r>
    </w:p>
    <w:p w14:paraId="7F3D15DD" w14:textId="77777777" w:rsidR="005C7967" w:rsidRPr="005C7967" w:rsidRDefault="005C7967" w:rsidP="005C7967">
      <w:pPr>
        <w:pStyle w:val="TF"/>
      </w:pPr>
      <w:r w:rsidRPr="00BA6C68">
        <w:t xml:space="preserve">Figure </w:t>
      </w:r>
      <w:r>
        <w:t>A.</w:t>
      </w:r>
      <w:r w:rsidRPr="00BA6C68">
        <w:t>3.</w:t>
      </w:r>
      <w:r>
        <w:t>1</w:t>
      </w:r>
      <w:r w:rsidRPr="00BA6C68">
        <w:t xml:space="preserve">-1: UE-B reached by </w:t>
      </w:r>
      <w:r>
        <w:t xml:space="preserve">an </w:t>
      </w:r>
      <w:r w:rsidRPr="00BA6C68">
        <w:t>identity</w:t>
      </w:r>
      <w:r>
        <w:t xml:space="preserve"> D</w:t>
      </w:r>
    </w:p>
    <w:p w14:paraId="657CCB40" w14:textId="77777777" w:rsidR="008D2B3D" w:rsidRPr="00BA6C68" w:rsidRDefault="008D2B3D" w:rsidP="008D2B3D">
      <w:pPr>
        <w:pStyle w:val="B1"/>
        <w:rPr>
          <w:b/>
        </w:rPr>
      </w:pPr>
      <w:r w:rsidRPr="00BA6C68">
        <w:rPr>
          <w:b/>
        </w:rPr>
        <w:t>1.</w:t>
      </w:r>
      <w:r w:rsidRPr="00BA6C68">
        <w:rPr>
          <w:b/>
        </w:rPr>
        <w:tab/>
        <w:t>AS</w:t>
      </w:r>
      <w:r w:rsidR="000B4DD6">
        <w:rPr>
          <w:b/>
        </w:rPr>
        <w:t>-</w:t>
      </w:r>
      <w:r w:rsidR="00C211E2">
        <w:rPr>
          <w:b/>
        </w:rPr>
        <w:t>D</w:t>
      </w:r>
      <w:r w:rsidRPr="00BA6C68">
        <w:rPr>
          <w:b/>
        </w:rPr>
        <w:t xml:space="preserve"> receives an INVITE message from PLMN-A</w:t>
      </w:r>
      <w:r w:rsidR="0063452A">
        <w:rPr>
          <w:b/>
        </w:rPr>
        <w:t xml:space="preserve">, for an example see </w:t>
      </w:r>
      <w:r w:rsidR="00F573F5">
        <w:rPr>
          <w:b/>
        </w:rPr>
        <w:t>t</w:t>
      </w:r>
      <w:r w:rsidR="0063452A">
        <w:rPr>
          <w:b/>
        </w:rPr>
        <w:t>able </w:t>
      </w:r>
      <w:r w:rsidR="00741305">
        <w:rPr>
          <w:b/>
        </w:rPr>
        <w:t>A.</w:t>
      </w:r>
      <w:r w:rsidR="0063452A">
        <w:rPr>
          <w:b/>
        </w:rPr>
        <w:t>3.</w:t>
      </w:r>
      <w:r w:rsidR="000B4DD6">
        <w:rPr>
          <w:b/>
        </w:rPr>
        <w:t>1</w:t>
      </w:r>
      <w:r w:rsidR="0063452A">
        <w:rPr>
          <w:b/>
        </w:rPr>
        <w:t>-1</w:t>
      </w:r>
    </w:p>
    <w:p w14:paraId="7F8E3BC6" w14:textId="77777777" w:rsidR="008D2B3D" w:rsidRPr="00BA6C68" w:rsidRDefault="008D2B3D" w:rsidP="008D2B3D">
      <w:pPr>
        <w:pStyle w:val="B1"/>
      </w:pPr>
      <w:r w:rsidRPr="00BA6C68">
        <w:tab/>
        <w:t xml:space="preserve">The Request-URI identifies the target user as </w:t>
      </w:r>
      <w:r w:rsidR="000B4DD6">
        <w:t>D</w:t>
      </w:r>
      <w:r w:rsidRPr="00BA6C68">
        <w:t>.</w:t>
      </w:r>
      <w:r w:rsidR="00AC33D5">
        <w:t xml:space="preserve"> Based on that, </w:t>
      </w:r>
      <w:r w:rsidR="00AC33D5" w:rsidRPr="009232FF">
        <w:t>AS</w:t>
      </w:r>
      <w:r w:rsidR="000B4DD6">
        <w:t>-</w:t>
      </w:r>
      <w:r w:rsidR="00C211E2">
        <w:t xml:space="preserve">D </w:t>
      </w:r>
      <w:r w:rsidR="00AC33D5" w:rsidRPr="009232FF">
        <w:t xml:space="preserve">determines the identities </w:t>
      </w:r>
      <w:r w:rsidR="00AC33D5">
        <w:t xml:space="preserve">to </w:t>
      </w:r>
      <w:r w:rsidR="00AC33D5" w:rsidRPr="009232FF">
        <w:t xml:space="preserve">which </w:t>
      </w:r>
      <w:r w:rsidR="00AC33D5">
        <w:t xml:space="preserve">it </w:t>
      </w:r>
      <w:r w:rsidR="00AC33D5" w:rsidRPr="009232FF">
        <w:t>shall forward the request.</w:t>
      </w:r>
    </w:p>
    <w:p w14:paraId="0E981FDB" w14:textId="77777777" w:rsidR="008D2B3D" w:rsidRPr="00BA6C68" w:rsidRDefault="008D2B3D" w:rsidP="008D2B3D">
      <w:pPr>
        <w:pStyle w:val="B1"/>
      </w:pPr>
      <w:r w:rsidRPr="00BA6C68">
        <w:tab/>
      </w:r>
      <w:r w:rsidR="00C211E2">
        <w:t xml:space="preserve">The </w:t>
      </w:r>
      <w:r w:rsidR="000B4DD6">
        <w:t>AS-</w:t>
      </w:r>
      <w:r w:rsidR="00C211E2">
        <w:t>D</w:t>
      </w:r>
      <w:r w:rsidRPr="00BA6C68">
        <w:t xml:space="preserve"> determines that this request needs to go to UE-B </w:t>
      </w:r>
      <w:r w:rsidR="00AC33D5" w:rsidRPr="00DA4D6A">
        <w:rPr>
          <w:lang w:val="en-US"/>
        </w:rPr>
        <w:t>for which the identity in R</w:t>
      </w:r>
      <w:r w:rsidR="00AC33D5">
        <w:rPr>
          <w:lang w:val="en-US"/>
        </w:rPr>
        <w:t>equest</w:t>
      </w:r>
      <w:r w:rsidR="00AC33D5" w:rsidRPr="00DA4D6A">
        <w:rPr>
          <w:lang w:val="en-US"/>
        </w:rPr>
        <w:t xml:space="preserve">-URI is not a native identity and </w:t>
      </w:r>
      <w:r w:rsidR="00AC33D5">
        <w:rPr>
          <w:lang w:val="en-US"/>
        </w:rPr>
        <w:t xml:space="preserve">it </w:t>
      </w:r>
      <w:r w:rsidR="00AC33D5" w:rsidRPr="00DA4D6A">
        <w:rPr>
          <w:lang w:val="en-US"/>
        </w:rPr>
        <w:t xml:space="preserve">applies required forwarding </w:t>
      </w:r>
      <w:r w:rsidR="00AC33D5">
        <w:rPr>
          <w:lang w:val="en-US"/>
        </w:rPr>
        <w:t>behavior,</w:t>
      </w:r>
      <w:r w:rsidR="00AC33D5" w:rsidRPr="00BA6C68">
        <w:t xml:space="preserve"> </w:t>
      </w:r>
      <w:r w:rsidRPr="00BA6C68">
        <w:t xml:space="preserve">as part of the </w:t>
      </w:r>
      <w:proofErr w:type="spellStart"/>
      <w:r w:rsidRPr="00BA6C68">
        <w:t>MiD</w:t>
      </w:r>
      <w:proofErr w:type="spellEnd"/>
      <w:r w:rsidRPr="00BA6C68">
        <w:t xml:space="preserve"> service.</w:t>
      </w:r>
    </w:p>
    <w:p w14:paraId="7D0AD106" w14:textId="77777777" w:rsidR="008D2B3D" w:rsidRPr="00BA6C68" w:rsidRDefault="008D2B3D" w:rsidP="008D2B3D">
      <w:pPr>
        <w:pStyle w:val="B1"/>
      </w:pPr>
      <w:r w:rsidRPr="00BA6C68">
        <w:tab/>
      </w:r>
      <w:r w:rsidR="00C211E2">
        <w:t xml:space="preserve">The </w:t>
      </w:r>
      <w:r w:rsidRPr="00BA6C68">
        <w:t>AS</w:t>
      </w:r>
      <w:r w:rsidR="000B4DD6">
        <w:t>-</w:t>
      </w:r>
      <w:r w:rsidR="00C211E2">
        <w:t>D</w:t>
      </w:r>
      <w:r w:rsidRPr="00BA6C68">
        <w:t xml:space="preserve"> also send</w:t>
      </w:r>
      <w:r w:rsidR="000B4DD6">
        <w:t>s</w:t>
      </w:r>
      <w:r w:rsidRPr="00BA6C68">
        <w:t xml:space="preserve"> this </w:t>
      </w:r>
      <w:r w:rsidR="000B4DD6">
        <w:t xml:space="preserve">message </w:t>
      </w:r>
      <w:r w:rsidRPr="00BA6C68">
        <w:t>to UE</w:t>
      </w:r>
      <w:r w:rsidR="000B4DD6">
        <w:t>(s)</w:t>
      </w:r>
      <w:r w:rsidRPr="00BA6C68">
        <w:t xml:space="preserve"> </w:t>
      </w:r>
      <w:r w:rsidR="000B4DD6">
        <w:t>of</w:t>
      </w:r>
      <w:r w:rsidRPr="00BA6C68">
        <w:t xml:space="preserve"> the user </w:t>
      </w:r>
      <w:r w:rsidR="00C211E2">
        <w:t>owning</w:t>
      </w:r>
      <w:r w:rsidRPr="00BA6C68">
        <w:t xml:space="preserve"> identity</w:t>
      </w:r>
      <w:r w:rsidR="00C211E2">
        <w:t xml:space="preserve"> D</w:t>
      </w:r>
      <w:r w:rsidR="000B4DD6" w:rsidRPr="001F4D81">
        <w:rPr>
          <w:lang w:val="en-US"/>
        </w:rPr>
        <w:t xml:space="preserve"> </w:t>
      </w:r>
      <w:r w:rsidR="000B4DD6" w:rsidRPr="00835D96">
        <w:rPr>
          <w:lang w:val="en-US"/>
        </w:rPr>
        <w:t>following procedures</w:t>
      </w:r>
      <w:r w:rsidR="000B4DD6">
        <w:rPr>
          <w:lang w:val="en-US"/>
        </w:rPr>
        <w:t xml:space="preserve"> defined in </w:t>
      </w:r>
      <w:r w:rsidR="000B4DD6" w:rsidRPr="00BA6C68">
        <w:t>TS 24.229 [3]</w:t>
      </w:r>
      <w:r w:rsidRPr="00BA6C68">
        <w:t>.</w:t>
      </w:r>
    </w:p>
    <w:p w14:paraId="2301C36D" w14:textId="77777777" w:rsidR="008D2B3D" w:rsidRPr="00BA6C68" w:rsidRDefault="008D2B3D" w:rsidP="008D2B3D">
      <w:pPr>
        <w:pStyle w:val="B1"/>
      </w:pPr>
      <w:r w:rsidRPr="00BA6C68">
        <w:tab/>
      </w:r>
      <w:r w:rsidR="00C211E2">
        <w:t xml:space="preserve">The </w:t>
      </w:r>
      <w:r w:rsidRPr="00BA6C68">
        <w:t>AS</w:t>
      </w:r>
      <w:r w:rsidR="000B4DD6">
        <w:t>-</w:t>
      </w:r>
      <w:r w:rsidR="00C211E2">
        <w:t>D</w:t>
      </w:r>
      <w:r w:rsidRPr="00BA6C68">
        <w:t xml:space="preserve"> sets the Request-URI to </w:t>
      </w:r>
      <w:r w:rsidR="000B4DD6">
        <w:t xml:space="preserve">identity </w:t>
      </w:r>
      <w:r w:rsidRPr="00BA6C68">
        <w:t xml:space="preserve">B and adds an Additional-Identity header field set to </w:t>
      </w:r>
      <w:r w:rsidR="000B4DD6">
        <w:t>identity D</w:t>
      </w:r>
      <w:r w:rsidRPr="00BA6C68">
        <w:t>.</w:t>
      </w:r>
    </w:p>
    <w:p w14:paraId="15B2E3F9" w14:textId="77777777" w:rsidR="0063452A" w:rsidRPr="00E1323B" w:rsidRDefault="0063452A" w:rsidP="0063452A">
      <w:pPr>
        <w:pStyle w:val="TH"/>
      </w:pPr>
      <w:r w:rsidRPr="00E1323B">
        <w:t>Table </w:t>
      </w:r>
      <w:r w:rsidR="00741305">
        <w:rPr>
          <w:lang w:eastAsia="zh-CN"/>
        </w:rPr>
        <w:t>A.</w:t>
      </w:r>
      <w:r>
        <w:rPr>
          <w:lang w:eastAsia="zh-CN"/>
        </w:rPr>
        <w:t>3.</w:t>
      </w:r>
      <w:r w:rsidR="000B4DD6">
        <w:rPr>
          <w:lang w:eastAsia="zh-CN"/>
        </w:rPr>
        <w:t>1</w:t>
      </w:r>
      <w:r w:rsidRPr="00E1323B">
        <w:rPr>
          <w:lang w:eastAsia="zh-CN"/>
        </w:rPr>
        <w:t>-1</w:t>
      </w:r>
      <w:r w:rsidRPr="00E1323B">
        <w:t>: INVITE request (</w:t>
      </w:r>
      <w:r>
        <w:rPr>
          <w:lang w:eastAsia="zh-CN"/>
        </w:rPr>
        <w:t xml:space="preserve">PLMN-A to </w:t>
      </w:r>
      <w:r w:rsidR="00AC33D5">
        <w:rPr>
          <w:lang w:eastAsia="zh-CN"/>
        </w:rPr>
        <w:t>AS-</w:t>
      </w:r>
      <w:r w:rsidR="00A2098C">
        <w:rPr>
          <w:lang w:eastAsia="zh-CN"/>
        </w:rPr>
        <w:t>D</w:t>
      </w:r>
      <w:r w:rsidRPr="00E1323B">
        <w:t>)</w:t>
      </w:r>
    </w:p>
    <w:p w14:paraId="0AE083DA" w14:textId="77777777" w:rsidR="0063452A" w:rsidRPr="00E1323B" w:rsidRDefault="0063452A" w:rsidP="0063452A">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rsidR="00A2098C">
        <w:t>2222</w:t>
      </w:r>
      <w:r>
        <w:t>2222</w:t>
      </w:r>
      <w:r>
        <w:rPr>
          <w:rFonts w:cs="Courier New"/>
          <w:szCs w:val="16"/>
        </w:rPr>
        <w:t xml:space="preserve"> </w:t>
      </w:r>
      <w:r w:rsidRPr="00E1323B">
        <w:rPr>
          <w:rFonts w:cs="Courier New"/>
          <w:szCs w:val="16"/>
        </w:rPr>
        <w:t>SIP/2.0</w:t>
      </w:r>
    </w:p>
    <w:p w14:paraId="622F051B" w14:textId="77777777" w:rsidR="0063452A" w:rsidRDefault="0063452A" w:rsidP="0063452A">
      <w:pPr>
        <w:pStyle w:val="PL"/>
        <w:pBdr>
          <w:top w:val="single" w:sz="4" w:space="1" w:color="auto"/>
          <w:left w:val="single" w:sz="4" w:space="4" w:color="auto"/>
          <w:bottom w:val="single" w:sz="4" w:space="1" w:color="auto"/>
          <w:right w:val="single" w:sz="4" w:space="4" w:color="auto"/>
        </w:pBdr>
        <w:rPr>
          <w:rFonts w:cs="Courier New"/>
          <w:szCs w:val="16"/>
        </w:rPr>
      </w:pPr>
    </w:p>
    <w:p w14:paraId="40E3BE84" w14:textId="77777777" w:rsidR="0063452A" w:rsidRPr="00E1323B" w:rsidRDefault="0063452A" w:rsidP="0063452A">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rsidR="00A2098C">
        <w:t>2222</w:t>
      </w:r>
      <w:r>
        <w:t>2222</w:t>
      </w:r>
      <w:r w:rsidRPr="00E1323B">
        <w:rPr>
          <w:rFonts w:cs="Courier New"/>
          <w:szCs w:val="16"/>
        </w:rPr>
        <w:t>&gt;</w:t>
      </w:r>
    </w:p>
    <w:p w14:paraId="7C10A265" w14:textId="77777777" w:rsidR="0063452A" w:rsidRPr="00E1323B" w:rsidRDefault="0063452A" w:rsidP="0063452A">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w:t>
      </w:r>
      <w:r w:rsidRPr="00E1323B">
        <w:rPr>
          <w:rFonts w:cs="Courier New"/>
          <w:szCs w:val="16"/>
        </w:rPr>
        <w:t>&lt;</w:t>
      </w:r>
      <w:proofErr w:type="spellStart"/>
      <w:r>
        <w:rPr>
          <w:rFonts w:cs="Courier New"/>
          <w:szCs w:val="16"/>
        </w:rPr>
        <w:t>tel</w:t>
      </w:r>
      <w:proofErr w:type="spellEnd"/>
      <w:r>
        <w:rPr>
          <w:rFonts w:cs="Courier New"/>
          <w:szCs w:val="16"/>
        </w:rPr>
        <w:t>:+11111111</w:t>
      </w:r>
      <w:r w:rsidRPr="00E1323B">
        <w:rPr>
          <w:rFonts w:cs="Courier New"/>
          <w:szCs w:val="16"/>
        </w:rPr>
        <w:t>&gt;;tag=4fa3</w:t>
      </w:r>
    </w:p>
    <w:p w14:paraId="2532F1BB" w14:textId="77777777" w:rsidR="0063452A" w:rsidRPr="00E1323B" w:rsidRDefault="0063452A" w:rsidP="0063452A">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sip:+11111111@plmnA.net;user=phone</w:t>
      </w:r>
      <w:r>
        <w:rPr>
          <w:rFonts w:cs="Courier New"/>
          <w:szCs w:val="16"/>
        </w:rPr>
        <w:t>&gt;, &lt;</w:t>
      </w:r>
      <w:proofErr w:type="spellStart"/>
      <w:r>
        <w:rPr>
          <w:rFonts w:cs="Courier New"/>
          <w:szCs w:val="16"/>
        </w:rPr>
        <w:t>tel</w:t>
      </w:r>
      <w:proofErr w:type="spellEnd"/>
      <w:r>
        <w:rPr>
          <w:rFonts w:cs="Courier New"/>
          <w:szCs w:val="16"/>
        </w:rPr>
        <w:t>:</w:t>
      </w:r>
      <w:r w:rsidRPr="000F7BA0">
        <w:rPr>
          <w:rFonts w:cs="Courier New"/>
          <w:szCs w:val="16"/>
        </w:rPr>
        <w:t>+1111</w:t>
      </w:r>
      <w:r>
        <w:rPr>
          <w:rFonts w:cs="Courier New"/>
          <w:szCs w:val="16"/>
        </w:rPr>
        <w:t>1111&gt;</w:t>
      </w:r>
    </w:p>
    <w:p w14:paraId="2E706249" w14:textId="77777777" w:rsidR="0063452A" w:rsidRPr="00E1323B" w:rsidRDefault="0063452A" w:rsidP="0063452A">
      <w:pPr>
        <w:pStyle w:val="PL"/>
        <w:pBdr>
          <w:top w:val="single" w:sz="4" w:space="1" w:color="auto"/>
          <w:left w:val="single" w:sz="4" w:space="4" w:color="auto"/>
          <w:bottom w:val="single" w:sz="4" w:space="1" w:color="auto"/>
          <w:right w:val="single" w:sz="4" w:space="4" w:color="auto"/>
        </w:pBdr>
      </w:pPr>
    </w:p>
    <w:p w14:paraId="28774BB5" w14:textId="77777777" w:rsidR="0063452A" w:rsidRPr="00E1323B" w:rsidRDefault="0063452A" w:rsidP="0063452A">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03A039A5" w14:textId="77777777" w:rsidR="007E3E09" w:rsidRDefault="007E3E09" w:rsidP="007E3E09"/>
    <w:p w14:paraId="34D02F15" w14:textId="77777777" w:rsidR="008D2B3D" w:rsidRPr="00BA6C68" w:rsidRDefault="008D2B3D" w:rsidP="008D2B3D">
      <w:pPr>
        <w:pStyle w:val="B1"/>
        <w:rPr>
          <w:b/>
        </w:rPr>
      </w:pPr>
      <w:r w:rsidRPr="00BA6C68">
        <w:rPr>
          <w:b/>
        </w:rPr>
        <w:t>2.</w:t>
      </w:r>
      <w:r w:rsidRPr="00BA6C68">
        <w:rPr>
          <w:b/>
        </w:rPr>
        <w:tab/>
        <w:t>AS</w:t>
      </w:r>
      <w:r w:rsidR="00A2098C">
        <w:rPr>
          <w:b/>
        </w:rPr>
        <w:t>-</w:t>
      </w:r>
      <w:r w:rsidR="00C211E2">
        <w:rPr>
          <w:b/>
        </w:rPr>
        <w:t>D</w:t>
      </w:r>
      <w:r w:rsidRPr="00BA6C68">
        <w:rPr>
          <w:b/>
        </w:rPr>
        <w:t xml:space="preserve"> forwards the INVITE message towards S-CSCF-B</w:t>
      </w:r>
      <w:r w:rsidR="001E59EC">
        <w:rPr>
          <w:b/>
        </w:rPr>
        <w:t xml:space="preserve">, for an example see </w:t>
      </w:r>
      <w:r w:rsidR="00F573F5">
        <w:rPr>
          <w:b/>
        </w:rPr>
        <w:t>t</w:t>
      </w:r>
      <w:r w:rsidR="001E59EC">
        <w:rPr>
          <w:b/>
        </w:rPr>
        <w:t>able </w:t>
      </w:r>
      <w:r w:rsidR="00741305">
        <w:rPr>
          <w:b/>
        </w:rPr>
        <w:t>A.</w:t>
      </w:r>
      <w:r w:rsidR="001E59EC">
        <w:rPr>
          <w:b/>
        </w:rPr>
        <w:t>3.</w:t>
      </w:r>
      <w:r w:rsidR="00A2098C">
        <w:rPr>
          <w:b/>
        </w:rPr>
        <w:t>1</w:t>
      </w:r>
      <w:r w:rsidR="001E59EC">
        <w:rPr>
          <w:b/>
        </w:rPr>
        <w:t>-2</w:t>
      </w:r>
    </w:p>
    <w:p w14:paraId="31AAFEB0" w14:textId="77777777" w:rsidR="001E59EC" w:rsidRPr="00E1323B" w:rsidRDefault="001E59EC" w:rsidP="001E59EC">
      <w:pPr>
        <w:pStyle w:val="TH"/>
      </w:pPr>
      <w:r w:rsidRPr="00E1323B">
        <w:t>Table </w:t>
      </w:r>
      <w:r w:rsidR="00741305">
        <w:rPr>
          <w:lang w:eastAsia="zh-CN"/>
        </w:rPr>
        <w:t>A.</w:t>
      </w:r>
      <w:r>
        <w:rPr>
          <w:lang w:eastAsia="zh-CN"/>
        </w:rPr>
        <w:t>3.</w:t>
      </w:r>
      <w:r w:rsidR="00A2098C">
        <w:rPr>
          <w:lang w:eastAsia="zh-CN"/>
        </w:rPr>
        <w:t>1</w:t>
      </w:r>
      <w:r w:rsidRPr="00E1323B">
        <w:rPr>
          <w:lang w:eastAsia="zh-CN"/>
        </w:rPr>
        <w:t>-</w:t>
      </w:r>
      <w:r>
        <w:rPr>
          <w:lang w:eastAsia="zh-CN"/>
        </w:rPr>
        <w:t>2</w:t>
      </w:r>
      <w:r w:rsidRPr="00E1323B">
        <w:t>: INVITE request (</w:t>
      </w:r>
      <w:r w:rsidR="00AC33D5" w:rsidRPr="00224DE6">
        <w:rPr>
          <w:lang w:eastAsia="zh-CN"/>
        </w:rPr>
        <w:t>AS</w:t>
      </w:r>
      <w:r w:rsidR="00A2098C">
        <w:rPr>
          <w:lang w:eastAsia="zh-CN"/>
        </w:rPr>
        <w:t>-</w:t>
      </w:r>
      <w:r w:rsidR="00C211E2">
        <w:rPr>
          <w:lang w:eastAsia="zh-CN"/>
        </w:rPr>
        <w:t>D</w:t>
      </w:r>
      <w:r w:rsidR="00AC33D5" w:rsidRPr="00224DE6">
        <w:rPr>
          <w:lang w:eastAsia="zh-CN"/>
        </w:rPr>
        <w:t xml:space="preserve"> to S-CSCF-B</w:t>
      </w:r>
      <w:r w:rsidRPr="00E1323B">
        <w:t>)</w:t>
      </w:r>
    </w:p>
    <w:p w14:paraId="07F97969" w14:textId="77777777" w:rsidR="001E59EC" w:rsidRPr="00E1323B"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08B371F6" w14:textId="77777777" w:rsidR="001E59EC"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p>
    <w:p w14:paraId="6727A269" w14:textId="77777777" w:rsidR="001E59EC" w:rsidRPr="00E1323B"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rsidR="00A2098C">
        <w:t>2222</w:t>
      </w:r>
      <w:r>
        <w:t>2222</w:t>
      </w:r>
      <w:r w:rsidRPr="00E1323B">
        <w:rPr>
          <w:rFonts w:cs="Courier New"/>
          <w:szCs w:val="16"/>
        </w:rPr>
        <w:t>&gt;</w:t>
      </w:r>
    </w:p>
    <w:p w14:paraId="768E9140" w14:textId="77777777" w:rsidR="001E59EC" w:rsidRPr="00E1323B"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w:t>
      </w:r>
      <w:r w:rsidRPr="00E1323B">
        <w:rPr>
          <w:rFonts w:cs="Courier New"/>
          <w:szCs w:val="16"/>
        </w:rPr>
        <w:t>&lt;</w:t>
      </w:r>
      <w:proofErr w:type="spellStart"/>
      <w:r>
        <w:rPr>
          <w:rFonts w:cs="Courier New"/>
          <w:szCs w:val="16"/>
        </w:rPr>
        <w:t>tel</w:t>
      </w:r>
      <w:proofErr w:type="spellEnd"/>
      <w:r>
        <w:rPr>
          <w:rFonts w:cs="Courier New"/>
          <w:szCs w:val="16"/>
        </w:rPr>
        <w:t>:+11111111</w:t>
      </w:r>
      <w:r w:rsidRPr="00E1323B">
        <w:rPr>
          <w:rFonts w:cs="Courier New"/>
          <w:szCs w:val="16"/>
        </w:rPr>
        <w:t>&gt;;tag=4fa3</w:t>
      </w:r>
    </w:p>
    <w:p w14:paraId="56672ECC" w14:textId="77777777" w:rsidR="001E59EC"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sip:+11111111@plmnA.net;user=phone</w:t>
      </w:r>
      <w:r>
        <w:rPr>
          <w:rFonts w:cs="Courier New"/>
          <w:szCs w:val="16"/>
        </w:rPr>
        <w:t xml:space="preserve">&gt;, </w:t>
      </w:r>
      <w:proofErr w:type="spellStart"/>
      <w:r w:rsidRPr="00265E55">
        <w:rPr>
          <w:rFonts w:cs="Courier New"/>
          <w:szCs w:val="16"/>
        </w:rPr>
        <w:t>tel</w:t>
      </w:r>
      <w:proofErr w:type="spellEnd"/>
      <w:r w:rsidRPr="00265E55">
        <w:rPr>
          <w:rFonts w:cs="Courier New"/>
          <w:szCs w:val="16"/>
        </w:rPr>
        <w:t>:+11111111</w:t>
      </w:r>
    </w:p>
    <w:p w14:paraId="4F7B2D56" w14:textId="77777777" w:rsidR="001E59EC" w:rsidRPr="00E1323B"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r>
        <w:rPr>
          <w:rFonts w:cs="Courier New"/>
          <w:szCs w:val="16"/>
        </w:rPr>
        <w:t>Additional-Identity: &lt;tel:</w:t>
      </w:r>
      <w:r w:rsidR="00A2098C">
        <w:t>2222</w:t>
      </w:r>
      <w:r>
        <w:rPr>
          <w:rFonts w:cs="Courier New"/>
          <w:szCs w:val="16"/>
        </w:rPr>
        <w:t>2222&gt;</w:t>
      </w:r>
    </w:p>
    <w:p w14:paraId="4387254B" w14:textId="77777777" w:rsidR="001E59EC" w:rsidRPr="00E1323B" w:rsidRDefault="001E59EC" w:rsidP="001E59EC">
      <w:pPr>
        <w:pStyle w:val="PL"/>
        <w:pBdr>
          <w:top w:val="single" w:sz="4" w:space="1" w:color="auto"/>
          <w:left w:val="single" w:sz="4" w:space="4" w:color="auto"/>
          <w:bottom w:val="single" w:sz="4" w:space="1" w:color="auto"/>
          <w:right w:val="single" w:sz="4" w:space="4" w:color="auto"/>
        </w:pBdr>
      </w:pPr>
    </w:p>
    <w:p w14:paraId="32AE7B0C" w14:textId="77777777" w:rsidR="001E59EC" w:rsidRPr="00E1323B" w:rsidRDefault="001E59EC" w:rsidP="001E59E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6AB35C2A" w14:textId="77777777" w:rsidR="007E3E09" w:rsidRDefault="007E3E09" w:rsidP="007E3E09"/>
    <w:p w14:paraId="7DE3AB2B" w14:textId="77777777" w:rsidR="008D2B3D" w:rsidRPr="00BA6C68" w:rsidRDefault="008D2B3D" w:rsidP="008D2B3D">
      <w:pPr>
        <w:pStyle w:val="B1"/>
        <w:rPr>
          <w:b/>
        </w:rPr>
      </w:pPr>
      <w:r w:rsidRPr="00BA6C68">
        <w:rPr>
          <w:b/>
        </w:rPr>
        <w:t>3.</w:t>
      </w:r>
      <w:r w:rsidRPr="00BA6C68">
        <w:rPr>
          <w:b/>
        </w:rPr>
        <w:tab/>
        <w:t>S-CSCF-B forwards the INVITE message to AS-B</w:t>
      </w:r>
    </w:p>
    <w:p w14:paraId="222A90C0" w14:textId="77777777" w:rsidR="008D2B3D" w:rsidRPr="00BA6C68" w:rsidRDefault="008D2B3D" w:rsidP="008D2B3D">
      <w:pPr>
        <w:pStyle w:val="B1"/>
      </w:pPr>
      <w:r w:rsidRPr="00BA6C68">
        <w:t>-</w:t>
      </w:r>
      <w:r w:rsidRPr="00BA6C68">
        <w:tab/>
        <w:t>AS-B performs terminating services.</w:t>
      </w:r>
    </w:p>
    <w:p w14:paraId="55FFE09A" w14:textId="77777777" w:rsidR="008D2B3D" w:rsidRPr="00BA6C68" w:rsidRDefault="008D2B3D" w:rsidP="008D2B3D">
      <w:pPr>
        <w:pStyle w:val="B1"/>
        <w:rPr>
          <w:b/>
        </w:rPr>
      </w:pPr>
      <w:r w:rsidRPr="00BA6C68">
        <w:rPr>
          <w:b/>
        </w:rPr>
        <w:t>4.</w:t>
      </w:r>
      <w:r w:rsidRPr="00BA6C68">
        <w:rPr>
          <w:b/>
        </w:rPr>
        <w:tab/>
      </w:r>
      <w:r w:rsidR="00AC33D5">
        <w:rPr>
          <w:b/>
        </w:rPr>
        <w:t>-</w:t>
      </w:r>
      <w:r w:rsidRPr="00BA6C68">
        <w:rPr>
          <w:b/>
        </w:rPr>
        <w:t>AS-B forwards the INVITE message to S-CSCF-B</w:t>
      </w:r>
    </w:p>
    <w:p w14:paraId="54585F64" w14:textId="77777777" w:rsidR="008D2B3D" w:rsidRPr="00BA6C68" w:rsidRDefault="008D2B3D" w:rsidP="008D2B3D">
      <w:pPr>
        <w:pStyle w:val="B1"/>
        <w:rPr>
          <w:b/>
        </w:rPr>
      </w:pPr>
      <w:r w:rsidRPr="00BA6C68">
        <w:rPr>
          <w:b/>
        </w:rPr>
        <w:t>5.</w:t>
      </w:r>
      <w:r w:rsidRPr="00BA6C68">
        <w:rPr>
          <w:b/>
        </w:rPr>
        <w:tab/>
        <w:t>S-CSCF-B forward the INVITE message to UE-B</w:t>
      </w:r>
    </w:p>
    <w:p w14:paraId="5D506B4C" w14:textId="77777777" w:rsidR="008D2B3D" w:rsidRPr="00BA6C68" w:rsidRDefault="008D2B3D" w:rsidP="008D2B3D">
      <w:pPr>
        <w:pStyle w:val="B1"/>
      </w:pPr>
      <w:r w:rsidRPr="00BA6C68">
        <w:tab/>
        <w:t xml:space="preserve">S-CSCF-B </w:t>
      </w:r>
      <w:r w:rsidR="00C85AD8">
        <w:t>replaces B identity with the UE-B contact in the Request-URI and</w:t>
      </w:r>
      <w:r w:rsidR="00C85AD8" w:rsidRPr="00BA6C68">
        <w:t xml:space="preserve"> </w:t>
      </w:r>
      <w:r w:rsidRPr="00BA6C68">
        <w:t>adds a P-Called-Party-ID header field.</w:t>
      </w:r>
    </w:p>
    <w:p w14:paraId="713138FE" w14:textId="77777777" w:rsidR="008D2B3D" w:rsidRPr="00BA6C68" w:rsidRDefault="008D2B3D" w:rsidP="008D2B3D">
      <w:pPr>
        <w:pStyle w:val="B1"/>
      </w:pPr>
      <w:r w:rsidRPr="00BA6C68">
        <w:tab/>
        <w:t xml:space="preserve">UE-B determines from the Additional-Identity header field that it has been reached using the </w:t>
      </w:r>
      <w:r w:rsidR="00A2098C">
        <w:t>identity D</w:t>
      </w:r>
      <w:r w:rsidRPr="00BA6C68">
        <w:t xml:space="preserve">. The P-Called-Party-Id </w:t>
      </w:r>
      <w:r w:rsidR="00AC33D5" w:rsidRPr="00BA6C68">
        <w:t xml:space="preserve">header field </w:t>
      </w:r>
      <w:r w:rsidRPr="00BA6C68">
        <w:t>can be ignored.</w:t>
      </w:r>
    </w:p>
    <w:p w14:paraId="0864682E" w14:textId="77777777" w:rsidR="00A2098C" w:rsidRPr="00BA6C68" w:rsidRDefault="00741305" w:rsidP="00F74184">
      <w:pPr>
        <w:pStyle w:val="Heading2"/>
      </w:pPr>
      <w:bookmarkStart w:id="533" w:name="_Toc18351992"/>
      <w:bookmarkStart w:id="534" w:name="_Toc18400194"/>
      <w:bookmarkStart w:id="535" w:name="_Toc34051995"/>
      <w:bookmarkStart w:id="536" w:name="_Toc34208379"/>
      <w:bookmarkStart w:id="537" w:name="_Toc34388163"/>
      <w:bookmarkStart w:id="538" w:name="_Toc45183123"/>
      <w:bookmarkStart w:id="539" w:name="_Toc51771673"/>
      <w:bookmarkStart w:id="540" w:name="_Toc51771757"/>
      <w:bookmarkStart w:id="541" w:name="_Toc105750410"/>
      <w:r>
        <w:t>A.</w:t>
      </w:r>
      <w:r w:rsidR="00A2098C" w:rsidRPr="00BA6C68">
        <w:t>3.</w:t>
      </w:r>
      <w:r w:rsidR="00A2098C">
        <w:t>2</w:t>
      </w:r>
      <w:r w:rsidR="00A2098C" w:rsidRPr="00BA6C68">
        <w:tab/>
        <w:t>UE-B reached by native identity</w:t>
      </w:r>
      <w:bookmarkEnd w:id="533"/>
      <w:bookmarkEnd w:id="534"/>
      <w:r w:rsidR="00A2098C">
        <w:t xml:space="preserve"> on multiple devices</w:t>
      </w:r>
      <w:bookmarkEnd w:id="535"/>
      <w:bookmarkEnd w:id="536"/>
      <w:bookmarkEnd w:id="537"/>
      <w:bookmarkEnd w:id="538"/>
      <w:bookmarkEnd w:id="539"/>
      <w:bookmarkEnd w:id="540"/>
      <w:bookmarkEnd w:id="541"/>
    </w:p>
    <w:p w14:paraId="0EFD6296" w14:textId="77777777" w:rsidR="00A2098C" w:rsidRPr="00BA6C68" w:rsidRDefault="00A2098C" w:rsidP="00A2098C">
      <w:r w:rsidRPr="00BA6C68">
        <w:t xml:space="preserve">This call flow </w:t>
      </w:r>
      <w:r>
        <w:t xml:space="preserve">illustrates </w:t>
      </w:r>
      <w:r w:rsidRPr="00BA6C68">
        <w:t xml:space="preserve">the handling </w:t>
      </w:r>
      <w:r>
        <w:t xml:space="preserve">of the </w:t>
      </w:r>
      <w:r w:rsidRPr="00BA6C68">
        <w:t>terminating ca</w:t>
      </w:r>
      <w:r>
        <w:t xml:space="preserve">ll case when </w:t>
      </w:r>
      <w:r w:rsidRPr="00BA6C68">
        <w:t xml:space="preserve">the </w:t>
      </w:r>
      <w:r>
        <w:t>request is forwarded towards the user holding the requested identity as native</w:t>
      </w:r>
      <w:r w:rsidRPr="00BA6C68">
        <w:t xml:space="preserve"> </w:t>
      </w:r>
      <w:r>
        <w:t xml:space="preserve">identity who subscribes to the </w:t>
      </w:r>
      <w:proofErr w:type="spellStart"/>
      <w:r>
        <w:t>MuD</w:t>
      </w:r>
      <w:proofErr w:type="spellEnd"/>
      <w:r>
        <w:t xml:space="preserve"> service. It </w:t>
      </w:r>
      <w:r w:rsidRPr="00BA6C68">
        <w:t>follows normal procedures and is included for completeness.</w:t>
      </w:r>
    </w:p>
    <w:p w14:paraId="29BBDEF9" w14:textId="77777777" w:rsidR="00A2098C" w:rsidRPr="00BA6C68" w:rsidRDefault="00C85AD8" w:rsidP="00A2098C">
      <w:pPr>
        <w:pStyle w:val="TH"/>
      </w:pPr>
      <w:r>
        <w:object w:dxaOrig="12241" w:dyaOrig="10255" w14:anchorId="4D99D082">
          <v:shape id="_x0000_i1028" type="#_x0000_t75" style="width:481.45pt;height:403.85pt" o:ole="">
            <v:imagedata r:id="rId21" o:title=""/>
          </v:shape>
          <o:OLEObject Type="Embed" ProgID="Visio.Drawing.15" ShapeID="_x0000_i1028" DrawAspect="Content" ObjectID="_1747384367" r:id="rId22"/>
        </w:object>
      </w:r>
    </w:p>
    <w:p w14:paraId="2765BF10" w14:textId="77777777" w:rsidR="00A2098C" w:rsidRPr="00BA6C68" w:rsidRDefault="00A2098C" w:rsidP="00A2098C">
      <w:pPr>
        <w:pStyle w:val="TF"/>
      </w:pPr>
      <w:r w:rsidRPr="00BA6C68">
        <w:t>Figu</w:t>
      </w:r>
      <w:r>
        <w:t xml:space="preserve">re </w:t>
      </w:r>
      <w:r w:rsidR="00741305">
        <w:t>A.</w:t>
      </w:r>
      <w:r>
        <w:t>3.2</w:t>
      </w:r>
      <w:r w:rsidRPr="00BA6C68">
        <w:t xml:space="preserve">-1: UE-B reached by </w:t>
      </w:r>
      <w:r>
        <w:t xml:space="preserve">a </w:t>
      </w:r>
      <w:r w:rsidRPr="00BA6C68">
        <w:t>native identity</w:t>
      </w:r>
      <w:r w:rsidRPr="00DE5692">
        <w:t xml:space="preserve"> </w:t>
      </w:r>
      <w:r>
        <w:t>on multiple devices</w:t>
      </w:r>
    </w:p>
    <w:p w14:paraId="055FA308" w14:textId="77777777" w:rsidR="00A2098C" w:rsidRPr="00BA6C68" w:rsidRDefault="00A2098C" w:rsidP="00A2098C">
      <w:pPr>
        <w:pStyle w:val="B1"/>
        <w:rPr>
          <w:b/>
        </w:rPr>
      </w:pPr>
      <w:r w:rsidRPr="00BA6C68">
        <w:rPr>
          <w:b/>
        </w:rPr>
        <w:t>1.</w:t>
      </w:r>
      <w:r w:rsidRPr="00BA6C68">
        <w:rPr>
          <w:b/>
        </w:rPr>
        <w:tab/>
        <w:t>S-CSCF-B receives an INVITE message from PLMN-A</w:t>
      </w:r>
      <w:r>
        <w:rPr>
          <w:b/>
        </w:rPr>
        <w:t xml:space="preserve">, for an example see </w:t>
      </w:r>
      <w:r w:rsidR="00F573F5">
        <w:rPr>
          <w:b/>
        </w:rPr>
        <w:t>t</w:t>
      </w:r>
      <w:r>
        <w:rPr>
          <w:b/>
        </w:rPr>
        <w:t>able </w:t>
      </w:r>
      <w:r w:rsidR="00741305">
        <w:rPr>
          <w:b/>
        </w:rPr>
        <w:t>A.</w:t>
      </w:r>
      <w:r>
        <w:rPr>
          <w:b/>
        </w:rPr>
        <w:t>3.2-1</w:t>
      </w:r>
    </w:p>
    <w:p w14:paraId="40FE11B2" w14:textId="77777777" w:rsidR="00A2098C" w:rsidRPr="00BA6C68" w:rsidRDefault="00A2098C" w:rsidP="00A2098C">
      <w:pPr>
        <w:pStyle w:val="B1"/>
      </w:pPr>
      <w:r w:rsidRPr="00BA6C68">
        <w:tab/>
        <w:t>The Request-URI identifies user B as B-native.</w:t>
      </w:r>
    </w:p>
    <w:p w14:paraId="6DF99E72" w14:textId="77777777" w:rsidR="00A2098C" w:rsidRPr="00E1323B" w:rsidRDefault="00A2098C" w:rsidP="00A2098C">
      <w:pPr>
        <w:pStyle w:val="TH"/>
      </w:pPr>
      <w:r w:rsidRPr="00E1323B">
        <w:t>Table </w:t>
      </w:r>
      <w:r w:rsidR="00741305">
        <w:rPr>
          <w:lang w:eastAsia="zh-CN"/>
        </w:rPr>
        <w:t>A.</w:t>
      </w:r>
      <w:r>
        <w:rPr>
          <w:lang w:eastAsia="zh-CN"/>
        </w:rPr>
        <w:t>3.2</w:t>
      </w:r>
      <w:r w:rsidRPr="00E1323B">
        <w:rPr>
          <w:lang w:eastAsia="zh-CN"/>
        </w:rPr>
        <w:t>-1</w:t>
      </w:r>
      <w:r w:rsidRPr="00E1323B">
        <w:t>: INVITE request (</w:t>
      </w:r>
      <w:r>
        <w:rPr>
          <w:lang w:eastAsia="zh-CN"/>
        </w:rPr>
        <w:t>PLMN-A to I/S/P-CSCF-B</w:t>
      </w:r>
      <w:r w:rsidRPr="00E1323B">
        <w:t>)</w:t>
      </w:r>
    </w:p>
    <w:p w14:paraId="1C4071E1" w14:textId="77777777" w:rsidR="00A2098C" w:rsidRPr="00E1323B" w:rsidRDefault="00A2098C" w:rsidP="00A2098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INVITE</w:t>
      </w:r>
      <w:r>
        <w:rPr>
          <w:rFonts w:cs="Courier New"/>
          <w:szCs w:val="16"/>
        </w:rPr>
        <w:t xml:space="preserve"> </w:t>
      </w:r>
      <w:proofErr w:type="spellStart"/>
      <w:r w:rsidRPr="00E1323B">
        <w:rPr>
          <w:rFonts w:cs="Courier New"/>
          <w:szCs w:val="16"/>
        </w:rPr>
        <w:t>tel</w:t>
      </w:r>
      <w:proofErr w:type="spellEnd"/>
      <w:r w:rsidRPr="00E1323B">
        <w:rPr>
          <w:rFonts w:cs="Courier New"/>
          <w:szCs w:val="16"/>
        </w:rPr>
        <w:t>:+</w:t>
      </w:r>
      <w:r>
        <w:t>11112222</w:t>
      </w:r>
      <w:r>
        <w:rPr>
          <w:rFonts w:cs="Courier New"/>
          <w:szCs w:val="16"/>
        </w:rPr>
        <w:t xml:space="preserve"> </w:t>
      </w:r>
      <w:r w:rsidRPr="00E1323B">
        <w:rPr>
          <w:rFonts w:cs="Courier New"/>
          <w:szCs w:val="16"/>
        </w:rPr>
        <w:t>SIP/2.0</w:t>
      </w:r>
    </w:p>
    <w:p w14:paraId="6F5D7EF4" w14:textId="77777777" w:rsidR="00A2098C" w:rsidRDefault="00A2098C" w:rsidP="00A2098C">
      <w:pPr>
        <w:pStyle w:val="PL"/>
        <w:pBdr>
          <w:top w:val="single" w:sz="4" w:space="1" w:color="auto"/>
          <w:left w:val="single" w:sz="4" w:space="4" w:color="auto"/>
          <w:bottom w:val="single" w:sz="4" w:space="1" w:color="auto"/>
          <w:right w:val="single" w:sz="4" w:space="4" w:color="auto"/>
        </w:pBdr>
        <w:rPr>
          <w:rFonts w:cs="Courier New"/>
          <w:szCs w:val="16"/>
        </w:rPr>
      </w:pPr>
    </w:p>
    <w:p w14:paraId="70DC5C03" w14:textId="77777777" w:rsidR="00A2098C" w:rsidRPr="00E1323B" w:rsidRDefault="00A2098C" w:rsidP="00A2098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To:</w:t>
      </w:r>
      <w:r>
        <w:rPr>
          <w:rFonts w:cs="Courier New"/>
          <w:szCs w:val="16"/>
        </w:rPr>
        <w:t xml:space="preserve"> </w:t>
      </w:r>
      <w:r w:rsidRPr="00E1323B">
        <w:rPr>
          <w:rFonts w:cs="Courier New"/>
          <w:szCs w:val="16"/>
        </w:rPr>
        <w:t>&lt;</w:t>
      </w:r>
      <w:proofErr w:type="spellStart"/>
      <w:r w:rsidRPr="00E1323B">
        <w:rPr>
          <w:rFonts w:cs="Courier New"/>
          <w:szCs w:val="16"/>
        </w:rPr>
        <w:t>tel</w:t>
      </w:r>
      <w:proofErr w:type="spellEnd"/>
      <w:r w:rsidRPr="00E1323B">
        <w:rPr>
          <w:rFonts w:cs="Courier New"/>
          <w:szCs w:val="16"/>
        </w:rPr>
        <w:t>:+</w:t>
      </w:r>
      <w:r>
        <w:t>11112222</w:t>
      </w:r>
      <w:r w:rsidRPr="00E1323B">
        <w:rPr>
          <w:rFonts w:cs="Courier New"/>
          <w:szCs w:val="16"/>
        </w:rPr>
        <w:t>&gt;</w:t>
      </w:r>
    </w:p>
    <w:p w14:paraId="50C2C537" w14:textId="77777777" w:rsidR="00A2098C" w:rsidRPr="00E1323B" w:rsidRDefault="00A2098C" w:rsidP="00A2098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From:</w:t>
      </w:r>
      <w:r>
        <w:rPr>
          <w:rFonts w:cs="Courier New"/>
          <w:szCs w:val="16"/>
        </w:rPr>
        <w:t xml:space="preserve"> </w:t>
      </w:r>
      <w:r w:rsidRPr="00E1323B">
        <w:rPr>
          <w:rFonts w:cs="Courier New"/>
          <w:szCs w:val="16"/>
        </w:rPr>
        <w:t>&lt;</w:t>
      </w:r>
      <w:proofErr w:type="spellStart"/>
      <w:r>
        <w:rPr>
          <w:rFonts w:cs="Courier New"/>
          <w:szCs w:val="16"/>
        </w:rPr>
        <w:t>tel</w:t>
      </w:r>
      <w:proofErr w:type="spellEnd"/>
      <w:r>
        <w:rPr>
          <w:rFonts w:cs="Courier New"/>
          <w:szCs w:val="16"/>
        </w:rPr>
        <w:t>:+11111111</w:t>
      </w:r>
      <w:r w:rsidRPr="00E1323B">
        <w:rPr>
          <w:rFonts w:cs="Courier New"/>
          <w:szCs w:val="16"/>
        </w:rPr>
        <w:t>&gt;;tag=4fa3</w:t>
      </w:r>
    </w:p>
    <w:p w14:paraId="5B14BEFF" w14:textId="77777777" w:rsidR="00A2098C" w:rsidRPr="00E1323B" w:rsidRDefault="00A2098C" w:rsidP="00A2098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P-</w:t>
      </w:r>
      <w:r>
        <w:rPr>
          <w:rFonts w:cs="Courier New"/>
          <w:szCs w:val="16"/>
        </w:rPr>
        <w:t>Asserted</w:t>
      </w:r>
      <w:r w:rsidRPr="00E1323B">
        <w:rPr>
          <w:rFonts w:cs="Courier New"/>
          <w:szCs w:val="16"/>
        </w:rPr>
        <w:t>-Identity:</w:t>
      </w:r>
      <w:r>
        <w:rPr>
          <w:rFonts w:cs="Courier New"/>
          <w:szCs w:val="16"/>
        </w:rPr>
        <w:t xml:space="preserve"> &lt;</w:t>
      </w:r>
      <w:r w:rsidRPr="00265E55">
        <w:rPr>
          <w:rFonts w:cs="Courier New"/>
          <w:szCs w:val="16"/>
        </w:rPr>
        <w:t>sip:+11111111@plmnA.net;user=phone</w:t>
      </w:r>
      <w:r>
        <w:rPr>
          <w:rFonts w:cs="Courier New"/>
          <w:szCs w:val="16"/>
        </w:rPr>
        <w:t>&gt;, &lt;</w:t>
      </w:r>
      <w:proofErr w:type="spellStart"/>
      <w:r>
        <w:rPr>
          <w:rFonts w:cs="Courier New"/>
          <w:szCs w:val="16"/>
        </w:rPr>
        <w:t>tel</w:t>
      </w:r>
      <w:proofErr w:type="spellEnd"/>
      <w:r>
        <w:rPr>
          <w:rFonts w:cs="Courier New"/>
          <w:szCs w:val="16"/>
        </w:rPr>
        <w:t>:</w:t>
      </w:r>
      <w:r w:rsidRPr="000F7BA0">
        <w:rPr>
          <w:rFonts w:cs="Courier New"/>
          <w:szCs w:val="16"/>
        </w:rPr>
        <w:t>+1111</w:t>
      </w:r>
      <w:r>
        <w:rPr>
          <w:rFonts w:cs="Courier New"/>
          <w:szCs w:val="16"/>
        </w:rPr>
        <w:t>1111&gt;</w:t>
      </w:r>
    </w:p>
    <w:p w14:paraId="45F02BAE" w14:textId="77777777" w:rsidR="00A2098C" w:rsidRPr="00E1323B" w:rsidRDefault="00A2098C" w:rsidP="00A2098C">
      <w:pPr>
        <w:pStyle w:val="PL"/>
        <w:pBdr>
          <w:top w:val="single" w:sz="4" w:space="1" w:color="auto"/>
          <w:left w:val="single" w:sz="4" w:space="4" w:color="auto"/>
          <w:bottom w:val="single" w:sz="4" w:space="1" w:color="auto"/>
          <w:right w:val="single" w:sz="4" w:space="4" w:color="auto"/>
        </w:pBdr>
      </w:pPr>
    </w:p>
    <w:p w14:paraId="29C89365" w14:textId="77777777" w:rsidR="00A2098C" w:rsidRPr="00E1323B" w:rsidRDefault="00A2098C" w:rsidP="00A2098C">
      <w:pPr>
        <w:pStyle w:val="PL"/>
        <w:pBdr>
          <w:top w:val="single" w:sz="4" w:space="1" w:color="auto"/>
          <w:left w:val="single" w:sz="4" w:space="4" w:color="auto"/>
          <w:bottom w:val="single" w:sz="4" w:space="1" w:color="auto"/>
          <w:right w:val="single" w:sz="4" w:space="4" w:color="auto"/>
        </w:pBdr>
        <w:rPr>
          <w:rFonts w:cs="Courier New"/>
          <w:szCs w:val="16"/>
        </w:rPr>
      </w:pPr>
      <w:r w:rsidRPr="00E1323B">
        <w:rPr>
          <w:rFonts w:cs="Courier New"/>
          <w:szCs w:val="16"/>
        </w:rPr>
        <w:t>Other</w:t>
      </w:r>
      <w:r>
        <w:rPr>
          <w:rFonts w:cs="Courier New"/>
          <w:szCs w:val="16"/>
        </w:rPr>
        <w:t xml:space="preserve"> </w:t>
      </w:r>
      <w:r w:rsidRPr="00E1323B">
        <w:rPr>
          <w:rFonts w:cs="Courier New"/>
          <w:szCs w:val="16"/>
        </w:rPr>
        <w:t>SIP</w:t>
      </w:r>
      <w:r>
        <w:rPr>
          <w:rFonts w:cs="Courier New"/>
          <w:szCs w:val="16"/>
        </w:rPr>
        <w:t xml:space="preserve"> </w:t>
      </w:r>
      <w:r w:rsidRPr="00E1323B">
        <w:rPr>
          <w:rFonts w:cs="Courier New"/>
          <w:szCs w:val="16"/>
        </w:rPr>
        <w:t>header</w:t>
      </w:r>
      <w:r>
        <w:rPr>
          <w:rFonts w:cs="Courier New"/>
          <w:szCs w:val="16"/>
        </w:rPr>
        <w:t xml:space="preserve"> </w:t>
      </w:r>
      <w:r w:rsidRPr="00E1323B">
        <w:rPr>
          <w:rFonts w:cs="Courier New"/>
          <w:szCs w:val="16"/>
        </w:rPr>
        <w:t>fields</w:t>
      </w:r>
      <w:r>
        <w:rPr>
          <w:rFonts w:cs="Courier New"/>
          <w:szCs w:val="16"/>
        </w:rPr>
        <w:t xml:space="preserve"> </w:t>
      </w:r>
      <w:r w:rsidRPr="00E1323B">
        <w:rPr>
          <w:rFonts w:cs="Courier New"/>
          <w:szCs w:val="16"/>
        </w:rPr>
        <w:t>and</w:t>
      </w:r>
      <w:r>
        <w:rPr>
          <w:rFonts w:cs="Courier New"/>
          <w:szCs w:val="16"/>
        </w:rPr>
        <w:t xml:space="preserve"> </w:t>
      </w:r>
      <w:r w:rsidRPr="00E1323B">
        <w:rPr>
          <w:rFonts w:cs="Courier New"/>
          <w:szCs w:val="16"/>
        </w:rPr>
        <w:t>SDP</w:t>
      </w:r>
      <w:r>
        <w:rPr>
          <w:rFonts w:cs="Courier New"/>
          <w:szCs w:val="16"/>
        </w:rPr>
        <w:t xml:space="preserve"> </w:t>
      </w:r>
      <w:r w:rsidRPr="00E1323B">
        <w:rPr>
          <w:rFonts w:cs="Courier New"/>
          <w:szCs w:val="16"/>
        </w:rPr>
        <w:t>according</w:t>
      </w:r>
      <w:r>
        <w:rPr>
          <w:rFonts w:cs="Courier New"/>
          <w:szCs w:val="16"/>
        </w:rPr>
        <w:t xml:space="preserve"> </w:t>
      </w:r>
      <w:r w:rsidRPr="00E1323B">
        <w:rPr>
          <w:rFonts w:cs="Courier New"/>
          <w:szCs w:val="16"/>
        </w:rPr>
        <w:t>to</w:t>
      </w:r>
      <w:r>
        <w:rPr>
          <w:rFonts w:cs="Courier New"/>
          <w:szCs w:val="16"/>
        </w:rPr>
        <w:t xml:space="preserve"> </w:t>
      </w:r>
      <w:r w:rsidRPr="00E1323B">
        <w:rPr>
          <w:rFonts w:cs="Courier New"/>
          <w:szCs w:val="16"/>
        </w:rPr>
        <w:t>3GPP</w:t>
      </w:r>
      <w:r>
        <w:rPr>
          <w:rFonts w:cs="Courier New"/>
          <w:szCs w:val="16"/>
        </w:rPr>
        <w:t xml:space="preserve"> </w:t>
      </w:r>
      <w:r w:rsidRPr="00E1323B">
        <w:rPr>
          <w:rFonts w:cs="Courier New"/>
          <w:szCs w:val="16"/>
        </w:rPr>
        <w:t>TS</w:t>
      </w:r>
      <w:r>
        <w:rPr>
          <w:rFonts w:cs="Courier New"/>
          <w:szCs w:val="16"/>
        </w:rPr>
        <w:t xml:space="preserve"> </w:t>
      </w:r>
      <w:r w:rsidRPr="00E1323B">
        <w:rPr>
          <w:rFonts w:cs="Courier New"/>
          <w:szCs w:val="16"/>
        </w:rPr>
        <w:t>24.229</w:t>
      </w:r>
      <w:r>
        <w:rPr>
          <w:rFonts w:cs="Courier New"/>
          <w:szCs w:val="16"/>
        </w:rPr>
        <w:t xml:space="preserve"> </w:t>
      </w:r>
      <w:r w:rsidRPr="00E1323B">
        <w:rPr>
          <w:rFonts w:cs="Courier New"/>
          <w:szCs w:val="16"/>
        </w:rPr>
        <w:t>[</w:t>
      </w:r>
      <w:r>
        <w:rPr>
          <w:rFonts w:cs="Courier New"/>
          <w:szCs w:val="16"/>
        </w:rPr>
        <w:t>3</w:t>
      </w:r>
      <w:r w:rsidRPr="00E1323B">
        <w:rPr>
          <w:rFonts w:cs="Courier New"/>
          <w:szCs w:val="16"/>
        </w:rPr>
        <w:t>]</w:t>
      </w:r>
    </w:p>
    <w:p w14:paraId="0ECB53B9" w14:textId="77777777" w:rsidR="00A2098C" w:rsidRDefault="00A2098C" w:rsidP="00A2098C"/>
    <w:p w14:paraId="2957A55E" w14:textId="77777777" w:rsidR="00A2098C" w:rsidRDefault="00A2098C" w:rsidP="00A2098C">
      <w:pPr>
        <w:pStyle w:val="B1"/>
        <w:rPr>
          <w:b/>
        </w:rPr>
      </w:pPr>
      <w:r w:rsidRPr="00BA6C68">
        <w:rPr>
          <w:b/>
        </w:rPr>
        <w:t>2.</w:t>
      </w:r>
      <w:r w:rsidRPr="00BA6C68">
        <w:rPr>
          <w:b/>
        </w:rPr>
        <w:tab/>
        <w:t>S-CSCF</w:t>
      </w:r>
      <w:r>
        <w:rPr>
          <w:b/>
        </w:rPr>
        <w:t>-B</w:t>
      </w:r>
      <w:r w:rsidRPr="00BA6C68">
        <w:rPr>
          <w:b/>
        </w:rPr>
        <w:t xml:space="preserve"> forwards the INVITE message to AS-B</w:t>
      </w:r>
    </w:p>
    <w:p w14:paraId="226FD3BA" w14:textId="77777777" w:rsidR="00A2098C" w:rsidRDefault="00A2098C" w:rsidP="00A2098C">
      <w:pPr>
        <w:pStyle w:val="B1"/>
      </w:pPr>
      <w:r w:rsidRPr="00BA6C68">
        <w:tab/>
      </w:r>
      <w:r>
        <w:t xml:space="preserve">The </w:t>
      </w:r>
      <w:r w:rsidRPr="00F30AB2">
        <w:t>AS</w:t>
      </w:r>
      <w:r>
        <w:t>-B</w:t>
      </w:r>
      <w:r w:rsidRPr="00F30AB2">
        <w:t xml:space="preserve"> determines that it shall forward the request to</w:t>
      </w:r>
      <w:r>
        <w:t>wards</w:t>
      </w:r>
      <w:r w:rsidRPr="00F30AB2">
        <w:t xml:space="preserve"> </w:t>
      </w:r>
      <w:r w:rsidR="00C85AD8">
        <w:t>UE1-B and UE2-B</w:t>
      </w:r>
      <w:r w:rsidRPr="00F30AB2">
        <w:t xml:space="preserve"> for which </w:t>
      </w:r>
      <w:r>
        <w:t xml:space="preserve">the identity in </w:t>
      </w:r>
      <w:r w:rsidRPr="00F30AB2">
        <w:t>R</w:t>
      </w:r>
      <w:r>
        <w:t>equest</w:t>
      </w:r>
      <w:r w:rsidRPr="00F30AB2">
        <w:t xml:space="preserve">-URI is </w:t>
      </w:r>
      <w:r>
        <w:t xml:space="preserve">a </w:t>
      </w:r>
      <w:r w:rsidRPr="00F30AB2">
        <w:t>native identity.</w:t>
      </w:r>
    </w:p>
    <w:p w14:paraId="371A5279" w14:textId="77777777" w:rsidR="00A2098C" w:rsidRPr="00BA6C68" w:rsidRDefault="00A2098C" w:rsidP="00A2098C">
      <w:pPr>
        <w:pStyle w:val="B1"/>
        <w:rPr>
          <w:b/>
        </w:rPr>
      </w:pPr>
      <w:r w:rsidRPr="00BA6C68">
        <w:tab/>
        <w:t>AS</w:t>
      </w:r>
      <w:r>
        <w:t>-B</w:t>
      </w:r>
      <w:r w:rsidRPr="00BA6C68">
        <w:t xml:space="preserve"> can also send this to UE</w:t>
      </w:r>
      <w:r>
        <w:t xml:space="preserve">s configured to use the identity from the Request-URI as </w:t>
      </w:r>
      <w:r w:rsidRPr="00BA6C68">
        <w:t>external alternative identity. This follows the terminating procedure in clause</w:t>
      </w:r>
      <w:r>
        <w:t> </w:t>
      </w:r>
      <w:r w:rsidR="00741305">
        <w:t>A.</w:t>
      </w:r>
      <w:r>
        <w:t>3.1</w:t>
      </w:r>
      <w:r w:rsidRPr="00BA6C68">
        <w:t>.</w:t>
      </w:r>
    </w:p>
    <w:p w14:paraId="07DAC5E0" w14:textId="77777777" w:rsidR="00A2098C" w:rsidRPr="00BA6C68" w:rsidRDefault="00A2098C" w:rsidP="00A2098C">
      <w:pPr>
        <w:pStyle w:val="B1"/>
        <w:rPr>
          <w:b/>
        </w:rPr>
      </w:pPr>
      <w:r w:rsidRPr="00BA6C68">
        <w:rPr>
          <w:b/>
        </w:rPr>
        <w:t>3.</w:t>
      </w:r>
      <w:r w:rsidRPr="00BA6C68">
        <w:rPr>
          <w:b/>
        </w:rPr>
        <w:tab/>
        <w:t>AS-B forwards the INVITE message to the S-CSCF</w:t>
      </w:r>
      <w:r>
        <w:rPr>
          <w:b/>
        </w:rPr>
        <w:t>-B</w:t>
      </w:r>
    </w:p>
    <w:p w14:paraId="6EE5D4A6" w14:textId="77777777" w:rsidR="00A2098C" w:rsidRPr="00BA6C68" w:rsidRDefault="00A2098C" w:rsidP="00A2098C">
      <w:pPr>
        <w:pStyle w:val="B1"/>
      </w:pPr>
      <w:r w:rsidRPr="00BA6C68">
        <w:lastRenderedPageBreak/>
        <w:tab/>
        <w:t>The S-CSCF</w:t>
      </w:r>
      <w:r>
        <w:t>-B</w:t>
      </w:r>
      <w:r w:rsidRPr="00BA6C68">
        <w:t xml:space="preserve"> </w:t>
      </w:r>
      <w:r w:rsidR="00C85AD8">
        <w:t>replaces B identity with the UE1-B</w:t>
      </w:r>
      <w:r w:rsidR="00C85AD8" w:rsidRPr="00BA6C68">
        <w:t xml:space="preserve"> </w:t>
      </w:r>
      <w:r w:rsidR="00C85AD8">
        <w:t>contact and UE2-B</w:t>
      </w:r>
      <w:r w:rsidR="00C85AD8" w:rsidRPr="00BA6C68">
        <w:t xml:space="preserve"> </w:t>
      </w:r>
      <w:r w:rsidR="00C85AD8">
        <w:t>contact</w:t>
      </w:r>
      <w:r w:rsidR="00C85AD8" w:rsidRPr="00BA6C68">
        <w:t xml:space="preserve"> </w:t>
      </w:r>
      <w:r w:rsidR="00C85AD8">
        <w:t xml:space="preserve">, respectively, in the Request-URI and </w:t>
      </w:r>
      <w:r w:rsidRPr="00BA6C68">
        <w:t>adds a P-Called-Party-ID header field.</w:t>
      </w:r>
    </w:p>
    <w:p w14:paraId="021BDFF1" w14:textId="77777777" w:rsidR="00A2098C" w:rsidRDefault="00A2098C" w:rsidP="00A2098C">
      <w:pPr>
        <w:pStyle w:val="B1"/>
        <w:rPr>
          <w:b/>
        </w:rPr>
      </w:pPr>
      <w:r w:rsidRPr="00BA6C68">
        <w:rPr>
          <w:b/>
        </w:rPr>
        <w:t>4.</w:t>
      </w:r>
      <w:r w:rsidRPr="00BA6C68">
        <w:rPr>
          <w:b/>
        </w:rPr>
        <w:tab/>
        <w:t>S-CSCF</w:t>
      </w:r>
      <w:r>
        <w:rPr>
          <w:b/>
        </w:rPr>
        <w:t>-B</w:t>
      </w:r>
      <w:r w:rsidRPr="00BA6C68">
        <w:rPr>
          <w:b/>
        </w:rPr>
        <w:t xml:space="preserve"> forward</w:t>
      </w:r>
      <w:r>
        <w:rPr>
          <w:b/>
        </w:rPr>
        <w:t>s</w:t>
      </w:r>
      <w:r w:rsidRPr="00BA6C68">
        <w:rPr>
          <w:b/>
        </w:rPr>
        <w:t xml:space="preserve"> the INVITE message to UE-B</w:t>
      </w:r>
    </w:p>
    <w:p w14:paraId="026AC8F1" w14:textId="77777777" w:rsidR="00A2098C" w:rsidRDefault="00A2098C" w:rsidP="00A2098C">
      <w:pPr>
        <w:pStyle w:val="B1"/>
        <w:rPr>
          <w:b/>
        </w:rPr>
      </w:pPr>
      <w:r>
        <w:rPr>
          <w:b/>
        </w:rPr>
        <w:t>5.</w:t>
      </w:r>
      <w:r>
        <w:rPr>
          <w:b/>
        </w:rPr>
        <w:tab/>
        <w:t>UE2-B responds with 200 (OK)</w:t>
      </w:r>
    </w:p>
    <w:p w14:paraId="55AB755B" w14:textId="77777777" w:rsidR="00A2098C" w:rsidRDefault="00A2098C" w:rsidP="00A2098C">
      <w:pPr>
        <w:pStyle w:val="B1"/>
        <w:rPr>
          <w:b/>
        </w:rPr>
      </w:pPr>
      <w:r>
        <w:rPr>
          <w:b/>
        </w:rPr>
        <w:t>6.</w:t>
      </w:r>
      <w:r>
        <w:rPr>
          <w:b/>
        </w:rPr>
        <w:tab/>
        <w:t>The S-CSCF-B forwards the 200 (OK) response to AS-B</w:t>
      </w:r>
    </w:p>
    <w:p w14:paraId="2DC2108D" w14:textId="77777777" w:rsidR="00A2098C" w:rsidRPr="009D06CC" w:rsidRDefault="00A2098C" w:rsidP="00A2098C">
      <w:pPr>
        <w:pStyle w:val="B1"/>
      </w:pPr>
      <w:r w:rsidRPr="009D06CC">
        <w:tab/>
        <w:t>The S-CSCF</w:t>
      </w:r>
      <w:r>
        <w:t>-B</w:t>
      </w:r>
      <w:r w:rsidRPr="009D06CC">
        <w:t xml:space="preserve"> inserts a Feature-Caps header field including a "registration-token" header field parameter to identify the registration flow.</w:t>
      </w:r>
    </w:p>
    <w:p w14:paraId="0901C406" w14:textId="77777777" w:rsidR="00A2098C" w:rsidRDefault="00A2098C" w:rsidP="00A2098C">
      <w:pPr>
        <w:pStyle w:val="NO"/>
      </w:pPr>
      <w:r>
        <w:t>NOTE:</w:t>
      </w:r>
      <w:r>
        <w:tab/>
        <w:t xml:space="preserve">The AS-B learns the values of the registration-token during registration as specified in </w:t>
      </w:r>
      <w:r w:rsidR="000101EB">
        <w:t>TS </w:t>
      </w:r>
      <w:r>
        <w:t>24.229 [3]</w:t>
      </w:r>
    </w:p>
    <w:p w14:paraId="23C9C2A5" w14:textId="77777777" w:rsidR="00A2098C" w:rsidRDefault="00A2098C" w:rsidP="00A2098C">
      <w:pPr>
        <w:pStyle w:val="B1"/>
        <w:rPr>
          <w:b/>
          <w:bCs/>
        </w:rPr>
      </w:pPr>
      <w:r w:rsidRPr="009D06CC">
        <w:rPr>
          <w:b/>
          <w:bCs/>
        </w:rPr>
        <w:t>7.</w:t>
      </w:r>
      <w:r w:rsidRPr="009D06CC">
        <w:rPr>
          <w:b/>
          <w:bCs/>
        </w:rPr>
        <w:tab/>
        <w:t xml:space="preserve">The </w:t>
      </w:r>
      <w:r>
        <w:rPr>
          <w:b/>
          <w:bCs/>
        </w:rPr>
        <w:t>AS-B forwards the 200 (OK) response to the S-CSCF-</w:t>
      </w:r>
      <w:r w:rsidR="00741305">
        <w:rPr>
          <w:b/>
          <w:bCs/>
        </w:rPr>
        <w:t>A.</w:t>
      </w:r>
    </w:p>
    <w:p w14:paraId="0E3CEAB8" w14:textId="77777777" w:rsidR="00A2098C" w:rsidRDefault="00A2098C" w:rsidP="00A2098C">
      <w:pPr>
        <w:pStyle w:val="B1"/>
        <w:rPr>
          <w:b/>
        </w:rPr>
      </w:pPr>
      <w:r>
        <w:rPr>
          <w:b/>
          <w:bCs/>
        </w:rPr>
        <w:t>8.</w:t>
      </w:r>
      <w:r>
        <w:rPr>
          <w:b/>
          <w:bCs/>
        </w:rPr>
        <w:tab/>
      </w:r>
      <w:r>
        <w:rPr>
          <w:b/>
        </w:rPr>
        <w:t>The S-CSCF-B forwards the 200 (OK) response to PLMN-A.</w:t>
      </w:r>
    </w:p>
    <w:p w14:paraId="52053FDA" w14:textId="77777777" w:rsidR="00A2098C" w:rsidRPr="009D06CC" w:rsidRDefault="00A2098C" w:rsidP="00A2098C">
      <w:pPr>
        <w:pStyle w:val="B1"/>
        <w:rPr>
          <w:bCs/>
        </w:rPr>
      </w:pPr>
      <w:r w:rsidRPr="009D06CC">
        <w:tab/>
        <w:t>The S-CSCF</w:t>
      </w:r>
      <w:r>
        <w:t>-B</w:t>
      </w:r>
      <w:r w:rsidRPr="009D06CC">
        <w:t xml:space="preserve"> removes the "registration-token" header field parameter.</w:t>
      </w:r>
    </w:p>
    <w:p w14:paraId="2E6F7213" w14:textId="77777777" w:rsidR="00BE11AF" w:rsidRPr="00BA6C68" w:rsidRDefault="003B70DF" w:rsidP="00F74184">
      <w:pPr>
        <w:pStyle w:val="Heading1"/>
      </w:pPr>
      <w:r>
        <w:br w:type="page"/>
      </w:r>
      <w:bookmarkStart w:id="542" w:name="_Toc34051996"/>
      <w:bookmarkStart w:id="543" w:name="_Toc34208380"/>
      <w:bookmarkStart w:id="544" w:name="_Toc34388164"/>
      <w:bookmarkStart w:id="545" w:name="_Toc45183124"/>
      <w:bookmarkStart w:id="546" w:name="_Toc51771674"/>
      <w:bookmarkStart w:id="547" w:name="_Toc51771758"/>
      <w:bookmarkStart w:id="548" w:name="_Toc105750411"/>
      <w:r w:rsidR="00741305">
        <w:lastRenderedPageBreak/>
        <w:t>A.</w:t>
      </w:r>
      <w:r w:rsidR="00B56E70">
        <w:t>4</w:t>
      </w:r>
      <w:r w:rsidR="00BE11AF" w:rsidRPr="00BA6C68">
        <w:tab/>
      </w:r>
      <w:proofErr w:type="spellStart"/>
      <w:r w:rsidR="00BE11AF">
        <w:t>MuD</w:t>
      </w:r>
      <w:proofErr w:type="spellEnd"/>
      <w:r w:rsidR="00BE11AF" w:rsidRPr="00BA6C68">
        <w:t xml:space="preserve"> call flows</w:t>
      </w:r>
      <w:r w:rsidR="00BE11AF">
        <w:t xml:space="preserve">: </w:t>
      </w:r>
      <w:r w:rsidR="00BE11AF" w:rsidRPr="00365635">
        <w:t xml:space="preserve">Synchronization of </w:t>
      </w:r>
      <w:r w:rsidR="00BE11AF">
        <w:t>call</w:t>
      </w:r>
      <w:r w:rsidR="00BE11AF" w:rsidRPr="00365635">
        <w:t xml:space="preserve"> logs</w:t>
      </w:r>
      <w:bookmarkEnd w:id="542"/>
      <w:bookmarkEnd w:id="543"/>
      <w:bookmarkEnd w:id="544"/>
      <w:bookmarkEnd w:id="545"/>
      <w:bookmarkEnd w:id="546"/>
      <w:bookmarkEnd w:id="547"/>
      <w:bookmarkEnd w:id="548"/>
    </w:p>
    <w:p w14:paraId="0478219E" w14:textId="77777777" w:rsidR="00BE11AF" w:rsidRDefault="00741305" w:rsidP="00F74184">
      <w:pPr>
        <w:pStyle w:val="Heading2"/>
      </w:pPr>
      <w:bookmarkStart w:id="549" w:name="_Toc34051997"/>
      <w:bookmarkStart w:id="550" w:name="_Toc34208381"/>
      <w:bookmarkStart w:id="551" w:name="_Toc34388165"/>
      <w:bookmarkStart w:id="552" w:name="_Toc45183125"/>
      <w:bookmarkStart w:id="553" w:name="_Toc51771675"/>
      <w:bookmarkStart w:id="554" w:name="_Toc51771759"/>
      <w:bookmarkStart w:id="555" w:name="_Toc105750412"/>
      <w:r>
        <w:t>A.</w:t>
      </w:r>
      <w:r w:rsidR="00B56E70">
        <w:t>4</w:t>
      </w:r>
      <w:r w:rsidR="00BE11AF" w:rsidRPr="00BA6C68">
        <w:t>.</w:t>
      </w:r>
      <w:r w:rsidR="00BE11AF">
        <w:t>1</w:t>
      </w:r>
      <w:r w:rsidR="00BE11AF" w:rsidRPr="00BA6C68">
        <w:tab/>
      </w:r>
      <w:r w:rsidR="00BE11AF">
        <w:t>General</w:t>
      </w:r>
      <w:bookmarkEnd w:id="549"/>
      <w:bookmarkEnd w:id="550"/>
      <w:bookmarkEnd w:id="551"/>
      <w:bookmarkEnd w:id="552"/>
      <w:bookmarkEnd w:id="553"/>
      <w:bookmarkEnd w:id="554"/>
      <w:bookmarkEnd w:id="555"/>
    </w:p>
    <w:p w14:paraId="0FAE4E4B" w14:textId="77777777" w:rsidR="00BE11AF" w:rsidRDefault="00BE11AF" w:rsidP="00BE11AF">
      <w:r w:rsidRPr="00BA6C68">
        <w:t>Th</w:t>
      </w:r>
      <w:r>
        <w:t>e</w:t>
      </w:r>
      <w:r w:rsidRPr="00BA6C68">
        <w:t xml:space="preserve"> call flow</w:t>
      </w:r>
      <w:r>
        <w:t>s in the following clauses</w:t>
      </w:r>
      <w:r w:rsidRPr="00BA6C68">
        <w:t xml:space="preserve"> </w:t>
      </w:r>
      <w:r>
        <w:t xml:space="preserve">illustrate </w:t>
      </w:r>
      <w:r>
        <w:rPr>
          <w:lang w:val="en-US" w:eastAsia="ko-KR"/>
        </w:rPr>
        <w:t>typical scenarios</w:t>
      </w:r>
      <w:r>
        <w:t xml:space="preserve"> </w:t>
      </w:r>
      <w:r w:rsidRPr="00237C41">
        <w:t xml:space="preserve">to synchronize </w:t>
      </w:r>
      <w:r>
        <w:t>local</w:t>
      </w:r>
      <w:r w:rsidRPr="00237C41">
        <w:t xml:space="preserve"> call log</w:t>
      </w:r>
      <w:r>
        <w:t>s</w:t>
      </w:r>
      <w:r w:rsidRPr="00237C41">
        <w:t xml:space="preserve"> </w:t>
      </w:r>
      <w:r>
        <w:t xml:space="preserve">in federated UEs </w:t>
      </w:r>
      <w:r w:rsidRPr="00237C41">
        <w:t>with the network stored call log</w:t>
      </w:r>
      <w:r>
        <w:t>.</w:t>
      </w:r>
    </w:p>
    <w:p w14:paraId="2CFE46F3" w14:textId="77777777" w:rsidR="00BE11AF" w:rsidRPr="005D541D" w:rsidRDefault="00BE11AF" w:rsidP="008B7929">
      <w:r w:rsidRPr="00237C41">
        <w:t>Th</w:t>
      </w:r>
      <w:r>
        <w:t>e network</w:t>
      </w:r>
      <w:r w:rsidRPr="00237C41">
        <w:t xml:space="preserve"> call log storage is hosted in </w:t>
      </w:r>
      <w:r>
        <w:t>the</w:t>
      </w:r>
      <w:r w:rsidRPr="00237C41">
        <w:t xml:space="preserve"> AS</w:t>
      </w:r>
      <w:r>
        <w:t xml:space="preserve">. </w:t>
      </w:r>
      <w:r w:rsidRPr="00237C41">
        <w:t xml:space="preserve">The AS updates the call log objects as appropriate based on the </w:t>
      </w:r>
      <w:r>
        <w:t>SIP call control signalling</w:t>
      </w:r>
      <w:r w:rsidRPr="00237C41">
        <w:t>. The UE uses HTTP over the Ut reference point</w:t>
      </w:r>
      <w:r>
        <w:t xml:space="preserve"> to</w:t>
      </w:r>
      <w:r w:rsidRPr="00237C41">
        <w:t xml:space="preserve"> subscribe to changes in the centralized call log, and use the notifications received to update the </w:t>
      </w:r>
      <w:r>
        <w:t xml:space="preserve">own </w:t>
      </w:r>
      <w:r w:rsidRPr="00237C41">
        <w:t>local call log.</w:t>
      </w:r>
      <w:r>
        <w:t xml:space="preserve"> The UE and the AS procedures and signalling related to the c</w:t>
      </w:r>
      <w:r w:rsidRPr="00583D43">
        <w:t xml:space="preserve">all </w:t>
      </w:r>
      <w:r>
        <w:t>l</w:t>
      </w:r>
      <w:r w:rsidRPr="00583D43">
        <w:t xml:space="preserve">og </w:t>
      </w:r>
      <w:r>
        <w:t>s</w:t>
      </w:r>
      <w:r w:rsidRPr="00583D43">
        <w:t>ynchronization</w:t>
      </w:r>
      <w:r>
        <w:t xml:space="preserve"> are based on the </w:t>
      </w:r>
      <w:r w:rsidRPr="00237C41">
        <w:t>"strict synchronization"</w:t>
      </w:r>
      <w:r>
        <w:t xml:space="preserve"> </w:t>
      </w:r>
      <w:r w:rsidRPr="00237C41">
        <w:t>mechanism</w:t>
      </w:r>
      <w:r w:rsidRPr="005D541D">
        <w:t xml:space="preserve"> in accordance to OMA-TS-</w:t>
      </w:r>
      <w:proofErr w:type="spellStart"/>
      <w:r w:rsidRPr="005D541D">
        <w:t>CPM_Message_Storage_Using_RESTFul_API</w:t>
      </w:r>
      <w:proofErr w:type="spellEnd"/>
      <w:r w:rsidRPr="005D541D">
        <w:t> [</w:t>
      </w:r>
      <w:r w:rsidR="00965E61" w:rsidRPr="005D541D">
        <w:t>9</w:t>
      </w:r>
      <w:r w:rsidRPr="005D541D">
        <w:t>] and OMA-TS-</w:t>
      </w:r>
      <w:proofErr w:type="spellStart"/>
      <w:r w:rsidRPr="00373A2A">
        <w:t>REST_NetAPI</w:t>
      </w:r>
      <w:r w:rsidRPr="005D541D">
        <w:t>_NMS</w:t>
      </w:r>
      <w:proofErr w:type="spellEnd"/>
      <w:r w:rsidRPr="005D541D">
        <w:t>.</w:t>
      </w:r>
    </w:p>
    <w:p w14:paraId="31F4987E" w14:textId="77777777" w:rsidR="00BE11AF" w:rsidRDefault="00BE11AF" w:rsidP="00BE11AF">
      <w:r>
        <w:t xml:space="preserve">Incoming and outgoing calls of user A </w:t>
      </w:r>
      <w:r w:rsidRPr="00BA6C68">
        <w:t>follow normal procedures as specified in TS 24.229 [3]</w:t>
      </w:r>
      <w:r>
        <w:t xml:space="preserve"> but f</w:t>
      </w:r>
      <w:r w:rsidRPr="00BA6C68">
        <w:t xml:space="preserve">or simplicity </w:t>
      </w:r>
      <w:r>
        <w:t>only the AS node is shown (</w:t>
      </w:r>
      <w:r w:rsidRPr="00BA6C68">
        <w:t>the CSCF</w:t>
      </w:r>
      <w:r>
        <w:t>, MRF, IBCF</w:t>
      </w:r>
      <w:r w:rsidRPr="00BA6C68">
        <w:t xml:space="preserve"> nodes have been omitted</w:t>
      </w:r>
      <w:r>
        <w:t>).</w:t>
      </w:r>
    </w:p>
    <w:p w14:paraId="0F8AE6CE" w14:textId="77777777" w:rsidR="00BE11AF" w:rsidRDefault="00BE11AF" w:rsidP="00BE11AF">
      <w:r>
        <w:t>In the examples, "solid" lines represent the HTTP signalling between the UE and the AS and "dashed" lines represent the SIP call control signalling.</w:t>
      </w:r>
    </w:p>
    <w:p w14:paraId="5EC515D2" w14:textId="77777777" w:rsidR="00BE11AF" w:rsidRDefault="00741305" w:rsidP="00F74184">
      <w:pPr>
        <w:pStyle w:val="Heading2"/>
      </w:pPr>
      <w:bookmarkStart w:id="556" w:name="_Toc34051998"/>
      <w:bookmarkStart w:id="557" w:name="_Toc34208382"/>
      <w:bookmarkStart w:id="558" w:name="_Toc34388166"/>
      <w:bookmarkStart w:id="559" w:name="_Toc45183126"/>
      <w:bookmarkStart w:id="560" w:name="_Toc51771676"/>
      <w:bookmarkStart w:id="561" w:name="_Toc51771760"/>
      <w:bookmarkStart w:id="562" w:name="_Toc105750413"/>
      <w:r>
        <w:t>A.</w:t>
      </w:r>
      <w:r w:rsidR="00B56E70">
        <w:t>4</w:t>
      </w:r>
      <w:r w:rsidR="00BE11AF" w:rsidRPr="00BA6C68">
        <w:t>.</w:t>
      </w:r>
      <w:r w:rsidR="00BE11AF">
        <w:t>2</w:t>
      </w:r>
      <w:r w:rsidR="00BE11AF" w:rsidRPr="00BA6C68">
        <w:tab/>
      </w:r>
      <w:r w:rsidR="00BE11AF">
        <w:t>S</w:t>
      </w:r>
      <w:r w:rsidR="00BE11AF" w:rsidRPr="0040778C">
        <w:t>ubscri</w:t>
      </w:r>
      <w:r w:rsidR="00BE11AF">
        <w:t>ption</w:t>
      </w:r>
      <w:r w:rsidR="00BE11AF" w:rsidRPr="0040778C">
        <w:t xml:space="preserve"> to notifications of network call log change</w:t>
      </w:r>
      <w:r w:rsidR="00BE11AF">
        <w:t>s</w:t>
      </w:r>
      <w:bookmarkEnd w:id="556"/>
      <w:bookmarkEnd w:id="557"/>
      <w:bookmarkEnd w:id="558"/>
      <w:bookmarkEnd w:id="559"/>
      <w:bookmarkEnd w:id="560"/>
      <w:bookmarkEnd w:id="561"/>
      <w:bookmarkEnd w:id="562"/>
    </w:p>
    <w:p w14:paraId="49E300D7" w14:textId="77777777" w:rsidR="00BE11AF" w:rsidRDefault="00BE11AF" w:rsidP="00BE11AF">
      <w:r w:rsidRPr="00BA6C68">
        <w:t xml:space="preserve">This call flow </w:t>
      </w:r>
      <w:r>
        <w:t>illustrates s</w:t>
      </w:r>
      <w:r w:rsidRPr="0040778C">
        <w:t>ubscri</w:t>
      </w:r>
      <w:r>
        <w:t>ption</w:t>
      </w:r>
      <w:r w:rsidRPr="0040778C">
        <w:t xml:space="preserve"> to notifications of network call log change</w:t>
      </w:r>
      <w:r>
        <w:t xml:space="preserve">s for the user of the </w:t>
      </w:r>
      <w:proofErr w:type="spellStart"/>
      <w:r>
        <w:t>MuD</w:t>
      </w:r>
      <w:proofErr w:type="spellEnd"/>
      <w:r>
        <w:t xml:space="preserve"> service which has two UEs. S</w:t>
      </w:r>
      <w:r w:rsidRPr="0040778C">
        <w:t>ubscri</w:t>
      </w:r>
      <w:r>
        <w:t>ption</w:t>
      </w:r>
      <w:r w:rsidRPr="0040778C">
        <w:t xml:space="preserve"> to notifications of network call log change</w:t>
      </w:r>
      <w:r>
        <w:t>s needs to be done separately for each UE.</w:t>
      </w:r>
    </w:p>
    <w:p w14:paraId="24A412FF" w14:textId="77777777" w:rsidR="00BE11AF" w:rsidRPr="00237C41" w:rsidRDefault="00BE11AF" w:rsidP="00BE11AF">
      <w:pPr>
        <w:pStyle w:val="NO"/>
      </w:pPr>
      <w:r>
        <w:t>NOTE 1:</w:t>
      </w:r>
      <w:r>
        <w:tab/>
        <w:t xml:space="preserve">The UE can also </w:t>
      </w:r>
      <w:r w:rsidRPr="00237C41">
        <w:t xml:space="preserve">read an individual subscription to </w:t>
      </w:r>
      <w:r>
        <w:t xml:space="preserve">a </w:t>
      </w:r>
      <w:r w:rsidRPr="00237C41">
        <w:t>call log notification</w:t>
      </w:r>
      <w:r>
        <w:t xml:space="preserve">, </w:t>
      </w:r>
      <w:r w:rsidRPr="00237C41">
        <w:t>update an individual subscription to notifications of network call log changes</w:t>
      </w:r>
      <w:r>
        <w:t xml:space="preserve"> or </w:t>
      </w:r>
      <w:r w:rsidRPr="00237C41">
        <w:t>unsubscribe to call log notifications.</w:t>
      </w:r>
    </w:p>
    <w:p w14:paraId="457980C6" w14:textId="77777777" w:rsidR="00BE11AF" w:rsidRPr="00C15861" w:rsidRDefault="00BE11AF" w:rsidP="00BE11AF">
      <w:pPr>
        <w:pStyle w:val="TH"/>
      </w:pPr>
      <w:r>
        <w:object w:dxaOrig="9401" w:dyaOrig="4161" w14:anchorId="20E0E811">
          <v:shape id="_x0000_i1029" type="#_x0000_t75" style="width:470.2pt;height:207.85pt" o:ole="">
            <v:imagedata r:id="rId23" o:title=""/>
          </v:shape>
          <o:OLEObject Type="Embed" ProgID="Visio.Drawing.15" ShapeID="_x0000_i1029" DrawAspect="Content" ObjectID="_1747384368" r:id="rId24"/>
        </w:object>
      </w:r>
    </w:p>
    <w:p w14:paraId="614E1859" w14:textId="77777777" w:rsidR="00BE11AF" w:rsidRPr="00BA6C68" w:rsidRDefault="00BE11AF" w:rsidP="00BE11AF">
      <w:pPr>
        <w:pStyle w:val="TF"/>
      </w:pPr>
      <w:r w:rsidRPr="00BA6C68">
        <w:t xml:space="preserve">Figure </w:t>
      </w:r>
      <w:r w:rsidR="00741305">
        <w:t>A.</w:t>
      </w:r>
      <w:r w:rsidR="00C71C61">
        <w:t>4</w:t>
      </w:r>
      <w:r w:rsidRPr="00BA6C68">
        <w:t>.</w:t>
      </w:r>
      <w:r>
        <w:t>2</w:t>
      </w:r>
      <w:r w:rsidRPr="00BA6C68">
        <w:t xml:space="preserve">-1: </w:t>
      </w:r>
      <w:r>
        <w:t>S</w:t>
      </w:r>
      <w:r w:rsidRPr="0040778C">
        <w:t>ubscri</w:t>
      </w:r>
      <w:r>
        <w:t>ption</w:t>
      </w:r>
      <w:r w:rsidRPr="0040778C">
        <w:t xml:space="preserve"> to notifications of network call log change</w:t>
      </w:r>
      <w:r>
        <w:t>s</w:t>
      </w:r>
    </w:p>
    <w:p w14:paraId="0C09082B" w14:textId="77777777" w:rsidR="00BE11AF" w:rsidRPr="00BA6C68" w:rsidRDefault="00BE11AF" w:rsidP="00BE11AF">
      <w:pPr>
        <w:pStyle w:val="B1"/>
        <w:rPr>
          <w:b/>
        </w:rPr>
      </w:pPr>
      <w:r w:rsidRPr="00BA6C68">
        <w:rPr>
          <w:b/>
        </w:rPr>
        <w:t>1.</w:t>
      </w:r>
      <w:r w:rsidRPr="00BA6C68">
        <w:rPr>
          <w:b/>
        </w:rPr>
        <w:tab/>
        <w:t>UE</w:t>
      </w:r>
      <w:r>
        <w:rPr>
          <w:b/>
        </w:rPr>
        <w:t>1</w:t>
      </w:r>
      <w:r w:rsidRPr="00BA6C68">
        <w:rPr>
          <w:b/>
        </w:rPr>
        <w:t xml:space="preserve">-A sends an </w:t>
      </w:r>
      <w:r>
        <w:rPr>
          <w:b/>
        </w:rPr>
        <w:t>HTTP POST</w:t>
      </w:r>
      <w:r w:rsidRPr="00BA6C68">
        <w:rPr>
          <w:b/>
        </w:rPr>
        <w:t xml:space="preserve"> </w:t>
      </w:r>
      <w:r>
        <w:rPr>
          <w:b/>
        </w:rPr>
        <w:t>request</w:t>
      </w:r>
      <w:r w:rsidRPr="00BA6C68">
        <w:rPr>
          <w:b/>
        </w:rPr>
        <w:t xml:space="preserve"> to </w:t>
      </w:r>
      <w:r>
        <w:rPr>
          <w:b/>
        </w:rPr>
        <w:t>AS-A</w:t>
      </w:r>
    </w:p>
    <w:p w14:paraId="518B1A6F" w14:textId="77777777" w:rsidR="00BE11AF" w:rsidRPr="00BA6C68" w:rsidRDefault="00BE11AF" w:rsidP="00BE11AF">
      <w:pPr>
        <w:pStyle w:val="B1"/>
      </w:pPr>
      <w:r w:rsidRPr="00BA6C68">
        <w:tab/>
      </w:r>
      <w:r w:rsidRPr="00B50274">
        <w:t>To subscribe to notifications of network call log changes, the UE</w:t>
      </w:r>
      <w:r w:rsidRPr="00576072">
        <w:t>1-A</w:t>
      </w:r>
      <w:r w:rsidRPr="00B50274">
        <w:t xml:space="preserve"> </w:t>
      </w:r>
      <w:r w:rsidRPr="002F0089">
        <w:rPr>
          <w:lang w:eastAsia="zh-CN"/>
        </w:rPr>
        <w:t xml:space="preserve">sends the </w:t>
      </w:r>
      <w:r w:rsidRPr="00B50274">
        <w:t>HTTP POST request with "{</w:t>
      </w:r>
      <w:proofErr w:type="spellStart"/>
      <w:r w:rsidRPr="00B50274">
        <w:t>apiRoot</w:t>
      </w:r>
      <w:proofErr w:type="spellEnd"/>
      <w:r w:rsidRPr="00B50274">
        <w:t>}/</w:t>
      </w:r>
      <w:proofErr w:type="spellStart"/>
      <w:r w:rsidRPr="00B50274">
        <w:t>nms</w:t>
      </w:r>
      <w:proofErr w:type="spellEnd"/>
      <w:r w:rsidRPr="00B50274">
        <w:t>/{</w:t>
      </w:r>
      <w:proofErr w:type="spellStart"/>
      <w:r w:rsidRPr="00B50274">
        <w:t>apiVersion</w:t>
      </w:r>
      <w:proofErr w:type="spellEnd"/>
      <w:r w:rsidRPr="00B50274">
        <w:t>}/{</w:t>
      </w:r>
      <w:proofErr w:type="spellStart"/>
      <w:r w:rsidRPr="00B50274">
        <w:t>storeName</w:t>
      </w:r>
      <w:proofErr w:type="spellEnd"/>
      <w:r w:rsidRPr="00B50274">
        <w:t>}/{</w:t>
      </w:r>
      <w:proofErr w:type="spellStart"/>
      <w:r w:rsidRPr="00B50274">
        <w:t>boxId</w:t>
      </w:r>
      <w:proofErr w:type="spellEnd"/>
      <w:r w:rsidRPr="00B50274">
        <w:t>}/subscriptions" as a request URI and the "</w:t>
      </w:r>
      <w:proofErr w:type="spellStart"/>
      <w:r w:rsidRPr="00B50274">
        <w:t>NmsSubscription</w:t>
      </w:r>
      <w:proofErr w:type="spellEnd"/>
      <w:r w:rsidRPr="00B50274">
        <w:t xml:space="preserve">" data structure as a request body </w:t>
      </w:r>
      <w:r w:rsidRPr="002F0089">
        <w:rPr>
          <w:lang w:eastAsia="zh-CN"/>
        </w:rPr>
        <w:t xml:space="preserve">to the </w:t>
      </w:r>
      <w:r>
        <w:rPr>
          <w:lang w:eastAsia="zh-CN"/>
        </w:rPr>
        <w:t>AS-A</w:t>
      </w:r>
      <w:r w:rsidRPr="00BA6C68">
        <w:t>.</w:t>
      </w:r>
    </w:p>
    <w:p w14:paraId="6081F2BB" w14:textId="77777777" w:rsidR="00BE11AF" w:rsidRPr="00576072" w:rsidRDefault="00BE11AF" w:rsidP="008B7929">
      <w:pPr>
        <w:pStyle w:val="NO"/>
      </w:pPr>
      <w:r w:rsidRPr="00B50274">
        <w:t>NOTE</w:t>
      </w:r>
      <w:r>
        <w:t> 2</w:t>
      </w:r>
      <w:r w:rsidRPr="00B50274">
        <w:t>:</w:t>
      </w:r>
      <w:r w:rsidRPr="00B50274">
        <w:tab/>
      </w:r>
      <w:r>
        <w:t xml:space="preserve">The </w:t>
      </w:r>
      <w:r w:rsidRPr="00B50274">
        <w:t>"</w:t>
      </w:r>
      <w:proofErr w:type="spellStart"/>
      <w:r w:rsidRPr="00B50274">
        <w:t>NmsSubscription</w:t>
      </w:r>
      <w:proofErr w:type="spellEnd"/>
      <w:r w:rsidRPr="00B50274">
        <w:t>" data structure</w:t>
      </w:r>
      <w:r>
        <w:t xml:space="preserve"> is defined in </w:t>
      </w:r>
      <w:r w:rsidRPr="005D541D">
        <w:t>OMA-TS-</w:t>
      </w:r>
      <w:proofErr w:type="spellStart"/>
      <w:r w:rsidRPr="00373A2A">
        <w:t>REST_NetAPI</w:t>
      </w:r>
      <w:r w:rsidRPr="005D541D">
        <w:t>_NMS</w:t>
      </w:r>
      <w:proofErr w:type="spellEnd"/>
      <w:r w:rsidRPr="00576072">
        <w:t>.</w:t>
      </w:r>
    </w:p>
    <w:p w14:paraId="7449EB0A" w14:textId="77777777" w:rsidR="00BE11AF" w:rsidRPr="00B50274" w:rsidRDefault="00BE11AF" w:rsidP="00BE11AF">
      <w:pPr>
        <w:pStyle w:val="B1"/>
      </w:pPr>
      <w:r w:rsidRPr="00BA6C68">
        <w:tab/>
      </w:r>
      <w:r w:rsidRPr="00B50274">
        <w:t>The UE</w:t>
      </w:r>
      <w:r>
        <w:t>1-A</w:t>
      </w:r>
      <w:r w:rsidRPr="00B50274">
        <w:t xml:space="preserve"> include</w:t>
      </w:r>
      <w:r>
        <w:t>s</w:t>
      </w:r>
      <w:r w:rsidRPr="00B50274">
        <w:t xml:space="preserve"> in the "</w:t>
      </w:r>
      <w:proofErr w:type="spellStart"/>
      <w:r w:rsidRPr="00B50274">
        <w:t>NmsSubscription</w:t>
      </w:r>
      <w:proofErr w:type="spellEnd"/>
      <w:r w:rsidRPr="00B50274">
        <w:t>":</w:t>
      </w:r>
    </w:p>
    <w:p w14:paraId="52CAC92E" w14:textId="77777777" w:rsidR="00BE11AF" w:rsidRPr="00B50274" w:rsidRDefault="00BE11AF" w:rsidP="00BE11AF">
      <w:pPr>
        <w:pStyle w:val="B2"/>
      </w:pPr>
      <w:r w:rsidRPr="00B50274">
        <w:t>-</w:t>
      </w:r>
      <w:r w:rsidRPr="00B50274">
        <w:tab/>
      </w:r>
      <w:r w:rsidRPr="00576072">
        <w:t xml:space="preserve">a UE1-A_callback_URI where the </w:t>
      </w:r>
      <w:r w:rsidRPr="00B50274">
        <w:t>UE</w:t>
      </w:r>
      <w:r>
        <w:t xml:space="preserve">1-A wants </w:t>
      </w:r>
      <w:r w:rsidRPr="00576072">
        <w:t>to receive the requested notifications in the "</w:t>
      </w:r>
      <w:proofErr w:type="spellStart"/>
      <w:r w:rsidRPr="00576072">
        <w:t>callbackReference</w:t>
      </w:r>
      <w:proofErr w:type="spellEnd"/>
      <w:r w:rsidRPr="00576072">
        <w:t>" attribute</w:t>
      </w:r>
      <w:r w:rsidRPr="00B50274">
        <w:t>;</w:t>
      </w:r>
    </w:p>
    <w:p w14:paraId="4894CEF0" w14:textId="77777777" w:rsidR="00BE11AF" w:rsidRPr="00E14603" w:rsidRDefault="00BE11AF" w:rsidP="00BE11AF">
      <w:pPr>
        <w:pStyle w:val="B2"/>
      </w:pPr>
      <w:r w:rsidRPr="00E14603">
        <w:lastRenderedPageBreak/>
        <w:t>-</w:t>
      </w:r>
      <w:r w:rsidRPr="00E14603">
        <w:tab/>
        <w:t xml:space="preserve">changes in the call log the UE1-A </w:t>
      </w:r>
      <w:r w:rsidRPr="00E14603">
        <w:rPr>
          <w:lang w:eastAsia="ko-KR"/>
        </w:rPr>
        <w:t>is interested to receive</w:t>
      </w:r>
      <w:r w:rsidRPr="00E14603">
        <w:t xml:space="preserve"> in the "filter" attribute </w:t>
      </w:r>
      <w:r>
        <w:t>i.e.</w:t>
      </w:r>
      <w:r w:rsidRPr="00E14603">
        <w:t xml:space="preserve"> </w:t>
      </w:r>
      <w:r w:rsidRPr="00E14603">
        <w:rPr>
          <w:lang w:val="en-US"/>
        </w:rPr>
        <w:t>flag for an indication of a call log entry with enriched calling information received in association with the call</w:t>
      </w:r>
      <w:r>
        <w:rPr>
          <w:lang w:val="en-US"/>
        </w:rPr>
        <w:t xml:space="preserve"> (type = Flag, name = </w:t>
      </w:r>
      <w:r w:rsidRPr="00E14603">
        <w:rPr>
          <w:lang w:val="en-US"/>
        </w:rPr>
        <w:t>$</w:t>
      </w:r>
      <w:proofErr w:type="spellStart"/>
      <w:r w:rsidRPr="00E14603">
        <w:rPr>
          <w:lang w:val="en-US"/>
        </w:rPr>
        <w:t>CPM_CallLog_EnCall</w:t>
      </w:r>
      <w:proofErr w:type="spellEnd"/>
      <w:r>
        <w:rPr>
          <w:lang w:val="en-US"/>
        </w:rPr>
        <w:t>)</w:t>
      </w:r>
      <w:r w:rsidRPr="00E14603">
        <w:t>;</w:t>
      </w:r>
    </w:p>
    <w:p w14:paraId="0FD3B63D" w14:textId="77777777" w:rsidR="00BE11AF" w:rsidRPr="00B50274" w:rsidRDefault="00BE11AF" w:rsidP="00BE11AF">
      <w:pPr>
        <w:pStyle w:val="B1"/>
      </w:pPr>
      <w:r w:rsidRPr="00BA6C68">
        <w:tab/>
      </w:r>
      <w:r w:rsidRPr="00B50274">
        <w:t xml:space="preserve">and </w:t>
      </w:r>
      <w:r>
        <w:t>can</w:t>
      </w:r>
      <w:r w:rsidRPr="00B50274">
        <w:t xml:space="preserve"> include:</w:t>
      </w:r>
    </w:p>
    <w:p w14:paraId="48030EF6" w14:textId="77777777" w:rsidR="00BE11AF" w:rsidRPr="00B50274" w:rsidRDefault="00BE11AF" w:rsidP="00BE11AF">
      <w:pPr>
        <w:pStyle w:val="B2"/>
      </w:pPr>
      <w:r w:rsidRPr="00576072">
        <w:t>-</w:t>
      </w:r>
      <w:r w:rsidRPr="00576072">
        <w:tab/>
        <w:t>period of time (in seconds) notifications are provided for in the "duration" attribute</w:t>
      </w:r>
      <w:r w:rsidRPr="00B50274">
        <w:t>; and</w:t>
      </w:r>
    </w:p>
    <w:p w14:paraId="3861D42D" w14:textId="77777777" w:rsidR="00BE11AF" w:rsidRPr="00B50274" w:rsidRDefault="00BE11AF" w:rsidP="00BE11AF">
      <w:pPr>
        <w:pStyle w:val="B2"/>
      </w:pPr>
      <w:r w:rsidRPr="00B50274">
        <w:t>-</w:t>
      </w:r>
      <w:r w:rsidRPr="00B50274">
        <w:tab/>
      </w:r>
      <w:r w:rsidRPr="00576072">
        <w:t xml:space="preserve">subscription restart token indicating the point at which this </w:t>
      </w:r>
      <w:r w:rsidRPr="00B50274">
        <w:t>UE</w:t>
      </w:r>
      <w:r>
        <w:t>1-A</w:t>
      </w:r>
      <w:r w:rsidRPr="00576072">
        <w:t xml:space="preserve"> subscription is to start in the "</w:t>
      </w:r>
      <w:proofErr w:type="spellStart"/>
      <w:r w:rsidRPr="00576072">
        <w:t>restartToken</w:t>
      </w:r>
      <w:proofErr w:type="spellEnd"/>
      <w:r w:rsidRPr="00576072">
        <w:t xml:space="preserve">" attribute (e.g., if </w:t>
      </w:r>
      <w:r w:rsidRPr="00B50274">
        <w:t>the UE</w:t>
      </w:r>
      <w:r>
        <w:t>1-A</w:t>
      </w:r>
      <w:r w:rsidRPr="00576072">
        <w:t xml:space="preserve"> has been offline for a period</w:t>
      </w:r>
      <w:r w:rsidRPr="00B50274">
        <w:t>).</w:t>
      </w:r>
    </w:p>
    <w:p w14:paraId="1C158FE7" w14:textId="77777777" w:rsidR="00BE11AF" w:rsidRPr="00576072" w:rsidRDefault="00BE11AF" w:rsidP="00BE11AF">
      <w:pPr>
        <w:pStyle w:val="NO"/>
      </w:pPr>
      <w:r w:rsidRPr="00B50274">
        <w:t>NOTE</w:t>
      </w:r>
      <w:r>
        <w:t> 3</w:t>
      </w:r>
      <w:r w:rsidRPr="00B50274">
        <w:t>:</w:t>
      </w:r>
      <w:r w:rsidRPr="00B50274">
        <w:tab/>
        <w:t>If the "</w:t>
      </w:r>
      <w:proofErr w:type="spellStart"/>
      <w:r w:rsidRPr="00B50274">
        <w:t>restartToken</w:t>
      </w:r>
      <w:proofErr w:type="spellEnd"/>
      <w:r w:rsidRPr="00B50274">
        <w:t>" attribute is absent, any changes from the time this UE</w:t>
      </w:r>
      <w:r>
        <w:t>1-A</w:t>
      </w:r>
      <w:r w:rsidRPr="00576072">
        <w:t xml:space="preserve"> </w:t>
      </w:r>
      <w:r w:rsidRPr="00B50274">
        <w:t>su</w:t>
      </w:r>
      <w:r w:rsidRPr="00576072">
        <w:t>bscription is created will be notified by the AS</w:t>
      </w:r>
      <w:r>
        <w:t>-A</w:t>
      </w:r>
      <w:r w:rsidRPr="00576072">
        <w:t>.</w:t>
      </w:r>
    </w:p>
    <w:p w14:paraId="023E4453" w14:textId="77777777" w:rsidR="00BE11AF" w:rsidRPr="00BA6C68" w:rsidRDefault="00BE11AF" w:rsidP="00BE11AF">
      <w:pPr>
        <w:pStyle w:val="B1"/>
        <w:rPr>
          <w:b/>
        </w:rPr>
      </w:pPr>
      <w:r>
        <w:rPr>
          <w:b/>
        </w:rPr>
        <w:t>2</w:t>
      </w:r>
      <w:r w:rsidRPr="00BA6C68">
        <w:rPr>
          <w:b/>
        </w:rPr>
        <w:t>.</w:t>
      </w:r>
      <w:r w:rsidRPr="00BA6C68">
        <w:rPr>
          <w:b/>
        </w:rPr>
        <w:tab/>
      </w:r>
      <w:r>
        <w:rPr>
          <w:b/>
        </w:rPr>
        <w:t xml:space="preserve">AS-A </w:t>
      </w:r>
      <w:r w:rsidRPr="00BA6C68">
        <w:rPr>
          <w:b/>
        </w:rPr>
        <w:t xml:space="preserve">sends a </w:t>
      </w:r>
      <w:r>
        <w:rPr>
          <w:b/>
        </w:rPr>
        <w:t>HTTP response "201 Created"</w:t>
      </w:r>
      <w:r w:rsidRPr="00BA6C68">
        <w:rPr>
          <w:b/>
        </w:rPr>
        <w:t xml:space="preserve"> to UE</w:t>
      </w:r>
      <w:r>
        <w:rPr>
          <w:b/>
        </w:rPr>
        <w:t>1</w:t>
      </w:r>
      <w:r w:rsidRPr="00BA6C68">
        <w:rPr>
          <w:b/>
        </w:rPr>
        <w:t>-A</w:t>
      </w:r>
    </w:p>
    <w:p w14:paraId="29CFC87F" w14:textId="77777777" w:rsidR="00BE11AF" w:rsidRPr="00B50274" w:rsidRDefault="00BE11AF" w:rsidP="00BE11AF">
      <w:pPr>
        <w:pStyle w:val="B1"/>
      </w:pPr>
      <w:r w:rsidRPr="00BA6C68">
        <w:tab/>
      </w:r>
      <w:r w:rsidRPr="00576072">
        <w:t>T</w:t>
      </w:r>
      <w:r w:rsidRPr="00B50274">
        <w:t xml:space="preserve">he </w:t>
      </w:r>
      <w:r>
        <w:rPr>
          <w:lang w:eastAsia="zh-CN"/>
        </w:rPr>
        <w:t>AS-A</w:t>
      </w:r>
      <w:r w:rsidRPr="00B50274">
        <w:t xml:space="preserve"> create</w:t>
      </w:r>
      <w:r>
        <w:t>s</w:t>
      </w:r>
      <w:r w:rsidRPr="00B50274">
        <w:t xml:space="preserve"> a new Individual Subscription resource and send</w:t>
      </w:r>
      <w:r>
        <w:t>s</w:t>
      </w:r>
      <w:r w:rsidRPr="00B50274">
        <w:t xml:space="preserve"> a "201 Created" response to the UE</w:t>
      </w:r>
      <w:r>
        <w:t>1-A</w:t>
      </w:r>
      <w:r w:rsidRPr="00B50274">
        <w:t>. The AS</w:t>
      </w:r>
      <w:r>
        <w:t>-A</w:t>
      </w:r>
      <w:r w:rsidRPr="00B50274">
        <w:t xml:space="preserve"> include</w:t>
      </w:r>
      <w:r>
        <w:t>s</w:t>
      </w:r>
      <w:r w:rsidRPr="00B50274">
        <w:t xml:space="preserve"> in the "201 Created" response:</w:t>
      </w:r>
    </w:p>
    <w:p w14:paraId="234B674A" w14:textId="77777777" w:rsidR="00BE11AF" w:rsidRPr="00576072" w:rsidRDefault="00BE11AF" w:rsidP="00BE11AF">
      <w:pPr>
        <w:pStyle w:val="B2"/>
      </w:pPr>
      <w:r w:rsidRPr="00B50274">
        <w:t>-</w:t>
      </w:r>
      <w:r w:rsidRPr="00B50274">
        <w:tab/>
        <w:t>a Location header field containing the UR</w:t>
      </w:r>
      <w:r w:rsidRPr="00576072">
        <w:t>I of the created resource i.e. "{apiRoot}/nms/{apiVersion}/{storeName}/{boxId}/subscriptions/{subscriptionId</w:t>
      </w:r>
      <w:r>
        <w:t>-1</w:t>
      </w:r>
      <w:r w:rsidRPr="00576072">
        <w:t>}"; and</w:t>
      </w:r>
    </w:p>
    <w:p w14:paraId="1EC64060" w14:textId="77777777" w:rsidR="00BE11AF" w:rsidRPr="00576072" w:rsidRDefault="00BE11AF" w:rsidP="00BE11AF">
      <w:pPr>
        <w:pStyle w:val="B2"/>
      </w:pPr>
      <w:r w:rsidRPr="00576072">
        <w:t>-</w:t>
      </w:r>
      <w:r w:rsidRPr="00576072">
        <w:tab/>
      </w:r>
      <w:r>
        <w:t>"</w:t>
      </w:r>
      <w:proofErr w:type="spellStart"/>
      <w:r w:rsidRPr="00576072">
        <w:t>NmsSubscription</w:t>
      </w:r>
      <w:proofErr w:type="spellEnd"/>
      <w:r w:rsidRPr="00576072">
        <w:t>" data structure.</w:t>
      </w:r>
    </w:p>
    <w:p w14:paraId="36A06915" w14:textId="77777777" w:rsidR="00BE11AF" w:rsidRPr="00576072" w:rsidRDefault="00BE11AF" w:rsidP="00BE11AF">
      <w:pPr>
        <w:pStyle w:val="B1"/>
      </w:pPr>
      <w:r w:rsidRPr="00BA6C68">
        <w:tab/>
      </w:r>
      <w:r w:rsidRPr="00576072">
        <w:t xml:space="preserve">The </w:t>
      </w:r>
      <w:r w:rsidRPr="00B50274">
        <w:t>AS</w:t>
      </w:r>
      <w:r>
        <w:t>-A</w:t>
      </w:r>
      <w:r w:rsidRPr="00576072">
        <w:t xml:space="preserve"> include</w:t>
      </w:r>
      <w:r>
        <w:t>s</w:t>
      </w:r>
      <w:r w:rsidRPr="00576072">
        <w:t xml:space="preserve"> in the "</w:t>
      </w:r>
      <w:proofErr w:type="spellStart"/>
      <w:r w:rsidRPr="00576072">
        <w:t>NmsSubscription</w:t>
      </w:r>
      <w:proofErr w:type="spellEnd"/>
      <w:r w:rsidRPr="00576072">
        <w:t>" data structure</w:t>
      </w:r>
      <w:r>
        <w:t xml:space="preserve"> subscription data for the </w:t>
      </w:r>
      <w:r w:rsidRPr="00B50274">
        <w:t>UE</w:t>
      </w:r>
      <w:r>
        <w:t>1-A</w:t>
      </w:r>
      <w:r w:rsidRPr="00576072">
        <w:t>:</w:t>
      </w:r>
    </w:p>
    <w:p w14:paraId="42EC2C09" w14:textId="77777777" w:rsidR="00BE11AF" w:rsidRPr="00576072" w:rsidRDefault="00BE11AF" w:rsidP="00BE11AF">
      <w:pPr>
        <w:pStyle w:val="B2"/>
      </w:pPr>
      <w:r w:rsidRPr="00576072">
        <w:t>-</w:t>
      </w:r>
      <w:r w:rsidRPr="00576072">
        <w:tab/>
        <w:t xml:space="preserve">period of time (in seconds) which the </w:t>
      </w:r>
      <w:r w:rsidRPr="00B50274">
        <w:t>UE</w:t>
      </w:r>
      <w:r>
        <w:t>1-A</w:t>
      </w:r>
      <w:r w:rsidRPr="00576072">
        <w:t xml:space="preserve"> subscription will still be valid in the "duration" attribute;</w:t>
      </w:r>
    </w:p>
    <w:p w14:paraId="79623433" w14:textId="77777777" w:rsidR="00BE11AF" w:rsidRPr="00B50274" w:rsidRDefault="00BE11AF" w:rsidP="00BE11AF">
      <w:pPr>
        <w:pStyle w:val="B2"/>
      </w:pPr>
      <w:r w:rsidRPr="00576072">
        <w:t>-</w:t>
      </w:r>
      <w:r w:rsidRPr="00576072">
        <w:tab/>
        <w:t xml:space="preserve">index of the next notification to be issued </w:t>
      </w:r>
      <w:r>
        <w:t xml:space="preserve">to the </w:t>
      </w:r>
      <w:r w:rsidRPr="00B50274">
        <w:t>UE</w:t>
      </w:r>
      <w:r>
        <w:t>1-A</w:t>
      </w:r>
      <w:r w:rsidRPr="00576072">
        <w:t xml:space="preserve"> in the "index" attribute</w:t>
      </w:r>
      <w:r w:rsidRPr="00B50274">
        <w:t>; and</w:t>
      </w:r>
    </w:p>
    <w:p w14:paraId="47798E0D" w14:textId="77777777" w:rsidR="00BE11AF" w:rsidRPr="00B50274" w:rsidRDefault="00BE11AF" w:rsidP="00BE11AF">
      <w:pPr>
        <w:pStyle w:val="B2"/>
      </w:pPr>
      <w:r w:rsidRPr="00576072">
        <w:t>-</w:t>
      </w:r>
      <w:r w:rsidRPr="00576072">
        <w:tab/>
        <w:t xml:space="preserve">subscription restart token indicating the point at which this </w:t>
      </w:r>
      <w:r w:rsidRPr="00B50274">
        <w:t>UE</w:t>
      </w:r>
      <w:r>
        <w:t>1-A</w:t>
      </w:r>
      <w:r w:rsidRPr="00576072">
        <w:t xml:space="preserve"> subscription currently starts in the "</w:t>
      </w:r>
      <w:proofErr w:type="spellStart"/>
      <w:r w:rsidRPr="00576072">
        <w:t>restartToken</w:t>
      </w:r>
      <w:proofErr w:type="spellEnd"/>
      <w:r w:rsidRPr="00576072">
        <w:t>" attribute</w:t>
      </w:r>
      <w:r w:rsidRPr="00B50274">
        <w:t>,</w:t>
      </w:r>
    </w:p>
    <w:p w14:paraId="1D4B5693" w14:textId="77777777" w:rsidR="00BE11AF" w:rsidRPr="00B50274" w:rsidRDefault="00BE11AF" w:rsidP="00BE11AF">
      <w:pPr>
        <w:pStyle w:val="B1"/>
      </w:pPr>
      <w:r w:rsidRPr="00BA6C68">
        <w:tab/>
      </w:r>
      <w:r w:rsidRPr="00B50274">
        <w:t xml:space="preserve">and </w:t>
      </w:r>
      <w:r>
        <w:t>can</w:t>
      </w:r>
      <w:r w:rsidRPr="00B50274">
        <w:t xml:space="preserve"> include:</w:t>
      </w:r>
    </w:p>
    <w:p w14:paraId="6E4514AD" w14:textId="77777777" w:rsidR="00BE11AF" w:rsidRPr="00576072" w:rsidRDefault="00BE11AF" w:rsidP="00BE11AF">
      <w:pPr>
        <w:pStyle w:val="B2"/>
      </w:pPr>
      <w:r w:rsidRPr="00576072">
        <w:t>-</w:t>
      </w:r>
      <w:r w:rsidRPr="00576072">
        <w:tab/>
        <w:t xml:space="preserve">the maximum number of events that </w:t>
      </w:r>
      <w:r>
        <w:t>can</w:t>
      </w:r>
      <w:r w:rsidRPr="00576072">
        <w:t xml:space="preserve"> be delivered in a </w:t>
      </w:r>
      <w:proofErr w:type="spellStart"/>
      <w:r w:rsidRPr="00576072">
        <w:t>NmsEventList</w:t>
      </w:r>
      <w:proofErr w:type="spellEnd"/>
      <w:r w:rsidRPr="00576072">
        <w:t xml:space="preserve"> in the "</w:t>
      </w:r>
      <w:proofErr w:type="spellStart"/>
      <w:r w:rsidRPr="00576072">
        <w:t>maxEvents</w:t>
      </w:r>
      <w:proofErr w:type="spellEnd"/>
      <w:r w:rsidRPr="00576072">
        <w:t>" attribute if "</w:t>
      </w:r>
      <w:proofErr w:type="spellStart"/>
      <w:r w:rsidRPr="00576072">
        <w:t>maxEvents</w:t>
      </w:r>
      <w:proofErr w:type="spellEnd"/>
      <w:r w:rsidRPr="00576072">
        <w:t xml:space="preserve">" attribute was not provided by the </w:t>
      </w:r>
      <w:r w:rsidRPr="00B50274">
        <w:t>UE</w:t>
      </w:r>
      <w:r>
        <w:t>1-A</w:t>
      </w:r>
      <w:r w:rsidRPr="00576072">
        <w:t>.</w:t>
      </w:r>
    </w:p>
    <w:p w14:paraId="6B37116E" w14:textId="77777777" w:rsidR="00BE11AF" w:rsidRPr="00BA6C68" w:rsidRDefault="00BE11AF" w:rsidP="00BE11AF">
      <w:pPr>
        <w:pStyle w:val="B1"/>
        <w:rPr>
          <w:b/>
        </w:rPr>
      </w:pPr>
      <w:r>
        <w:rPr>
          <w:b/>
        </w:rPr>
        <w:t>3</w:t>
      </w:r>
      <w:r w:rsidRPr="00BA6C68">
        <w:rPr>
          <w:b/>
        </w:rPr>
        <w:t>.</w:t>
      </w:r>
      <w:r w:rsidRPr="00BA6C68">
        <w:rPr>
          <w:b/>
        </w:rPr>
        <w:tab/>
        <w:t>UE</w:t>
      </w:r>
      <w:r>
        <w:rPr>
          <w:b/>
        </w:rPr>
        <w:t>2</w:t>
      </w:r>
      <w:r w:rsidRPr="00BA6C68">
        <w:rPr>
          <w:b/>
        </w:rPr>
        <w:t xml:space="preserve">-A sends an </w:t>
      </w:r>
      <w:r>
        <w:rPr>
          <w:b/>
        </w:rPr>
        <w:t>HTTP POST</w:t>
      </w:r>
      <w:r w:rsidRPr="00BA6C68">
        <w:rPr>
          <w:b/>
        </w:rPr>
        <w:t xml:space="preserve"> </w:t>
      </w:r>
      <w:r>
        <w:rPr>
          <w:b/>
        </w:rPr>
        <w:t>request</w:t>
      </w:r>
      <w:r w:rsidRPr="00BA6C68">
        <w:rPr>
          <w:b/>
        </w:rPr>
        <w:t xml:space="preserve"> to </w:t>
      </w:r>
      <w:r>
        <w:rPr>
          <w:b/>
        </w:rPr>
        <w:t>AS-A</w:t>
      </w:r>
    </w:p>
    <w:p w14:paraId="3AA4880C" w14:textId="77777777" w:rsidR="00BE11AF" w:rsidRPr="00BA6C68" w:rsidRDefault="00BE11AF" w:rsidP="00BE11AF">
      <w:pPr>
        <w:pStyle w:val="B1"/>
      </w:pPr>
      <w:r w:rsidRPr="00BA6C68">
        <w:tab/>
      </w:r>
      <w:r w:rsidRPr="00B50274">
        <w:t>T</w:t>
      </w:r>
      <w:r>
        <w:t xml:space="preserve">his step is same as step 1, but in the </w:t>
      </w:r>
      <w:r w:rsidRPr="00B50274">
        <w:t>"</w:t>
      </w:r>
      <w:proofErr w:type="spellStart"/>
      <w:r w:rsidRPr="00B50274">
        <w:t>NmsSubscription</w:t>
      </w:r>
      <w:proofErr w:type="spellEnd"/>
      <w:r w:rsidRPr="00B50274">
        <w:t xml:space="preserve">" data structure </w:t>
      </w:r>
      <w:r w:rsidRPr="00576072">
        <w:t xml:space="preserve">the </w:t>
      </w:r>
      <w:r w:rsidRPr="00B50274">
        <w:t>UE</w:t>
      </w:r>
      <w:r>
        <w:t xml:space="preserve">2-A includes its own subscription data e.g. </w:t>
      </w:r>
      <w:r w:rsidRPr="00576072">
        <w:t>the "</w:t>
      </w:r>
      <w:proofErr w:type="spellStart"/>
      <w:r w:rsidRPr="00576072">
        <w:t>callbackReference</w:t>
      </w:r>
      <w:proofErr w:type="spellEnd"/>
      <w:r w:rsidRPr="00576072">
        <w:t>" attribute</w:t>
      </w:r>
      <w:r>
        <w:t xml:space="preserve"> contains </w:t>
      </w:r>
      <w:r w:rsidRPr="00576072">
        <w:t xml:space="preserve">a UE2-A_callback_URI where the </w:t>
      </w:r>
      <w:r w:rsidRPr="00B50274">
        <w:t>UE</w:t>
      </w:r>
      <w:r>
        <w:t xml:space="preserve">2-A wants </w:t>
      </w:r>
      <w:r w:rsidRPr="00576072">
        <w:t>to receive the requested notifications</w:t>
      </w:r>
      <w:r w:rsidRPr="00BA6C68">
        <w:t>.</w:t>
      </w:r>
    </w:p>
    <w:p w14:paraId="5503FB2A" w14:textId="77777777" w:rsidR="00BE11AF" w:rsidRPr="00BA6C68" w:rsidRDefault="00BE11AF" w:rsidP="00BE11AF">
      <w:pPr>
        <w:pStyle w:val="B1"/>
        <w:rPr>
          <w:b/>
        </w:rPr>
      </w:pPr>
      <w:r>
        <w:rPr>
          <w:b/>
        </w:rPr>
        <w:t>4</w:t>
      </w:r>
      <w:r w:rsidRPr="00BA6C68">
        <w:rPr>
          <w:b/>
        </w:rPr>
        <w:t>.</w:t>
      </w:r>
      <w:r w:rsidRPr="00BA6C68">
        <w:rPr>
          <w:b/>
        </w:rPr>
        <w:tab/>
      </w:r>
      <w:r>
        <w:rPr>
          <w:b/>
        </w:rPr>
        <w:t xml:space="preserve">AS-A </w:t>
      </w:r>
      <w:r w:rsidRPr="00BA6C68">
        <w:rPr>
          <w:b/>
        </w:rPr>
        <w:t xml:space="preserve">sends a </w:t>
      </w:r>
      <w:r>
        <w:rPr>
          <w:b/>
        </w:rPr>
        <w:t>HTTP response "201 Created"</w:t>
      </w:r>
      <w:r w:rsidRPr="00BA6C68">
        <w:rPr>
          <w:b/>
        </w:rPr>
        <w:t xml:space="preserve"> to UE</w:t>
      </w:r>
      <w:r>
        <w:rPr>
          <w:b/>
        </w:rPr>
        <w:t>2</w:t>
      </w:r>
      <w:r w:rsidRPr="00BA6C68">
        <w:rPr>
          <w:b/>
        </w:rPr>
        <w:t>-A</w:t>
      </w:r>
    </w:p>
    <w:p w14:paraId="14C76D0D" w14:textId="77777777" w:rsidR="00BE11AF" w:rsidRPr="00BA6C68" w:rsidRDefault="00BE11AF" w:rsidP="00BE11AF">
      <w:pPr>
        <w:pStyle w:val="B1"/>
      </w:pPr>
      <w:r w:rsidRPr="00BA6C68">
        <w:tab/>
      </w:r>
      <w:r w:rsidRPr="00B50274">
        <w:t>T</w:t>
      </w:r>
      <w:r>
        <w:t xml:space="preserve">his step is same as step 2, but the </w:t>
      </w:r>
      <w:r>
        <w:rPr>
          <w:lang w:eastAsia="zh-CN"/>
        </w:rPr>
        <w:t>AS-A</w:t>
      </w:r>
      <w:r w:rsidRPr="00B50274">
        <w:t xml:space="preserve"> create</w:t>
      </w:r>
      <w:r>
        <w:t>s</w:t>
      </w:r>
      <w:r w:rsidRPr="00B50274">
        <w:t xml:space="preserve"> a new Individual Subscription resource</w:t>
      </w:r>
      <w:r>
        <w:t xml:space="preserve"> for </w:t>
      </w:r>
      <w:r w:rsidRPr="00576072">
        <w:t xml:space="preserve">the </w:t>
      </w:r>
      <w:r w:rsidRPr="00B50274">
        <w:t>UE</w:t>
      </w:r>
      <w:r>
        <w:t>2-A. T</w:t>
      </w:r>
      <w:r w:rsidRPr="00576072">
        <w:t>he "</w:t>
      </w:r>
      <w:proofErr w:type="spellStart"/>
      <w:r w:rsidRPr="00576072">
        <w:t>NmsSubscription</w:t>
      </w:r>
      <w:proofErr w:type="spellEnd"/>
      <w:r w:rsidRPr="00576072">
        <w:t>" data structure</w:t>
      </w:r>
      <w:r>
        <w:t xml:space="preserve"> contains subscription data for the </w:t>
      </w:r>
      <w:r w:rsidRPr="00B50274">
        <w:t>UE</w:t>
      </w:r>
      <w:r>
        <w:t>2-A. T</w:t>
      </w:r>
      <w:r w:rsidRPr="00B50274">
        <w:t>he UR</w:t>
      </w:r>
      <w:r w:rsidRPr="00576072">
        <w:t xml:space="preserve">I of the created resource </w:t>
      </w:r>
      <w:r>
        <w:t xml:space="preserve">is indicated in </w:t>
      </w:r>
      <w:r w:rsidRPr="00B50274">
        <w:t>a Location header field</w:t>
      </w:r>
      <w:r>
        <w:t>:</w:t>
      </w:r>
      <w:r>
        <w:br/>
      </w:r>
      <w:r w:rsidRPr="00576072">
        <w:t>"{apiRoot}/nms/{apiVersion}/{storeName}/{boxId}/subscriptions/{subscriptionId</w:t>
      </w:r>
      <w:r>
        <w:t>-2</w:t>
      </w:r>
      <w:r w:rsidRPr="00576072">
        <w:t>}"</w:t>
      </w:r>
      <w:r w:rsidRPr="00BA6C68">
        <w:t>.</w:t>
      </w:r>
    </w:p>
    <w:p w14:paraId="41AF49B0" w14:textId="77777777" w:rsidR="00BE11AF" w:rsidRDefault="00741305" w:rsidP="00F74184">
      <w:pPr>
        <w:pStyle w:val="Heading2"/>
      </w:pPr>
      <w:bookmarkStart w:id="563" w:name="_Toc34051999"/>
      <w:bookmarkStart w:id="564" w:name="_Toc34208383"/>
      <w:bookmarkStart w:id="565" w:name="_Toc34388167"/>
      <w:bookmarkStart w:id="566" w:name="_Toc45183127"/>
      <w:bookmarkStart w:id="567" w:name="_Toc51771677"/>
      <w:bookmarkStart w:id="568" w:name="_Toc51771761"/>
      <w:bookmarkStart w:id="569" w:name="_Toc105750414"/>
      <w:r>
        <w:t>A.</w:t>
      </w:r>
      <w:r w:rsidR="00B56E70">
        <w:t>4</w:t>
      </w:r>
      <w:r w:rsidR="00BE11AF" w:rsidRPr="00BA6C68">
        <w:t>.</w:t>
      </w:r>
      <w:r w:rsidR="00BE11AF">
        <w:t>3</w:t>
      </w:r>
      <w:r w:rsidR="00BE11AF" w:rsidRPr="00BA6C68">
        <w:tab/>
      </w:r>
      <w:r w:rsidR="00BE11AF" w:rsidRPr="00365635">
        <w:t>Synchronization of</w:t>
      </w:r>
      <w:r w:rsidR="00BE11AF">
        <w:t xml:space="preserve"> list of outgoing calls</w:t>
      </w:r>
      <w:bookmarkEnd w:id="563"/>
      <w:bookmarkEnd w:id="564"/>
      <w:bookmarkEnd w:id="565"/>
      <w:bookmarkEnd w:id="566"/>
      <w:bookmarkEnd w:id="567"/>
      <w:bookmarkEnd w:id="568"/>
      <w:bookmarkEnd w:id="569"/>
    </w:p>
    <w:p w14:paraId="7CAAC717" w14:textId="77777777" w:rsidR="00BE11AF" w:rsidRDefault="00BE11AF" w:rsidP="00BE11AF">
      <w:r w:rsidRPr="00BA6C68">
        <w:t xml:space="preserve">This call flow </w:t>
      </w:r>
      <w:r>
        <w:t>illustrates s</w:t>
      </w:r>
      <w:r w:rsidRPr="00365635">
        <w:t>ynchronization of</w:t>
      </w:r>
      <w:r>
        <w:t xml:space="preserve"> list of outgoing calls when the user of the </w:t>
      </w:r>
      <w:proofErr w:type="spellStart"/>
      <w:r>
        <w:t>MuD</w:t>
      </w:r>
      <w:proofErr w:type="spellEnd"/>
      <w:r>
        <w:t xml:space="preserve"> service has two UEs and both UEs subscribed </w:t>
      </w:r>
      <w:r w:rsidRPr="0040778C">
        <w:t>to notifications of network call log change</w:t>
      </w:r>
      <w:r>
        <w:t>s, as shown in clause </w:t>
      </w:r>
      <w:r w:rsidR="00741305">
        <w:t>A.</w:t>
      </w:r>
      <w:r w:rsidR="00C71C61">
        <w:t>4</w:t>
      </w:r>
      <w:r>
        <w:t>.2.</w:t>
      </w:r>
    </w:p>
    <w:p w14:paraId="3EA4BB9C" w14:textId="77777777" w:rsidR="00BE11AF" w:rsidRPr="00C15861" w:rsidRDefault="00BE11AF" w:rsidP="00BE11AF">
      <w:pPr>
        <w:pStyle w:val="TH"/>
      </w:pPr>
      <w:r>
        <w:object w:dxaOrig="10541" w:dyaOrig="11100" w14:anchorId="6F3389AC">
          <v:shape id="_x0000_i1030" type="#_x0000_t75" style="width:474.55pt;height:500.25pt" o:ole="">
            <v:imagedata r:id="rId25" o:title=""/>
          </v:shape>
          <o:OLEObject Type="Embed" ProgID="Visio.Drawing.15" ShapeID="_x0000_i1030" DrawAspect="Content" ObjectID="_1747384369" r:id="rId26"/>
        </w:object>
      </w:r>
    </w:p>
    <w:p w14:paraId="50BE2C0F" w14:textId="77777777" w:rsidR="00BE11AF" w:rsidRPr="00BA6C68" w:rsidRDefault="00BE11AF" w:rsidP="00BE11AF">
      <w:pPr>
        <w:pStyle w:val="TF"/>
      </w:pPr>
      <w:r w:rsidRPr="00BA6C68">
        <w:t xml:space="preserve">Figure </w:t>
      </w:r>
      <w:r w:rsidR="00741305">
        <w:t>A.</w:t>
      </w:r>
      <w:r w:rsidR="00C71C61">
        <w:t>4</w:t>
      </w:r>
      <w:r w:rsidRPr="00BA6C68">
        <w:t>.</w:t>
      </w:r>
      <w:r>
        <w:t>3</w:t>
      </w:r>
      <w:r w:rsidRPr="00BA6C68">
        <w:t xml:space="preserve">-1: </w:t>
      </w:r>
      <w:r>
        <w:t>S</w:t>
      </w:r>
      <w:r w:rsidRPr="00365635">
        <w:t>ynchronization of</w:t>
      </w:r>
      <w:r>
        <w:t xml:space="preserve"> list of outgoing calls</w:t>
      </w:r>
    </w:p>
    <w:p w14:paraId="2AAD13DE" w14:textId="77777777" w:rsidR="00BE11AF" w:rsidRPr="00BA6C68" w:rsidRDefault="00BE11AF" w:rsidP="00BE11AF">
      <w:pPr>
        <w:pStyle w:val="B1"/>
        <w:rPr>
          <w:b/>
        </w:rPr>
      </w:pPr>
      <w:r w:rsidRPr="00BA6C68">
        <w:rPr>
          <w:b/>
        </w:rPr>
        <w:t>1.</w:t>
      </w:r>
      <w:r>
        <w:rPr>
          <w:b/>
        </w:rPr>
        <w:t xml:space="preserve"> - 10</w:t>
      </w:r>
      <w:r w:rsidRPr="00BA6C68">
        <w:rPr>
          <w:b/>
        </w:rPr>
        <w:tab/>
      </w:r>
      <w:r>
        <w:rPr>
          <w:b/>
        </w:rPr>
        <w:t xml:space="preserve">User A makes a call towards UE-B from </w:t>
      </w:r>
      <w:r w:rsidRPr="00BA6C68">
        <w:rPr>
          <w:b/>
        </w:rPr>
        <w:t>UE</w:t>
      </w:r>
      <w:r>
        <w:rPr>
          <w:b/>
        </w:rPr>
        <w:t>1</w:t>
      </w:r>
      <w:r w:rsidRPr="00BA6C68">
        <w:rPr>
          <w:b/>
        </w:rPr>
        <w:t>-A</w:t>
      </w:r>
    </w:p>
    <w:p w14:paraId="4CDFEC03" w14:textId="77777777" w:rsidR="00BE11AF" w:rsidRPr="00BA6C68" w:rsidRDefault="00BE11AF" w:rsidP="00BE11AF">
      <w:pPr>
        <w:pStyle w:val="B1"/>
      </w:pPr>
      <w:r w:rsidRPr="00BA6C68">
        <w:tab/>
        <w:t>Th</w:t>
      </w:r>
      <w:r>
        <w:t>e</w:t>
      </w:r>
      <w:r w:rsidRPr="00BA6C68">
        <w:t xml:space="preserve"> call flow </w:t>
      </w:r>
      <w:r>
        <w:t xml:space="preserve">between the </w:t>
      </w:r>
      <w:r w:rsidRPr="002F0089">
        <w:rPr>
          <w:lang w:eastAsia="zh-CN"/>
        </w:rPr>
        <w:t>UE</w:t>
      </w:r>
      <w:r>
        <w:rPr>
          <w:lang w:eastAsia="zh-CN"/>
        </w:rPr>
        <w:t>1</w:t>
      </w:r>
      <w:r w:rsidRPr="002F0089">
        <w:rPr>
          <w:lang w:eastAsia="zh-CN"/>
        </w:rPr>
        <w:t xml:space="preserve">-A </w:t>
      </w:r>
      <w:r>
        <w:rPr>
          <w:lang w:eastAsia="zh-CN"/>
        </w:rPr>
        <w:t xml:space="preserve">and the UE-B via the AS-A </w:t>
      </w:r>
      <w:r w:rsidRPr="00BA6C68">
        <w:t>follows normal procedures as specified in TS 24.229 [3].</w:t>
      </w:r>
      <w:r>
        <w:t xml:space="preserve"> The UE-B answered call.</w:t>
      </w:r>
    </w:p>
    <w:p w14:paraId="456E0A0E" w14:textId="77777777" w:rsidR="00BE11AF" w:rsidRPr="00576072" w:rsidRDefault="00BE11AF" w:rsidP="00BE11AF">
      <w:pPr>
        <w:pStyle w:val="NO"/>
      </w:pPr>
      <w:r w:rsidRPr="00B50274">
        <w:t>NOTE</w:t>
      </w:r>
      <w:r>
        <w:t> 1</w:t>
      </w:r>
      <w:r w:rsidRPr="00B50274">
        <w:t>:</w:t>
      </w:r>
      <w:r w:rsidRPr="00B50274">
        <w:tab/>
      </w:r>
      <w:r>
        <w:t xml:space="preserve">For </w:t>
      </w:r>
      <w:r w:rsidRPr="00BA6C68">
        <w:t xml:space="preserve">simplicity </w:t>
      </w:r>
      <w:r>
        <w:t>SIP "100 Trying", "183 Session Progress" responses, SIP ACK requests etc. are not shown.</w:t>
      </w:r>
    </w:p>
    <w:p w14:paraId="29848232" w14:textId="77777777" w:rsidR="00BE11AF" w:rsidRPr="00BA6C68" w:rsidRDefault="00BE11AF" w:rsidP="00BE11AF">
      <w:pPr>
        <w:pStyle w:val="B1"/>
        <w:rPr>
          <w:b/>
        </w:rPr>
      </w:pPr>
      <w:r w:rsidRPr="00BA6C68">
        <w:rPr>
          <w:b/>
        </w:rPr>
        <w:t>1</w:t>
      </w:r>
      <w:r>
        <w:rPr>
          <w:b/>
        </w:rPr>
        <w:t>1</w:t>
      </w:r>
      <w:r w:rsidRPr="00BA6C68">
        <w:rPr>
          <w:b/>
        </w:rPr>
        <w:t>.</w:t>
      </w:r>
      <w:r w:rsidRPr="00BA6C68">
        <w:rPr>
          <w:b/>
        </w:rPr>
        <w:tab/>
        <w:t>UE</w:t>
      </w:r>
      <w:r>
        <w:rPr>
          <w:b/>
        </w:rPr>
        <w:t>1</w:t>
      </w:r>
      <w:r w:rsidRPr="00BA6C68">
        <w:rPr>
          <w:b/>
        </w:rPr>
        <w:t xml:space="preserve">-A </w:t>
      </w:r>
      <w:r>
        <w:rPr>
          <w:b/>
        </w:rPr>
        <w:t>updates local call log</w:t>
      </w:r>
    </w:p>
    <w:p w14:paraId="5B837A19" w14:textId="77777777" w:rsidR="00BE11AF" w:rsidRPr="00BA6C68" w:rsidRDefault="00BE11AF" w:rsidP="00BE11AF">
      <w:pPr>
        <w:pStyle w:val="B1"/>
      </w:pPr>
      <w:r w:rsidRPr="00BA6C68">
        <w:tab/>
      </w:r>
      <w:r>
        <w:t xml:space="preserve">After call release i.e. in this example sending SIP 200 OK response to the </w:t>
      </w:r>
      <w:r>
        <w:rPr>
          <w:lang w:eastAsia="zh-CN"/>
        </w:rPr>
        <w:t xml:space="preserve">UE-B, </w:t>
      </w:r>
      <w:r>
        <w:t xml:space="preserve">the </w:t>
      </w:r>
      <w:r w:rsidRPr="002F0089">
        <w:rPr>
          <w:lang w:eastAsia="zh-CN"/>
        </w:rPr>
        <w:t>UE</w:t>
      </w:r>
      <w:r>
        <w:rPr>
          <w:lang w:eastAsia="zh-CN"/>
        </w:rPr>
        <w:t>1</w:t>
      </w:r>
      <w:r w:rsidRPr="002F0089">
        <w:rPr>
          <w:lang w:eastAsia="zh-CN"/>
        </w:rPr>
        <w:t>-A</w:t>
      </w:r>
      <w:r>
        <w:rPr>
          <w:lang w:eastAsia="zh-CN"/>
        </w:rPr>
        <w:t xml:space="preserve"> adds outgoing call </w:t>
      </w:r>
      <w:r>
        <w:t xml:space="preserve">to the </w:t>
      </w:r>
      <w:r>
        <w:rPr>
          <w:lang w:eastAsia="zh-CN"/>
        </w:rPr>
        <w:t>UE-B in the local call log</w:t>
      </w:r>
      <w:r w:rsidRPr="00BA6C68">
        <w:t>.</w:t>
      </w:r>
    </w:p>
    <w:p w14:paraId="5DF00B4A" w14:textId="77777777" w:rsidR="00BE11AF" w:rsidRPr="00BA6C68" w:rsidRDefault="00BE11AF" w:rsidP="00BE11AF">
      <w:pPr>
        <w:pStyle w:val="B1"/>
        <w:rPr>
          <w:b/>
        </w:rPr>
      </w:pPr>
      <w:r w:rsidRPr="00BA6C68">
        <w:rPr>
          <w:b/>
        </w:rPr>
        <w:t>1</w:t>
      </w:r>
      <w:r>
        <w:rPr>
          <w:b/>
        </w:rPr>
        <w:t>2</w:t>
      </w:r>
      <w:r w:rsidRPr="00BA6C68">
        <w:rPr>
          <w:b/>
        </w:rPr>
        <w:t>.</w:t>
      </w:r>
      <w:r w:rsidRPr="00BA6C68">
        <w:rPr>
          <w:b/>
        </w:rPr>
        <w:tab/>
      </w:r>
      <w:r>
        <w:rPr>
          <w:b/>
        </w:rPr>
        <w:t>AS</w:t>
      </w:r>
      <w:r w:rsidRPr="00BA6C68">
        <w:rPr>
          <w:b/>
        </w:rPr>
        <w:t xml:space="preserve">-A </w:t>
      </w:r>
      <w:r>
        <w:rPr>
          <w:b/>
        </w:rPr>
        <w:t>updates UE-A network call log</w:t>
      </w:r>
    </w:p>
    <w:p w14:paraId="5CEDF989" w14:textId="77777777" w:rsidR="00BE11AF" w:rsidRPr="00BA6C68" w:rsidRDefault="00BE11AF" w:rsidP="00BE11AF">
      <w:pPr>
        <w:pStyle w:val="B1"/>
      </w:pPr>
      <w:r w:rsidRPr="00BA6C68">
        <w:tab/>
      </w:r>
      <w:r>
        <w:t xml:space="preserve">After call release i.e. in this example sending SIP 200 OK response to the </w:t>
      </w:r>
      <w:r>
        <w:rPr>
          <w:lang w:eastAsia="zh-CN"/>
        </w:rPr>
        <w:t xml:space="preserve">UE-B, </w:t>
      </w:r>
      <w:r>
        <w:t xml:space="preserve">the </w:t>
      </w:r>
      <w:r>
        <w:rPr>
          <w:lang w:eastAsia="zh-CN"/>
        </w:rPr>
        <w:t>AS</w:t>
      </w:r>
      <w:r w:rsidRPr="002F0089">
        <w:rPr>
          <w:lang w:eastAsia="zh-CN"/>
        </w:rPr>
        <w:t>-A</w:t>
      </w:r>
      <w:r>
        <w:rPr>
          <w:lang w:eastAsia="zh-CN"/>
        </w:rPr>
        <w:t xml:space="preserve"> adds </w:t>
      </w:r>
      <w:r w:rsidRPr="00E14603">
        <w:rPr>
          <w:lang w:val="en-US"/>
        </w:rPr>
        <w:t xml:space="preserve">a call log entry with enriched calling information </w:t>
      </w:r>
      <w:r>
        <w:rPr>
          <w:lang w:eastAsia="zh-CN"/>
        </w:rPr>
        <w:t>in the UE-A's network call log</w:t>
      </w:r>
      <w:r w:rsidRPr="00BA6C68">
        <w:t>.</w:t>
      </w:r>
    </w:p>
    <w:p w14:paraId="308AECF0" w14:textId="77777777" w:rsidR="00BE11AF" w:rsidRPr="00BA6C68" w:rsidRDefault="00BE11AF" w:rsidP="00BE11AF">
      <w:pPr>
        <w:pStyle w:val="B1"/>
        <w:rPr>
          <w:b/>
        </w:rPr>
      </w:pPr>
      <w:r>
        <w:rPr>
          <w:b/>
        </w:rPr>
        <w:lastRenderedPageBreak/>
        <w:t>13</w:t>
      </w:r>
      <w:r w:rsidRPr="00BA6C68">
        <w:rPr>
          <w:b/>
        </w:rPr>
        <w:t>.</w:t>
      </w:r>
      <w:r w:rsidRPr="00BA6C68">
        <w:rPr>
          <w:b/>
        </w:rPr>
        <w:tab/>
      </w:r>
      <w:r>
        <w:rPr>
          <w:b/>
        </w:rPr>
        <w:t xml:space="preserve">AS-A </w:t>
      </w:r>
      <w:r w:rsidRPr="00BA6C68">
        <w:rPr>
          <w:b/>
        </w:rPr>
        <w:t xml:space="preserve">sends a </w:t>
      </w:r>
      <w:r>
        <w:rPr>
          <w:b/>
        </w:rPr>
        <w:t>HTTP POST request</w:t>
      </w:r>
      <w:r w:rsidRPr="00BA6C68">
        <w:rPr>
          <w:b/>
        </w:rPr>
        <w:t xml:space="preserve"> to UE</w:t>
      </w:r>
      <w:r>
        <w:rPr>
          <w:b/>
        </w:rPr>
        <w:t>1</w:t>
      </w:r>
      <w:r w:rsidRPr="00BA6C68">
        <w:rPr>
          <w:b/>
        </w:rPr>
        <w:t>-A</w:t>
      </w:r>
    </w:p>
    <w:p w14:paraId="5CB089CE" w14:textId="77777777" w:rsidR="00BE11AF" w:rsidRPr="00BA6C68" w:rsidRDefault="00BE11AF" w:rsidP="00BE11AF">
      <w:pPr>
        <w:pStyle w:val="B1"/>
      </w:pPr>
      <w:r w:rsidRPr="00BA6C68">
        <w:tab/>
      </w:r>
      <w:r>
        <w:t>T</w:t>
      </w:r>
      <w:r w:rsidRPr="00B50274">
        <w:t>he AS</w:t>
      </w:r>
      <w:r>
        <w:t>-A</w:t>
      </w:r>
      <w:r w:rsidRPr="00B50274">
        <w:t xml:space="preserve"> observes changes in the call log for which the UE</w:t>
      </w:r>
      <w:r w:rsidRPr="00576072">
        <w:t>1-A</w:t>
      </w:r>
      <w:r w:rsidRPr="00B50274">
        <w:t xml:space="preserve"> </w:t>
      </w:r>
      <w:r>
        <w:t>has</w:t>
      </w:r>
      <w:r w:rsidRPr="00B50274">
        <w:t xml:space="preserve"> subscribed to</w:t>
      </w:r>
      <w:r>
        <w:t xml:space="preserve"> and</w:t>
      </w:r>
      <w:r w:rsidRPr="00B50274">
        <w:t xml:space="preserve"> send</w:t>
      </w:r>
      <w:r>
        <w:t>s</w:t>
      </w:r>
      <w:r w:rsidRPr="00B50274">
        <w:t xml:space="preserve"> an HTTP POST request with "</w:t>
      </w:r>
      <w:proofErr w:type="spellStart"/>
      <w:r w:rsidRPr="00B50274">
        <w:t>callbackReference</w:t>
      </w:r>
      <w:proofErr w:type="spellEnd"/>
      <w:r w:rsidRPr="00B50274">
        <w:t>" as a request URI</w:t>
      </w:r>
      <w:r w:rsidRPr="00576072">
        <w:t xml:space="preserve"> (i.e. UE1-A_callback_URI)</w:t>
      </w:r>
      <w:r w:rsidRPr="00B50274">
        <w:t xml:space="preserve"> and the "</w:t>
      </w:r>
      <w:proofErr w:type="spellStart"/>
      <w:r w:rsidRPr="00B50274">
        <w:t>NmsEventList</w:t>
      </w:r>
      <w:proofErr w:type="spellEnd"/>
      <w:r w:rsidRPr="00B50274">
        <w:t>"</w:t>
      </w:r>
      <w:r w:rsidRPr="00576072">
        <w:t xml:space="preserve"> data structure as a request body</w:t>
      </w:r>
      <w:r>
        <w:t>, containing the call log object</w:t>
      </w:r>
      <w:r w:rsidRPr="00576072">
        <w:t>.</w:t>
      </w:r>
    </w:p>
    <w:p w14:paraId="7BA37CC6" w14:textId="77777777" w:rsidR="00BE11AF" w:rsidRPr="00576072" w:rsidRDefault="00BE11AF" w:rsidP="008B7929">
      <w:pPr>
        <w:pStyle w:val="NO"/>
      </w:pPr>
      <w:r w:rsidRPr="00B50274">
        <w:t>NOTE</w:t>
      </w:r>
      <w:r>
        <w:t> 2</w:t>
      </w:r>
      <w:r w:rsidRPr="00B50274">
        <w:t>:</w:t>
      </w:r>
      <w:r w:rsidRPr="00B50274">
        <w:tab/>
      </w:r>
      <w:r>
        <w:t xml:space="preserve">The </w:t>
      </w:r>
      <w:r w:rsidRPr="00B50274">
        <w:t>"</w:t>
      </w:r>
      <w:proofErr w:type="spellStart"/>
      <w:r w:rsidRPr="00B50274">
        <w:t>NmsEventList</w:t>
      </w:r>
      <w:proofErr w:type="spellEnd"/>
      <w:r w:rsidRPr="00B50274">
        <w:t>" data structure</w:t>
      </w:r>
      <w:r>
        <w:t xml:space="preserve"> is defined in </w:t>
      </w:r>
      <w:r w:rsidRPr="005D541D">
        <w:t>OMA-TS-</w:t>
      </w:r>
      <w:proofErr w:type="spellStart"/>
      <w:r w:rsidRPr="00373A2A">
        <w:t>REST_NetAPI</w:t>
      </w:r>
      <w:r w:rsidRPr="005D541D">
        <w:t>_NMS</w:t>
      </w:r>
      <w:proofErr w:type="spellEnd"/>
      <w:r>
        <w:t> [</w:t>
      </w:r>
      <w:r w:rsidR="00965E61">
        <w:t>10</w:t>
      </w:r>
      <w:r>
        <w:t xml:space="preserve">] and Call log object is defined in </w:t>
      </w:r>
      <w:r w:rsidRPr="0024513A">
        <w:t>OMA-TS-</w:t>
      </w:r>
      <w:proofErr w:type="spellStart"/>
      <w:r w:rsidR="005A02B3">
        <w:t>CPM_</w:t>
      </w:r>
      <w:r w:rsidRPr="0024513A">
        <w:t>Message_Storage_Using_RESTFul_API</w:t>
      </w:r>
      <w:proofErr w:type="spellEnd"/>
      <w:r w:rsidRPr="0024513A">
        <w:t> [</w:t>
      </w:r>
      <w:r w:rsidR="00965E61">
        <w:t>9</w:t>
      </w:r>
      <w:r w:rsidRPr="0024513A">
        <w:t>]</w:t>
      </w:r>
      <w:r w:rsidRPr="00576072">
        <w:t>.</w:t>
      </w:r>
    </w:p>
    <w:p w14:paraId="49F6A912" w14:textId="77777777" w:rsidR="00BE11AF" w:rsidRPr="00BA6C68" w:rsidRDefault="00BE11AF" w:rsidP="00BE11AF">
      <w:pPr>
        <w:pStyle w:val="B1"/>
        <w:rPr>
          <w:b/>
        </w:rPr>
      </w:pPr>
      <w:r>
        <w:rPr>
          <w:b/>
        </w:rPr>
        <w:t>14</w:t>
      </w:r>
      <w:r w:rsidRPr="00BA6C68">
        <w:rPr>
          <w:b/>
        </w:rPr>
        <w:t>.</w:t>
      </w:r>
      <w:r w:rsidRPr="00BA6C68">
        <w:rPr>
          <w:b/>
        </w:rPr>
        <w:tab/>
        <w:t>UE</w:t>
      </w:r>
      <w:r>
        <w:rPr>
          <w:b/>
        </w:rPr>
        <w:t>1</w:t>
      </w:r>
      <w:r w:rsidRPr="00BA6C68">
        <w:rPr>
          <w:b/>
        </w:rPr>
        <w:t>-A</w:t>
      </w:r>
      <w:r>
        <w:rPr>
          <w:b/>
        </w:rPr>
        <w:t xml:space="preserve"> </w:t>
      </w:r>
      <w:r w:rsidRPr="00BA6C68">
        <w:rPr>
          <w:b/>
        </w:rPr>
        <w:t xml:space="preserve">sends a </w:t>
      </w:r>
      <w:r>
        <w:rPr>
          <w:b/>
        </w:rPr>
        <w:t>HTTP response "204 No Content"</w:t>
      </w:r>
      <w:r w:rsidRPr="00BA6C68">
        <w:rPr>
          <w:b/>
        </w:rPr>
        <w:t xml:space="preserve"> to </w:t>
      </w:r>
      <w:r>
        <w:rPr>
          <w:b/>
        </w:rPr>
        <w:t>AS</w:t>
      </w:r>
      <w:r w:rsidRPr="00BA6C68">
        <w:rPr>
          <w:b/>
        </w:rPr>
        <w:t>-A</w:t>
      </w:r>
    </w:p>
    <w:p w14:paraId="16C0FC2C" w14:textId="77777777" w:rsidR="00BE11AF" w:rsidRPr="00B50274" w:rsidRDefault="00BE11AF" w:rsidP="00BE11AF">
      <w:pPr>
        <w:pStyle w:val="B1"/>
      </w:pPr>
      <w:r w:rsidRPr="00E94743">
        <w:tab/>
      </w:r>
      <w:r w:rsidRPr="00B50274">
        <w:t>Upon successful reception of the HTTP POST request the UE</w:t>
      </w:r>
      <w:r w:rsidRPr="00576072">
        <w:t>1-A</w:t>
      </w:r>
      <w:r w:rsidRPr="00B50274">
        <w:t>:</w:t>
      </w:r>
    </w:p>
    <w:p w14:paraId="0496D54B" w14:textId="77777777" w:rsidR="00BE11AF" w:rsidRPr="00576072" w:rsidRDefault="00BE11AF" w:rsidP="00BE11AF">
      <w:pPr>
        <w:pStyle w:val="B2"/>
      </w:pPr>
      <w:r w:rsidRPr="00576072">
        <w:t>-</w:t>
      </w:r>
      <w:r w:rsidRPr="00576072">
        <w:tab/>
        <w:t>store</w:t>
      </w:r>
      <w:r>
        <w:t>s</w:t>
      </w:r>
      <w:r w:rsidRPr="00576072">
        <w:t xml:space="preserve"> received "index" attribute;</w:t>
      </w:r>
    </w:p>
    <w:p w14:paraId="29813F4B" w14:textId="77777777" w:rsidR="00BE11AF" w:rsidRPr="00576072" w:rsidRDefault="00BE11AF" w:rsidP="00BE11AF">
      <w:pPr>
        <w:pStyle w:val="B2"/>
      </w:pPr>
      <w:r w:rsidRPr="00576072">
        <w:t>-</w:t>
      </w:r>
      <w:r w:rsidRPr="00576072">
        <w:tab/>
        <w:t>store</w:t>
      </w:r>
      <w:r>
        <w:t>s</w:t>
      </w:r>
      <w:r w:rsidRPr="00576072">
        <w:t xml:space="preserve"> received "</w:t>
      </w:r>
      <w:proofErr w:type="spellStart"/>
      <w:r w:rsidRPr="00576072">
        <w:t>restartToken</w:t>
      </w:r>
      <w:proofErr w:type="spellEnd"/>
      <w:r w:rsidRPr="00576072">
        <w:t>" attribute; and</w:t>
      </w:r>
    </w:p>
    <w:p w14:paraId="5E65D7B1" w14:textId="77777777" w:rsidR="00BE11AF" w:rsidRPr="00576072" w:rsidRDefault="00BE11AF" w:rsidP="00BE11AF">
      <w:pPr>
        <w:pStyle w:val="B2"/>
      </w:pPr>
      <w:r w:rsidRPr="00576072">
        <w:t>-</w:t>
      </w:r>
      <w:r w:rsidRPr="00576072">
        <w:tab/>
        <w:t>send</w:t>
      </w:r>
      <w:r>
        <w:t>s</w:t>
      </w:r>
      <w:r w:rsidRPr="00576072">
        <w:t xml:space="preserve"> a</w:t>
      </w:r>
      <w:r>
        <w:t>n HTTP</w:t>
      </w:r>
      <w:r w:rsidRPr="00576072">
        <w:t xml:space="preserve"> "204 No Content" response</w:t>
      </w:r>
      <w:r>
        <w:t xml:space="preserve"> </w:t>
      </w:r>
      <w:r w:rsidRPr="00E94743">
        <w:rPr>
          <w:lang w:eastAsia="zh-CN"/>
        </w:rPr>
        <w:t>to the AS-A</w:t>
      </w:r>
      <w:r w:rsidRPr="00576072">
        <w:t>.</w:t>
      </w:r>
    </w:p>
    <w:p w14:paraId="04108B07" w14:textId="77777777" w:rsidR="00BE11AF" w:rsidRPr="00BA6C68" w:rsidRDefault="00BE11AF" w:rsidP="00BE11AF">
      <w:pPr>
        <w:pStyle w:val="B1"/>
        <w:rPr>
          <w:b/>
        </w:rPr>
      </w:pPr>
      <w:r>
        <w:rPr>
          <w:b/>
        </w:rPr>
        <w:t>15</w:t>
      </w:r>
      <w:r w:rsidRPr="00BA6C68">
        <w:rPr>
          <w:b/>
        </w:rPr>
        <w:t>.</w:t>
      </w:r>
      <w:r w:rsidRPr="00BA6C68">
        <w:rPr>
          <w:b/>
        </w:rPr>
        <w:tab/>
        <w:t>UE</w:t>
      </w:r>
      <w:r>
        <w:rPr>
          <w:b/>
        </w:rPr>
        <w:t>1</w:t>
      </w:r>
      <w:r w:rsidRPr="00BA6C68">
        <w:rPr>
          <w:b/>
        </w:rPr>
        <w:t>-A</w:t>
      </w:r>
      <w:r>
        <w:rPr>
          <w:b/>
        </w:rPr>
        <w:t xml:space="preserve"> local call log update</w:t>
      </w:r>
    </w:p>
    <w:p w14:paraId="09B24A56" w14:textId="77777777" w:rsidR="00BE11AF" w:rsidRPr="00E94743" w:rsidRDefault="00BE11AF" w:rsidP="00BE11AF">
      <w:pPr>
        <w:pStyle w:val="B1"/>
      </w:pPr>
      <w:r w:rsidRPr="00E94743">
        <w:tab/>
        <w:t xml:space="preserve">The </w:t>
      </w:r>
      <w:r w:rsidRPr="00E94743">
        <w:rPr>
          <w:lang w:eastAsia="zh-CN"/>
        </w:rPr>
        <w:t xml:space="preserve">UE1-A </w:t>
      </w:r>
      <w:r>
        <w:rPr>
          <w:lang w:eastAsia="zh-CN"/>
        </w:rPr>
        <w:t xml:space="preserve">may update its local call log with the call log object for the outgoing call from the </w:t>
      </w:r>
      <w:r w:rsidRPr="00E94743">
        <w:rPr>
          <w:lang w:eastAsia="zh-CN"/>
        </w:rPr>
        <w:t>UE1-A</w:t>
      </w:r>
      <w:r>
        <w:rPr>
          <w:lang w:eastAsia="zh-CN"/>
        </w:rPr>
        <w:t xml:space="preserve"> to the UE-B as needed</w:t>
      </w:r>
      <w:r w:rsidRPr="00E94743">
        <w:t>.</w:t>
      </w:r>
    </w:p>
    <w:p w14:paraId="17DA80F6" w14:textId="77777777" w:rsidR="00BE11AF" w:rsidRPr="00BA6C68" w:rsidRDefault="00BE11AF" w:rsidP="00BE11AF">
      <w:pPr>
        <w:pStyle w:val="B1"/>
        <w:rPr>
          <w:b/>
        </w:rPr>
      </w:pPr>
      <w:r>
        <w:rPr>
          <w:b/>
        </w:rPr>
        <w:t>16</w:t>
      </w:r>
      <w:r w:rsidRPr="00BA6C68">
        <w:rPr>
          <w:b/>
        </w:rPr>
        <w:t>.</w:t>
      </w:r>
      <w:r w:rsidRPr="00BA6C68">
        <w:rPr>
          <w:b/>
        </w:rPr>
        <w:tab/>
      </w:r>
      <w:r>
        <w:rPr>
          <w:b/>
        </w:rPr>
        <w:t xml:space="preserve">AS-A </w:t>
      </w:r>
      <w:r w:rsidRPr="00BA6C68">
        <w:rPr>
          <w:b/>
        </w:rPr>
        <w:t xml:space="preserve">sends a </w:t>
      </w:r>
      <w:r>
        <w:rPr>
          <w:b/>
        </w:rPr>
        <w:t>HTTP POST request</w:t>
      </w:r>
      <w:r w:rsidRPr="00BA6C68">
        <w:rPr>
          <w:b/>
        </w:rPr>
        <w:t xml:space="preserve"> to UE</w:t>
      </w:r>
      <w:r>
        <w:rPr>
          <w:b/>
        </w:rPr>
        <w:t>2</w:t>
      </w:r>
      <w:r w:rsidRPr="00BA6C68">
        <w:rPr>
          <w:b/>
        </w:rPr>
        <w:t>-A</w:t>
      </w:r>
    </w:p>
    <w:p w14:paraId="34922E4A" w14:textId="77777777" w:rsidR="00BE11AF" w:rsidRPr="00BA6C68" w:rsidRDefault="00BE11AF" w:rsidP="00BE11AF">
      <w:pPr>
        <w:pStyle w:val="B1"/>
      </w:pPr>
      <w:r w:rsidRPr="00BA6C68">
        <w:tab/>
      </w:r>
      <w:r>
        <w:t>T</w:t>
      </w:r>
      <w:r w:rsidRPr="00B50274">
        <w:t>he AS</w:t>
      </w:r>
      <w:r>
        <w:t>-A</w:t>
      </w:r>
      <w:r w:rsidRPr="00B50274">
        <w:t xml:space="preserve"> observes changes in the call log for which the </w:t>
      </w:r>
      <w:r w:rsidRPr="00576072">
        <w:t>UE2-A</w:t>
      </w:r>
      <w:r w:rsidRPr="00B50274">
        <w:t xml:space="preserve"> </w:t>
      </w:r>
      <w:r>
        <w:t>has</w:t>
      </w:r>
      <w:r w:rsidRPr="00B50274">
        <w:t xml:space="preserve"> subscribed to</w:t>
      </w:r>
      <w:r>
        <w:t xml:space="preserve"> and</w:t>
      </w:r>
      <w:r w:rsidRPr="00B50274">
        <w:t xml:space="preserve"> send</w:t>
      </w:r>
      <w:r>
        <w:t>s</w:t>
      </w:r>
      <w:r w:rsidRPr="00B50274">
        <w:t xml:space="preserve"> an HTTP POST request with "</w:t>
      </w:r>
      <w:proofErr w:type="spellStart"/>
      <w:r w:rsidRPr="00B50274">
        <w:t>callbackReference</w:t>
      </w:r>
      <w:proofErr w:type="spellEnd"/>
      <w:r w:rsidRPr="00B50274">
        <w:t>" as a request URI</w:t>
      </w:r>
      <w:r w:rsidRPr="00576072">
        <w:t xml:space="preserve"> (i.e. UE2-A_callback_URI)</w:t>
      </w:r>
      <w:r w:rsidRPr="00B50274">
        <w:t xml:space="preserve"> and the "</w:t>
      </w:r>
      <w:proofErr w:type="spellStart"/>
      <w:r w:rsidRPr="00B50274">
        <w:t>NmsEventList</w:t>
      </w:r>
      <w:proofErr w:type="spellEnd"/>
      <w:r w:rsidRPr="00B50274">
        <w:t>"</w:t>
      </w:r>
      <w:r w:rsidRPr="00576072">
        <w:t xml:space="preserve"> data structure as a request body</w:t>
      </w:r>
      <w:r>
        <w:t>, containing the call log object</w:t>
      </w:r>
      <w:r w:rsidRPr="00576072">
        <w:t>.</w:t>
      </w:r>
    </w:p>
    <w:p w14:paraId="6706AD50" w14:textId="77777777" w:rsidR="00BE11AF" w:rsidRPr="00BA6C68" w:rsidRDefault="00BE11AF" w:rsidP="00BE11AF">
      <w:pPr>
        <w:pStyle w:val="B1"/>
        <w:rPr>
          <w:b/>
        </w:rPr>
      </w:pPr>
      <w:r>
        <w:rPr>
          <w:b/>
        </w:rPr>
        <w:t>17</w:t>
      </w:r>
      <w:r w:rsidRPr="00BA6C68">
        <w:rPr>
          <w:b/>
        </w:rPr>
        <w:t>.</w:t>
      </w:r>
      <w:r w:rsidRPr="00BA6C68">
        <w:rPr>
          <w:b/>
        </w:rPr>
        <w:tab/>
        <w:t>UE</w:t>
      </w:r>
      <w:r>
        <w:rPr>
          <w:b/>
        </w:rPr>
        <w:t>2</w:t>
      </w:r>
      <w:r w:rsidRPr="00BA6C68">
        <w:rPr>
          <w:b/>
        </w:rPr>
        <w:t>-A</w:t>
      </w:r>
      <w:r>
        <w:rPr>
          <w:b/>
        </w:rPr>
        <w:t xml:space="preserve"> </w:t>
      </w:r>
      <w:r w:rsidRPr="00BA6C68">
        <w:rPr>
          <w:b/>
        </w:rPr>
        <w:t xml:space="preserve">sends a </w:t>
      </w:r>
      <w:r>
        <w:rPr>
          <w:b/>
        </w:rPr>
        <w:t>HTTP response "204 No Content"</w:t>
      </w:r>
      <w:r w:rsidRPr="00BA6C68">
        <w:rPr>
          <w:b/>
        </w:rPr>
        <w:t xml:space="preserve"> to </w:t>
      </w:r>
      <w:r>
        <w:rPr>
          <w:b/>
        </w:rPr>
        <w:t>AS</w:t>
      </w:r>
      <w:r w:rsidRPr="00BA6C68">
        <w:rPr>
          <w:b/>
        </w:rPr>
        <w:t>-A</w:t>
      </w:r>
    </w:p>
    <w:p w14:paraId="0633CD81" w14:textId="77777777" w:rsidR="00BE11AF" w:rsidRPr="00B50274" w:rsidRDefault="00BE11AF" w:rsidP="00BE11AF">
      <w:pPr>
        <w:pStyle w:val="B1"/>
      </w:pPr>
      <w:r w:rsidRPr="00E94743">
        <w:tab/>
      </w:r>
      <w:r w:rsidRPr="00B50274">
        <w:t>Upon successful reception of the HTTP POST request the UE</w:t>
      </w:r>
      <w:r w:rsidRPr="00576072">
        <w:t>1-A</w:t>
      </w:r>
      <w:r w:rsidRPr="00B50274">
        <w:t>:</w:t>
      </w:r>
    </w:p>
    <w:p w14:paraId="0C5F6F82" w14:textId="77777777" w:rsidR="00BE11AF" w:rsidRPr="00576072" w:rsidRDefault="00BE11AF" w:rsidP="00BE11AF">
      <w:pPr>
        <w:pStyle w:val="B2"/>
      </w:pPr>
      <w:r w:rsidRPr="00576072">
        <w:t>-</w:t>
      </w:r>
      <w:r w:rsidRPr="00576072">
        <w:tab/>
        <w:t>store</w:t>
      </w:r>
      <w:r>
        <w:t>s</w:t>
      </w:r>
      <w:r w:rsidRPr="00576072">
        <w:t xml:space="preserve"> received "index" attribute;</w:t>
      </w:r>
    </w:p>
    <w:p w14:paraId="4445970F" w14:textId="77777777" w:rsidR="00BE11AF" w:rsidRPr="00576072" w:rsidRDefault="00BE11AF" w:rsidP="00BE11AF">
      <w:pPr>
        <w:pStyle w:val="B2"/>
      </w:pPr>
      <w:r w:rsidRPr="00576072">
        <w:t>-</w:t>
      </w:r>
      <w:r w:rsidRPr="00576072">
        <w:tab/>
        <w:t>store</w:t>
      </w:r>
      <w:r>
        <w:t>s</w:t>
      </w:r>
      <w:r w:rsidRPr="00576072">
        <w:t xml:space="preserve"> received "</w:t>
      </w:r>
      <w:proofErr w:type="spellStart"/>
      <w:r w:rsidRPr="00576072">
        <w:t>restartToken</w:t>
      </w:r>
      <w:proofErr w:type="spellEnd"/>
      <w:r w:rsidRPr="00576072">
        <w:t>" attribute; and</w:t>
      </w:r>
    </w:p>
    <w:p w14:paraId="3CC0E335" w14:textId="77777777" w:rsidR="00BE11AF" w:rsidRPr="00576072" w:rsidRDefault="00BE11AF" w:rsidP="00BE11AF">
      <w:pPr>
        <w:pStyle w:val="B2"/>
      </w:pPr>
      <w:r w:rsidRPr="00576072">
        <w:t>-</w:t>
      </w:r>
      <w:r w:rsidRPr="00576072">
        <w:tab/>
        <w:t>send</w:t>
      </w:r>
      <w:r>
        <w:t>s</w:t>
      </w:r>
      <w:r w:rsidRPr="00576072">
        <w:t xml:space="preserve"> a</w:t>
      </w:r>
      <w:r>
        <w:t>n HTTP</w:t>
      </w:r>
      <w:r w:rsidRPr="00576072">
        <w:t xml:space="preserve"> "204 No Content" response</w:t>
      </w:r>
      <w:r>
        <w:t xml:space="preserve"> </w:t>
      </w:r>
      <w:r w:rsidRPr="00E94743">
        <w:rPr>
          <w:lang w:eastAsia="zh-CN"/>
        </w:rPr>
        <w:t>to the AS-A</w:t>
      </w:r>
      <w:r w:rsidRPr="00576072">
        <w:t>.</w:t>
      </w:r>
    </w:p>
    <w:p w14:paraId="4ED92A0A" w14:textId="77777777" w:rsidR="00BE11AF" w:rsidRPr="00BA6C68" w:rsidRDefault="00BE11AF" w:rsidP="00BE11AF">
      <w:pPr>
        <w:pStyle w:val="B1"/>
        <w:rPr>
          <w:b/>
        </w:rPr>
      </w:pPr>
      <w:r>
        <w:rPr>
          <w:b/>
        </w:rPr>
        <w:t>18</w:t>
      </w:r>
      <w:r w:rsidRPr="00BA6C68">
        <w:rPr>
          <w:b/>
        </w:rPr>
        <w:t>.</w:t>
      </w:r>
      <w:r w:rsidRPr="00BA6C68">
        <w:rPr>
          <w:b/>
        </w:rPr>
        <w:tab/>
        <w:t>UE</w:t>
      </w:r>
      <w:r>
        <w:rPr>
          <w:b/>
        </w:rPr>
        <w:t>2</w:t>
      </w:r>
      <w:r w:rsidRPr="00BA6C68">
        <w:rPr>
          <w:b/>
        </w:rPr>
        <w:t>-A</w:t>
      </w:r>
      <w:r>
        <w:rPr>
          <w:b/>
        </w:rPr>
        <w:t xml:space="preserve"> local call log update</w:t>
      </w:r>
    </w:p>
    <w:p w14:paraId="7C2EADE7" w14:textId="77777777" w:rsidR="00BE11AF" w:rsidRPr="00E94743" w:rsidRDefault="00BE11AF" w:rsidP="00BE11AF">
      <w:pPr>
        <w:pStyle w:val="B1"/>
      </w:pPr>
      <w:r w:rsidRPr="00E94743">
        <w:tab/>
      </w:r>
      <w:r>
        <w:t xml:space="preserve">Based on information received from the AS-A in the </w:t>
      </w:r>
      <w:r w:rsidRPr="00B50274">
        <w:t>HTTP POST request</w:t>
      </w:r>
      <w:r>
        <w:t>,</w:t>
      </w:r>
      <w:r w:rsidRPr="00B50274">
        <w:t xml:space="preserve"> </w:t>
      </w:r>
      <w:r>
        <w:t>t</w:t>
      </w:r>
      <w:r w:rsidRPr="00E94743">
        <w:t xml:space="preserve">he </w:t>
      </w:r>
      <w:r w:rsidRPr="00E94743">
        <w:rPr>
          <w:lang w:eastAsia="zh-CN"/>
        </w:rPr>
        <w:t>UE</w:t>
      </w:r>
      <w:r>
        <w:rPr>
          <w:lang w:eastAsia="zh-CN"/>
        </w:rPr>
        <w:t>2</w:t>
      </w:r>
      <w:r w:rsidRPr="00E94743">
        <w:rPr>
          <w:lang w:eastAsia="zh-CN"/>
        </w:rPr>
        <w:t xml:space="preserve">-A </w:t>
      </w:r>
      <w:r>
        <w:rPr>
          <w:lang w:eastAsia="zh-CN"/>
        </w:rPr>
        <w:t xml:space="preserve">adds the outgoing call log object from the </w:t>
      </w:r>
      <w:r w:rsidRPr="00E94743">
        <w:rPr>
          <w:lang w:eastAsia="zh-CN"/>
        </w:rPr>
        <w:t>UE-A</w:t>
      </w:r>
      <w:r>
        <w:rPr>
          <w:lang w:eastAsia="zh-CN"/>
        </w:rPr>
        <w:t xml:space="preserve"> to the UE-B in the</w:t>
      </w:r>
      <w:r w:rsidRPr="00E94743">
        <w:rPr>
          <w:lang w:eastAsia="zh-CN"/>
        </w:rPr>
        <w:t xml:space="preserve"> </w:t>
      </w:r>
      <w:r>
        <w:rPr>
          <w:lang w:eastAsia="zh-CN"/>
        </w:rPr>
        <w:t>local call log</w:t>
      </w:r>
      <w:r w:rsidRPr="00E94743">
        <w:t>.</w:t>
      </w:r>
    </w:p>
    <w:p w14:paraId="25D262D1" w14:textId="77777777" w:rsidR="00BE11AF" w:rsidRDefault="00741305" w:rsidP="00F74184">
      <w:pPr>
        <w:pStyle w:val="Heading2"/>
      </w:pPr>
      <w:bookmarkStart w:id="570" w:name="_Toc34052000"/>
      <w:bookmarkStart w:id="571" w:name="_Toc34208384"/>
      <w:bookmarkStart w:id="572" w:name="_Toc34388168"/>
      <w:bookmarkStart w:id="573" w:name="_Toc45183128"/>
      <w:bookmarkStart w:id="574" w:name="_Toc51771678"/>
      <w:bookmarkStart w:id="575" w:name="_Toc51771762"/>
      <w:bookmarkStart w:id="576" w:name="_Toc105750415"/>
      <w:r>
        <w:t>A.</w:t>
      </w:r>
      <w:r w:rsidR="00B56E70">
        <w:t>4</w:t>
      </w:r>
      <w:r w:rsidR="00BE11AF" w:rsidRPr="00BA6C68">
        <w:t>.</w:t>
      </w:r>
      <w:r w:rsidR="00BE11AF">
        <w:t>4</w:t>
      </w:r>
      <w:r w:rsidR="00BE11AF" w:rsidRPr="00BA6C68">
        <w:tab/>
      </w:r>
      <w:r w:rsidR="00BE11AF">
        <w:t xml:space="preserve">Synchronization of </w:t>
      </w:r>
      <w:r w:rsidR="00BE11AF" w:rsidRPr="00365635">
        <w:t>missed call notification</w:t>
      </w:r>
      <w:r w:rsidR="00BE11AF">
        <w:t>s</w:t>
      </w:r>
      <w:bookmarkEnd w:id="570"/>
      <w:bookmarkEnd w:id="571"/>
      <w:bookmarkEnd w:id="572"/>
      <w:bookmarkEnd w:id="573"/>
      <w:bookmarkEnd w:id="574"/>
      <w:bookmarkEnd w:id="575"/>
      <w:bookmarkEnd w:id="576"/>
    </w:p>
    <w:p w14:paraId="1325B4FC" w14:textId="77777777" w:rsidR="00BE11AF" w:rsidRDefault="00BE11AF" w:rsidP="00BE11AF">
      <w:r w:rsidRPr="00BA6C68">
        <w:t xml:space="preserve">This call flow </w:t>
      </w:r>
      <w:r>
        <w:t>illustrates s</w:t>
      </w:r>
      <w:r w:rsidRPr="00365635">
        <w:t>ynchronization of</w:t>
      </w:r>
      <w:r>
        <w:t xml:space="preserve"> missed call notifications when the user of the </w:t>
      </w:r>
      <w:proofErr w:type="spellStart"/>
      <w:r>
        <w:t>MuD</w:t>
      </w:r>
      <w:proofErr w:type="spellEnd"/>
      <w:r>
        <w:t xml:space="preserve"> service has two UEs and both UEs subscribed </w:t>
      </w:r>
      <w:r w:rsidRPr="0040778C">
        <w:t>to notifications of network call log change</w:t>
      </w:r>
      <w:r>
        <w:t>s, as shown in clause </w:t>
      </w:r>
      <w:r w:rsidR="00741305">
        <w:t>A.</w:t>
      </w:r>
      <w:r w:rsidR="00C71C61">
        <w:t>4</w:t>
      </w:r>
      <w:r>
        <w:t>.2.</w:t>
      </w:r>
    </w:p>
    <w:p w14:paraId="289CDED9" w14:textId="77777777" w:rsidR="00BE11AF" w:rsidRPr="00C15861" w:rsidRDefault="00BE11AF" w:rsidP="00BE11AF">
      <w:pPr>
        <w:pStyle w:val="TH"/>
      </w:pPr>
      <w:r>
        <w:object w:dxaOrig="12101" w:dyaOrig="18471" w14:anchorId="27357FDA">
          <v:shape id="_x0000_i1031" type="#_x0000_t75" style="width:441.4pt;height:674.3pt" o:ole="">
            <v:imagedata r:id="rId27" o:title=""/>
          </v:shape>
          <o:OLEObject Type="Embed" ProgID="Visio.Drawing.15" ShapeID="_x0000_i1031" DrawAspect="Content" ObjectID="_1747384370" r:id="rId28"/>
        </w:object>
      </w:r>
    </w:p>
    <w:p w14:paraId="251DE042" w14:textId="77777777" w:rsidR="00BE11AF" w:rsidRPr="00BA6C68" w:rsidRDefault="00BE11AF" w:rsidP="00BE11AF">
      <w:pPr>
        <w:pStyle w:val="TF"/>
      </w:pPr>
      <w:r w:rsidRPr="00BA6C68">
        <w:t xml:space="preserve">Figure </w:t>
      </w:r>
      <w:r w:rsidR="00741305">
        <w:t>A.</w:t>
      </w:r>
      <w:r w:rsidR="00C71C61">
        <w:t>4</w:t>
      </w:r>
      <w:r w:rsidRPr="00BA6C68">
        <w:t>.</w:t>
      </w:r>
      <w:r>
        <w:t>4</w:t>
      </w:r>
      <w:r w:rsidRPr="00BA6C68">
        <w:t xml:space="preserve">-1: </w:t>
      </w:r>
      <w:r>
        <w:t>S</w:t>
      </w:r>
      <w:r w:rsidRPr="00365635">
        <w:t>ynchronization of</w:t>
      </w:r>
      <w:r>
        <w:t xml:space="preserve"> missed call notifications</w:t>
      </w:r>
    </w:p>
    <w:p w14:paraId="06310B03" w14:textId="77777777" w:rsidR="00BE11AF" w:rsidRPr="00BA6C68" w:rsidRDefault="00BE11AF" w:rsidP="00BE11AF">
      <w:pPr>
        <w:pStyle w:val="B1"/>
        <w:rPr>
          <w:b/>
        </w:rPr>
      </w:pPr>
      <w:r w:rsidRPr="00BA6C68">
        <w:rPr>
          <w:b/>
        </w:rPr>
        <w:lastRenderedPageBreak/>
        <w:t>1.</w:t>
      </w:r>
      <w:r>
        <w:rPr>
          <w:b/>
        </w:rPr>
        <w:t xml:space="preserve"> - 6</w:t>
      </w:r>
      <w:r w:rsidRPr="00BA6C68">
        <w:rPr>
          <w:b/>
        </w:rPr>
        <w:tab/>
      </w:r>
      <w:r>
        <w:rPr>
          <w:b/>
        </w:rPr>
        <w:t>UE-B makes a call towards UE-A</w:t>
      </w:r>
    </w:p>
    <w:p w14:paraId="22802D0F" w14:textId="77777777" w:rsidR="00BE11AF" w:rsidRPr="00BA6C68" w:rsidRDefault="00BE11AF" w:rsidP="00BE11AF">
      <w:pPr>
        <w:pStyle w:val="B1"/>
      </w:pPr>
      <w:r w:rsidRPr="00BA6C68">
        <w:tab/>
        <w:t>Th</w:t>
      </w:r>
      <w:r>
        <w:t>e</w:t>
      </w:r>
      <w:r w:rsidRPr="00BA6C68">
        <w:t xml:space="preserve"> call flow </w:t>
      </w:r>
      <w:r>
        <w:t xml:space="preserve">between the </w:t>
      </w:r>
      <w:r w:rsidRPr="002F0089">
        <w:rPr>
          <w:lang w:eastAsia="zh-CN"/>
        </w:rPr>
        <w:t>UE</w:t>
      </w:r>
      <w:r>
        <w:rPr>
          <w:lang w:eastAsia="zh-CN"/>
        </w:rPr>
        <w:t>-B</w:t>
      </w:r>
      <w:r w:rsidRPr="002F0089">
        <w:rPr>
          <w:lang w:eastAsia="zh-CN"/>
        </w:rPr>
        <w:t xml:space="preserve"> </w:t>
      </w:r>
      <w:r>
        <w:rPr>
          <w:lang w:eastAsia="zh-CN"/>
        </w:rPr>
        <w:t xml:space="preserve">and the user A UE's via the AS-A </w:t>
      </w:r>
      <w:r w:rsidRPr="00BA6C68">
        <w:t>follows normal procedures as specified in TS 24.229 [3].</w:t>
      </w:r>
      <w:r>
        <w:t xml:space="preserve"> The user A subscribed to </w:t>
      </w:r>
      <w:proofErr w:type="spellStart"/>
      <w:r>
        <w:t>MuD</w:t>
      </w:r>
      <w:proofErr w:type="spellEnd"/>
      <w:r>
        <w:t xml:space="preserve"> service and the AS-A forwards SIP initial INVITE request to the UE1-A and the UE2-A. The user A did not answer call from the UE-B.</w:t>
      </w:r>
    </w:p>
    <w:p w14:paraId="2A4D706B" w14:textId="77777777" w:rsidR="00BE11AF" w:rsidRPr="00576072" w:rsidRDefault="00BE11AF" w:rsidP="00BE11AF">
      <w:pPr>
        <w:pStyle w:val="NO"/>
      </w:pPr>
      <w:r w:rsidRPr="00B50274">
        <w:t>NOTE</w:t>
      </w:r>
      <w:r>
        <w:t> 1</w:t>
      </w:r>
      <w:r w:rsidRPr="00B50274">
        <w:t>:</w:t>
      </w:r>
      <w:r w:rsidRPr="00B50274">
        <w:tab/>
      </w:r>
      <w:r>
        <w:t xml:space="preserve">For </w:t>
      </w:r>
      <w:r w:rsidRPr="00BA6C68">
        <w:t xml:space="preserve">simplicity </w:t>
      </w:r>
      <w:r>
        <w:t>SIP "100 Trying", "183 Session Progress" responses, SIP ACK requests etc. are not shown.</w:t>
      </w:r>
    </w:p>
    <w:p w14:paraId="77DE75C9" w14:textId="77777777" w:rsidR="00BE11AF" w:rsidRPr="00BA6C68" w:rsidRDefault="00BE11AF" w:rsidP="00BE11AF">
      <w:pPr>
        <w:pStyle w:val="B1"/>
        <w:rPr>
          <w:b/>
        </w:rPr>
      </w:pPr>
      <w:r>
        <w:rPr>
          <w:b/>
        </w:rPr>
        <w:t>7a</w:t>
      </w:r>
      <w:r w:rsidRPr="00BA6C68">
        <w:rPr>
          <w:b/>
        </w:rPr>
        <w:t>.</w:t>
      </w:r>
      <w:r w:rsidRPr="00BA6C68">
        <w:rPr>
          <w:b/>
        </w:rPr>
        <w:tab/>
        <w:t>UE</w:t>
      </w:r>
      <w:r>
        <w:rPr>
          <w:b/>
        </w:rPr>
        <w:t>1</w:t>
      </w:r>
      <w:r w:rsidRPr="00BA6C68">
        <w:rPr>
          <w:b/>
        </w:rPr>
        <w:t xml:space="preserve">-A </w:t>
      </w:r>
      <w:r>
        <w:rPr>
          <w:b/>
        </w:rPr>
        <w:t>updates local call log</w:t>
      </w:r>
    </w:p>
    <w:p w14:paraId="2C5993B6" w14:textId="77777777" w:rsidR="00BE11AF" w:rsidRPr="00BA6C68" w:rsidRDefault="00BE11AF" w:rsidP="00BE11AF">
      <w:pPr>
        <w:pStyle w:val="B1"/>
      </w:pPr>
      <w:r w:rsidRPr="00BA6C68">
        <w:tab/>
      </w:r>
      <w:r>
        <w:t xml:space="preserve">After sending of an unsuccessful SIP response on SIP initial INVITE request (i.e. in this example SIP "480 Temporarily Unavailable" response) to the </w:t>
      </w:r>
      <w:r>
        <w:rPr>
          <w:lang w:eastAsia="zh-CN"/>
        </w:rPr>
        <w:t xml:space="preserve">UE-B, </w:t>
      </w:r>
      <w:r>
        <w:t xml:space="preserve">the </w:t>
      </w:r>
      <w:r w:rsidRPr="002F0089">
        <w:rPr>
          <w:lang w:eastAsia="zh-CN"/>
        </w:rPr>
        <w:t>UE</w:t>
      </w:r>
      <w:r>
        <w:rPr>
          <w:lang w:eastAsia="zh-CN"/>
        </w:rPr>
        <w:t>1</w:t>
      </w:r>
      <w:r w:rsidRPr="002F0089">
        <w:rPr>
          <w:lang w:eastAsia="zh-CN"/>
        </w:rPr>
        <w:t>-A</w:t>
      </w:r>
      <w:r>
        <w:rPr>
          <w:lang w:eastAsia="zh-CN"/>
        </w:rPr>
        <w:t xml:space="preserve"> adds incoming call </w:t>
      </w:r>
      <w:r>
        <w:t xml:space="preserve">from the </w:t>
      </w:r>
      <w:r>
        <w:rPr>
          <w:lang w:eastAsia="zh-CN"/>
        </w:rPr>
        <w:t>UE-B in the local call log and marks it as "Missed" and flagged as "Not seen"</w:t>
      </w:r>
      <w:r w:rsidRPr="00BA6C68">
        <w:t>.</w:t>
      </w:r>
    </w:p>
    <w:p w14:paraId="038471FB" w14:textId="77777777" w:rsidR="00BE11AF" w:rsidRPr="00BA6C68" w:rsidRDefault="00BE11AF" w:rsidP="00BE11AF">
      <w:pPr>
        <w:pStyle w:val="B1"/>
        <w:rPr>
          <w:b/>
        </w:rPr>
      </w:pPr>
      <w:r>
        <w:rPr>
          <w:b/>
        </w:rPr>
        <w:t>7b</w:t>
      </w:r>
      <w:r w:rsidRPr="00BA6C68">
        <w:rPr>
          <w:b/>
        </w:rPr>
        <w:t>.</w:t>
      </w:r>
      <w:r w:rsidRPr="00BA6C68">
        <w:rPr>
          <w:b/>
        </w:rPr>
        <w:tab/>
        <w:t>UE</w:t>
      </w:r>
      <w:r>
        <w:rPr>
          <w:b/>
        </w:rPr>
        <w:t>2</w:t>
      </w:r>
      <w:r w:rsidRPr="00BA6C68">
        <w:rPr>
          <w:b/>
        </w:rPr>
        <w:t xml:space="preserve">-A </w:t>
      </w:r>
      <w:r>
        <w:rPr>
          <w:b/>
        </w:rPr>
        <w:t>updates local call log</w:t>
      </w:r>
    </w:p>
    <w:p w14:paraId="0B155AE4" w14:textId="77777777" w:rsidR="00BE11AF" w:rsidRPr="00BA6C68" w:rsidRDefault="00BE11AF" w:rsidP="00BE11AF">
      <w:pPr>
        <w:pStyle w:val="B1"/>
      </w:pPr>
      <w:r w:rsidRPr="00BA6C68">
        <w:tab/>
      </w:r>
      <w:r>
        <w:t xml:space="preserve">After sending of an unsuccessful SIP response on SIP initial INVITE request (i.e. in this example SIP "480 Temporarily Unavailable" response) to the </w:t>
      </w:r>
      <w:r>
        <w:rPr>
          <w:lang w:eastAsia="zh-CN"/>
        </w:rPr>
        <w:t xml:space="preserve">UE-B, </w:t>
      </w:r>
      <w:r>
        <w:t xml:space="preserve">the </w:t>
      </w:r>
      <w:r w:rsidRPr="002F0089">
        <w:rPr>
          <w:lang w:eastAsia="zh-CN"/>
        </w:rPr>
        <w:t>UE</w:t>
      </w:r>
      <w:r>
        <w:rPr>
          <w:lang w:eastAsia="zh-CN"/>
        </w:rPr>
        <w:t>2</w:t>
      </w:r>
      <w:r w:rsidRPr="002F0089">
        <w:rPr>
          <w:lang w:eastAsia="zh-CN"/>
        </w:rPr>
        <w:t>-A</w:t>
      </w:r>
      <w:r>
        <w:rPr>
          <w:lang w:eastAsia="zh-CN"/>
        </w:rPr>
        <w:t xml:space="preserve"> adds incoming call </w:t>
      </w:r>
      <w:r>
        <w:t xml:space="preserve">from the </w:t>
      </w:r>
      <w:r>
        <w:rPr>
          <w:lang w:eastAsia="zh-CN"/>
        </w:rPr>
        <w:t>UE-B in the local call log and marks it as "Missed" and flagged as "Not seen"</w:t>
      </w:r>
      <w:r w:rsidRPr="00BA6C68">
        <w:t>.</w:t>
      </w:r>
    </w:p>
    <w:p w14:paraId="4D4C92DA" w14:textId="77777777" w:rsidR="00BE11AF" w:rsidRPr="00BA6C68" w:rsidRDefault="00BE11AF" w:rsidP="00BE11AF">
      <w:pPr>
        <w:pStyle w:val="B1"/>
        <w:rPr>
          <w:b/>
        </w:rPr>
      </w:pPr>
      <w:r>
        <w:rPr>
          <w:b/>
        </w:rPr>
        <w:t>8</w:t>
      </w:r>
      <w:r w:rsidRPr="00BA6C68">
        <w:rPr>
          <w:b/>
        </w:rPr>
        <w:t>.</w:t>
      </w:r>
      <w:r w:rsidRPr="00BA6C68">
        <w:rPr>
          <w:b/>
        </w:rPr>
        <w:tab/>
      </w:r>
      <w:r>
        <w:rPr>
          <w:b/>
        </w:rPr>
        <w:t>AS</w:t>
      </w:r>
      <w:r w:rsidRPr="00BA6C68">
        <w:rPr>
          <w:b/>
        </w:rPr>
        <w:t xml:space="preserve">-A </w:t>
      </w:r>
      <w:r>
        <w:rPr>
          <w:b/>
        </w:rPr>
        <w:t>updates UE-A network call log</w:t>
      </w:r>
    </w:p>
    <w:p w14:paraId="0DAA8D9D" w14:textId="77777777" w:rsidR="00BE11AF" w:rsidRPr="00B81C86" w:rsidRDefault="00BE11AF" w:rsidP="00BE11AF">
      <w:pPr>
        <w:pStyle w:val="B1"/>
      </w:pPr>
      <w:r w:rsidRPr="00BA6C68">
        <w:tab/>
      </w:r>
      <w:r w:rsidRPr="00B81C86">
        <w:t xml:space="preserve">After sending of unsuccessful SIP response on SIP initial INVITE request (i.e. in this example SIP "480 Temporarily Unavailable" response) to the </w:t>
      </w:r>
      <w:r w:rsidRPr="00B81C86">
        <w:rPr>
          <w:lang w:eastAsia="zh-CN"/>
        </w:rPr>
        <w:t xml:space="preserve">UE-B, </w:t>
      </w:r>
      <w:r w:rsidRPr="00B81C86">
        <w:t xml:space="preserve">the </w:t>
      </w:r>
      <w:r w:rsidRPr="00B81C86">
        <w:rPr>
          <w:lang w:eastAsia="zh-CN"/>
        </w:rPr>
        <w:t xml:space="preserve">AS-A </w:t>
      </w:r>
      <w:r>
        <w:rPr>
          <w:lang w:eastAsia="zh-CN"/>
        </w:rPr>
        <w:t>creates</w:t>
      </w:r>
      <w:r w:rsidRPr="00B81C86">
        <w:rPr>
          <w:lang w:eastAsia="zh-CN"/>
        </w:rPr>
        <w:t xml:space="preserve"> </w:t>
      </w:r>
      <w:r w:rsidRPr="00B81C86">
        <w:t xml:space="preserve">a call log entry with enriched calling information </w:t>
      </w:r>
      <w:r w:rsidRPr="00B81C86">
        <w:rPr>
          <w:lang w:eastAsia="zh-CN"/>
        </w:rPr>
        <w:t xml:space="preserve">in the UE-A's network call log: incoming call </w:t>
      </w:r>
      <w:r w:rsidRPr="00B81C86">
        <w:t xml:space="preserve">from the </w:t>
      </w:r>
      <w:r w:rsidRPr="00B81C86">
        <w:rPr>
          <w:lang w:eastAsia="zh-CN"/>
        </w:rPr>
        <w:t>UE-B is marked as "</w:t>
      </w:r>
      <w:r w:rsidRPr="00C57713">
        <w:t>LEFT_MESSAGE</w:t>
      </w:r>
      <w:r w:rsidRPr="00B81C86">
        <w:rPr>
          <w:lang w:eastAsia="zh-CN"/>
        </w:rPr>
        <w:t>"</w:t>
      </w:r>
      <w:r w:rsidRPr="00B81C86">
        <w:t>.</w:t>
      </w:r>
    </w:p>
    <w:p w14:paraId="63078066" w14:textId="77777777" w:rsidR="00BE11AF" w:rsidRPr="00576072" w:rsidRDefault="00BE11AF" w:rsidP="00BE11AF">
      <w:pPr>
        <w:pStyle w:val="NO"/>
      </w:pPr>
      <w:r w:rsidRPr="0024513A">
        <w:t>NOTE </w:t>
      </w:r>
      <w:r>
        <w:t>2</w:t>
      </w:r>
      <w:r w:rsidRPr="0024513A">
        <w:t>:</w:t>
      </w:r>
      <w:r w:rsidRPr="0024513A">
        <w:tab/>
      </w:r>
      <w:r>
        <w:t>The following values are specified for the incoming call: "</w:t>
      </w:r>
      <w:r w:rsidRPr="00C57713">
        <w:t>ANSWERED</w:t>
      </w:r>
      <w:r>
        <w:t>", "</w:t>
      </w:r>
      <w:r w:rsidRPr="00C57713">
        <w:t>LEFT_MESSAGE</w:t>
      </w:r>
      <w:r>
        <w:t>", "</w:t>
      </w:r>
      <w:r w:rsidRPr="00C57713">
        <w:t>HUNG_UP</w:t>
      </w:r>
      <w:r>
        <w:t>", "</w:t>
      </w:r>
      <w:r w:rsidRPr="00C57713">
        <w:t>REJECTED</w:t>
      </w:r>
      <w:r>
        <w:t>", "</w:t>
      </w:r>
      <w:r w:rsidRPr="00C57713">
        <w:t>BUSY</w:t>
      </w:r>
      <w:r>
        <w:t>" or "</w:t>
      </w:r>
      <w:r w:rsidRPr="00C57713">
        <w:t>BLACKLISTED</w:t>
      </w:r>
      <w:r>
        <w:t>", see attribute "</w:t>
      </w:r>
      <w:r w:rsidRPr="00C57713">
        <w:t>Call-Disposition</w:t>
      </w:r>
      <w:r>
        <w:t xml:space="preserve">" defined in clause 5.3.9.3 of </w:t>
      </w:r>
      <w:r w:rsidRPr="0024513A">
        <w:t>OMA-TS-</w:t>
      </w:r>
      <w:proofErr w:type="spellStart"/>
      <w:r w:rsidR="005A02B3">
        <w:t>CPM_</w:t>
      </w:r>
      <w:r w:rsidRPr="0024513A">
        <w:t>Message_Storage_Using_RESTFul_API</w:t>
      </w:r>
      <w:proofErr w:type="spellEnd"/>
      <w:r w:rsidRPr="0024513A">
        <w:t> [</w:t>
      </w:r>
      <w:r w:rsidR="00965E61">
        <w:t>9</w:t>
      </w:r>
      <w:r w:rsidRPr="0024513A">
        <w:t>]</w:t>
      </w:r>
      <w:r>
        <w:t>.</w:t>
      </w:r>
    </w:p>
    <w:p w14:paraId="31D5A405" w14:textId="77777777" w:rsidR="00BE11AF" w:rsidRPr="00BA6C68" w:rsidRDefault="00BE11AF" w:rsidP="00BE11AF">
      <w:pPr>
        <w:pStyle w:val="B1"/>
        <w:rPr>
          <w:b/>
        </w:rPr>
      </w:pPr>
      <w:r>
        <w:rPr>
          <w:b/>
        </w:rPr>
        <w:t>9</w:t>
      </w:r>
      <w:r w:rsidRPr="00BA6C68">
        <w:rPr>
          <w:b/>
        </w:rPr>
        <w:t>.</w:t>
      </w:r>
      <w:r w:rsidRPr="00BA6C68">
        <w:rPr>
          <w:b/>
        </w:rPr>
        <w:tab/>
      </w:r>
      <w:r>
        <w:rPr>
          <w:b/>
        </w:rPr>
        <w:t xml:space="preserve">AS-A </w:t>
      </w:r>
      <w:r w:rsidRPr="00BA6C68">
        <w:rPr>
          <w:b/>
        </w:rPr>
        <w:t xml:space="preserve">sends a </w:t>
      </w:r>
      <w:r>
        <w:rPr>
          <w:b/>
        </w:rPr>
        <w:t>HTTP POST request</w:t>
      </w:r>
      <w:r w:rsidRPr="00BA6C68">
        <w:rPr>
          <w:b/>
        </w:rPr>
        <w:t xml:space="preserve"> to UE</w:t>
      </w:r>
      <w:r>
        <w:rPr>
          <w:b/>
        </w:rPr>
        <w:t>1</w:t>
      </w:r>
      <w:r w:rsidRPr="00BA6C68">
        <w:rPr>
          <w:b/>
        </w:rPr>
        <w:t>-A</w:t>
      </w:r>
    </w:p>
    <w:p w14:paraId="6C021AEC" w14:textId="77777777" w:rsidR="00BE11AF" w:rsidRPr="00BA6C68" w:rsidRDefault="00BE11AF" w:rsidP="00BE11AF">
      <w:pPr>
        <w:pStyle w:val="B1"/>
      </w:pPr>
      <w:r w:rsidRPr="00BA6C68">
        <w:tab/>
      </w:r>
      <w:r>
        <w:t>T</w:t>
      </w:r>
      <w:r w:rsidRPr="00B50274">
        <w:t>he AS</w:t>
      </w:r>
      <w:r>
        <w:t>-A</w:t>
      </w:r>
      <w:r w:rsidRPr="00B50274">
        <w:t xml:space="preserve"> observes changes in the call log for which the UE</w:t>
      </w:r>
      <w:r w:rsidRPr="00576072">
        <w:t>1-A</w:t>
      </w:r>
      <w:r w:rsidRPr="00B50274">
        <w:t xml:space="preserve"> </w:t>
      </w:r>
      <w:r>
        <w:t>has</w:t>
      </w:r>
      <w:r w:rsidRPr="00B50274">
        <w:t xml:space="preserve"> subscribed to</w:t>
      </w:r>
      <w:r>
        <w:t xml:space="preserve"> and</w:t>
      </w:r>
      <w:r w:rsidRPr="00B50274">
        <w:t xml:space="preserve"> send</w:t>
      </w:r>
      <w:r>
        <w:t>s</w:t>
      </w:r>
      <w:r w:rsidRPr="00B50274">
        <w:t xml:space="preserve"> an HTTP POST request with "</w:t>
      </w:r>
      <w:proofErr w:type="spellStart"/>
      <w:r w:rsidRPr="00B50274">
        <w:t>callbackReference</w:t>
      </w:r>
      <w:proofErr w:type="spellEnd"/>
      <w:r w:rsidRPr="00B50274">
        <w:t>" as a request URI</w:t>
      </w:r>
      <w:r w:rsidRPr="00576072">
        <w:t xml:space="preserve"> (i.e. UE1-A_callback_URI)</w:t>
      </w:r>
      <w:r w:rsidRPr="00B50274">
        <w:t xml:space="preserve"> and the "</w:t>
      </w:r>
      <w:proofErr w:type="spellStart"/>
      <w:r w:rsidRPr="00B50274">
        <w:t>NmsEventList</w:t>
      </w:r>
      <w:proofErr w:type="spellEnd"/>
      <w:r w:rsidRPr="00B50274">
        <w:t>"</w:t>
      </w:r>
      <w:r w:rsidRPr="00576072">
        <w:t xml:space="preserve"> data structure as a request body</w:t>
      </w:r>
      <w:r>
        <w:t>, containing the call log object</w:t>
      </w:r>
      <w:r w:rsidRPr="00576072">
        <w:t>.</w:t>
      </w:r>
    </w:p>
    <w:p w14:paraId="27CFB809" w14:textId="77777777" w:rsidR="00BE11AF" w:rsidRPr="00BA6C68" w:rsidRDefault="00BE11AF" w:rsidP="00BE11AF">
      <w:pPr>
        <w:pStyle w:val="B1"/>
        <w:rPr>
          <w:b/>
        </w:rPr>
      </w:pPr>
      <w:r>
        <w:rPr>
          <w:b/>
        </w:rPr>
        <w:t>10</w:t>
      </w:r>
      <w:r w:rsidRPr="00BA6C68">
        <w:rPr>
          <w:b/>
        </w:rPr>
        <w:t>.</w:t>
      </w:r>
      <w:r w:rsidRPr="00BA6C68">
        <w:rPr>
          <w:b/>
        </w:rPr>
        <w:tab/>
        <w:t>UE</w:t>
      </w:r>
      <w:r>
        <w:rPr>
          <w:b/>
        </w:rPr>
        <w:t>1</w:t>
      </w:r>
      <w:r w:rsidRPr="00BA6C68">
        <w:rPr>
          <w:b/>
        </w:rPr>
        <w:t>-A</w:t>
      </w:r>
      <w:r>
        <w:rPr>
          <w:b/>
        </w:rPr>
        <w:t xml:space="preserve"> </w:t>
      </w:r>
      <w:r w:rsidRPr="00BA6C68">
        <w:rPr>
          <w:b/>
        </w:rPr>
        <w:t xml:space="preserve">sends a </w:t>
      </w:r>
      <w:r>
        <w:rPr>
          <w:b/>
        </w:rPr>
        <w:t>HTTP response "204 No Content"</w:t>
      </w:r>
      <w:r w:rsidRPr="00BA6C68">
        <w:rPr>
          <w:b/>
        </w:rPr>
        <w:t xml:space="preserve"> to </w:t>
      </w:r>
      <w:r>
        <w:rPr>
          <w:b/>
        </w:rPr>
        <w:t>AS</w:t>
      </w:r>
      <w:r w:rsidRPr="00BA6C68">
        <w:rPr>
          <w:b/>
        </w:rPr>
        <w:t>-A</w:t>
      </w:r>
    </w:p>
    <w:p w14:paraId="66D4051D" w14:textId="77777777" w:rsidR="00BE11AF" w:rsidRPr="00B50274" w:rsidRDefault="00BE11AF" w:rsidP="00BE11AF">
      <w:pPr>
        <w:pStyle w:val="B1"/>
      </w:pPr>
      <w:r w:rsidRPr="00E94743">
        <w:tab/>
      </w:r>
      <w:r w:rsidRPr="00B50274">
        <w:t>Upon successful reception of the HTTP POST request the UE</w:t>
      </w:r>
      <w:r w:rsidRPr="00576072">
        <w:t>1-A</w:t>
      </w:r>
      <w:r w:rsidRPr="00B50274">
        <w:t>:</w:t>
      </w:r>
    </w:p>
    <w:p w14:paraId="6ED50D30" w14:textId="77777777" w:rsidR="00BE11AF" w:rsidRPr="00576072" w:rsidRDefault="00BE11AF" w:rsidP="00BE11AF">
      <w:pPr>
        <w:pStyle w:val="B2"/>
      </w:pPr>
      <w:r w:rsidRPr="00576072">
        <w:t>-</w:t>
      </w:r>
      <w:r w:rsidRPr="00576072">
        <w:tab/>
        <w:t>store</w:t>
      </w:r>
      <w:r>
        <w:t>s</w:t>
      </w:r>
      <w:r w:rsidRPr="00576072">
        <w:t xml:space="preserve"> received "index" attribute;</w:t>
      </w:r>
    </w:p>
    <w:p w14:paraId="7E67DA9A" w14:textId="77777777" w:rsidR="00BE11AF" w:rsidRPr="00576072" w:rsidRDefault="00BE11AF" w:rsidP="00BE11AF">
      <w:pPr>
        <w:pStyle w:val="B2"/>
      </w:pPr>
      <w:r w:rsidRPr="00576072">
        <w:t>-</w:t>
      </w:r>
      <w:r w:rsidRPr="00576072">
        <w:tab/>
        <w:t>store</w:t>
      </w:r>
      <w:r>
        <w:t>s</w:t>
      </w:r>
      <w:r w:rsidRPr="00576072">
        <w:t xml:space="preserve"> received "</w:t>
      </w:r>
      <w:proofErr w:type="spellStart"/>
      <w:r w:rsidRPr="00576072">
        <w:t>restartToken</w:t>
      </w:r>
      <w:proofErr w:type="spellEnd"/>
      <w:r w:rsidRPr="00576072">
        <w:t>" attribute; and</w:t>
      </w:r>
    </w:p>
    <w:p w14:paraId="713A42FF" w14:textId="77777777" w:rsidR="00BE11AF" w:rsidRPr="00576072" w:rsidRDefault="00BE11AF" w:rsidP="00BE11AF">
      <w:pPr>
        <w:pStyle w:val="B2"/>
      </w:pPr>
      <w:r w:rsidRPr="00576072">
        <w:t>-</w:t>
      </w:r>
      <w:r w:rsidRPr="00576072">
        <w:tab/>
        <w:t>send</w:t>
      </w:r>
      <w:r>
        <w:t>s</w:t>
      </w:r>
      <w:r w:rsidRPr="00576072">
        <w:t xml:space="preserve"> a</w:t>
      </w:r>
      <w:r>
        <w:t>n HTTP</w:t>
      </w:r>
      <w:r w:rsidRPr="00576072">
        <w:t xml:space="preserve"> "204 No Content" response</w:t>
      </w:r>
      <w:r>
        <w:t xml:space="preserve"> </w:t>
      </w:r>
      <w:r w:rsidRPr="00E94743">
        <w:rPr>
          <w:lang w:eastAsia="zh-CN"/>
        </w:rPr>
        <w:t>to the AS-A</w:t>
      </w:r>
      <w:r w:rsidRPr="00576072">
        <w:t>.</w:t>
      </w:r>
    </w:p>
    <w:p w14:paraId="632936FB" w14:textId="77777777" w:rsidR="00BE11AF" w:rsidRPr="00BA6C68" w:rsidRDefault="00BE11AF" w:rsidP="00BE11AF">
      <w:pPr>
        <w:pStyle w:val="B1"/>
        <w:rPr>
          <w:b/>
        </w:rPr>
      </w:pPr>
      <w:r>
        <w:rPr>
          <w:b/>
        </w:rPr>
        <w:t>11</w:t>
      </w:r>
      <w:r w:rsidRPr="00BA6C68">
        <w:rPr>
          <w:b/>
        </w:rPr>
        <w:t>.</w:t>
      </w:r>
      <w:r w:rsidRPr="00BA6C68">
        <w:rPr>
          <w:b/>
        </w:rPr>
        <w:tab/>
        <w:t>UE</w:t>
      </w:r>
      <w:r>
        <w:rPr>
          <w:b/>
        </w:rPr>
        <w:t>1</w:t>
      </w:r>
      <w:r w:rsidRPr="00BA6C68">
        <w:rPr>
          <w:b/>
        </w:rPr>
        <w:t>-A</w:t>
      </w:r>
      <w:r>
        <w:rPr>
          <w:b/>
        </w:rPr>
        <w:t xml:space="preserve"> local call log update</w:t>
      </w:r>
    </w:p>
    <w:p w14:paraId="3F2F2F3F" w14:textId="77777777" w:rsidR="00BE11AF" w:rsidRPr="00E94743" w:rsidRDefault="00BE11AF" w:rsidP="00BE11AF">
      <w:pPr>
        <w:pStyle w:val="B1"/>
      </w:pPr>
      <w:r w:rsidRPr="00E94743">
        <w:tab/>
        <w:t xml:space="preserve">The </w:t>
      </w:r>
      <w:r w:rsidRPr="00E94743">
        <w:rPr>
          <w:lang w:eastAsia="zh-CN"/>
        </w:rPr>
        <w:t xml:space="preserve">UE1-A </w:t>
      </w:r>
      <w:r>
        <w:rPr>
          <w:lang w:eastAsia="zh-CN"/>
        </w:rPr>
        <w:t>may update the</w:t>
      </w:r>
      <w:r w:rsidRPr="00E94743">
        <w:rPr>
          <w:lang w:eastAsia="zh-CN"/>
        </w:rPr>
        <w:t xml:space="preserve"> </w:t>
      </w:r>
      <w:r>
        <w:rPr>
          <w:lang w:eastAsia="zh-CN"/>
        </w:rPr>
        <w:t>local call object if needed with information from the call log object for the incoming call from the UE-B</w:t>
      </w:r>
      <w:r w:rsidRPr="00E94743">
        <w:t>.</w:t>
      </w:r>
    </w:p>
    <w:p w14:paraId="10346B97" w14:textId="77777777" w:rsidR="00BE11AF" w:rsidRPr="00BA6C68" w:rsidRDefault="00BE11AF" w:rsidP="00BE11AF">
      <w:pPr>
        <w:pStyle w:val="B1"/>
        <w:rPr>
          <w:b/>
        </w:rPr>
      </w:pPr>
      <w:r>
        <w:rPr>
          <w:b/>
        </w:rPr>
        <w:t>12</w:t>
      </w:r>
      <w:r w:rsidRPr="00BA6C68">
        <w:rPr>
          <w:b/>
        </w:rPr>
        <w:t>.</w:t>
      </w:r>
      <w:r w:rsidRPr="00BA6C68">
        <w:rPr>
          <w:b/>
        </w:rPr>
        <w:tab/>
      </w:r>
      <w:r>
        <w:rPr>
          <w:b/>
        </w:rPr>
        <w:t xml:space="preserve">AS-A </w:t>
      </w:r>
      <w:r w:rsidRPr="00BA6C68">
        <w:rPr>
          <w:b/>
        </w:rPr>
        <w:t xml:space="preserve">sends a </w:t>
      </w:r>
      <w:r>
        <w:rPr>
          <w:b/>
        </w:rPr>
        <w:t>HTTP POST request</w:t>
      </w:r>
      <w:r w:rsidRPr="00BA6C68">
        <w:rPr>
          <w:b/>
        </w:rPr>
        <w:t xml:space="preserve"> to UE</w:t>
      </w:r>
      <w:r>
        <w:rPr>
          <w:b/>
        </w:rPr>
        <w:t>2</w:t>
      </w:r>
      <w:r w:rsidRPr="00BA6C68">
        <w:rPr>
          <w:b/>
        </w:rPr>
        <w:t>-A</w:t>
      </w:r>
    </w:p>
    <w:p w14:paraId="46104251" w14:textId="77777777" w:rsidR="00BE11AF" w:rsidRPr="00BA6C68" w:rsidRDefault="00BE11AF" w:rsidP="00BE11AF">
      <w:pPr>
        <w:pStyle w:val="B1"/>
      </w:pPr>
      <w:r w:rsidRPr="00BA6C68">
        <w:tab/>
      </w:r>
      <w:r>
        <w:t>T</w:t>
      </w:r>
      <w:r w:rsidRPr="00B50274">
        <w:t>he AS</w:t>
      </w:r>
      <w:r>
        <w:t>-A</w:t>
      </w:r>
      <w:r w:rsidRPr="00B50274">
        <w:t xml:space="preserve"> observes changes in the call log for which the UE</w:t>
      </w:r>
      <w:r>
        <w:t>2</w:t>
      </w:r>
      <w:r w:rsidRPr="00576072">
        <w:t>-A</w:t>
      </w:r>
      <w:r w:rsidRPr="00B50274">
        <w:t xml:space="preserve"> </w:t>
      </w:r>
      <w:r>
        <w:t>has</w:t>
      </w:r>
      <w:r w:rsidRPr="00B50274">
        <w:t xml:space="preserve"> subscribed to</w:t>
      </w:r>
      <w:r>
        <w:t xml:space="preserve"> and</w:t>
      </w:r>
      <w:r w:rsidRPr="00B50274">
        <w:t xml:space="preserve"> send</w:t>
      </w:r>
      <w:r>
        <w:t>s</w:t>
      </w:r>
      <w:r w:rsidRPr="00B50274">
        <w:t xml:space="preserve"> an HTTP POST request with "</w:t>
      </w:r>
      <w:proofErr w:type="spellStart"/>
      <w:r w:rsidRPr="00B50274">
        <w:t>callbackReference</w:t>
      </w:r>
      <w:proofErr w:type="spellEnd"/>
      <w:r w:rsidRPr="00B50274">
        <w:t>" as a request URI</w:t>
      </w:r>
      <w:r w:rsidRPr="00576072">
        <w:t xml:space="preserve"> (i.e. UE</w:t>
      </w:r>
      <w:r>
        <w:t>2</w:t>
      </w:r>
      <w:r w:rsidRPr="00576072">
        <w:t>-A_callback_URI)</w:t>
      </w:r>
      <w:r w:rsidRPr="00B50274">
        <w:t xml:space="preserve"> and the "</w:t>
      </w:r>
      <w:proofErr w:type="spellStart"/>
      <w:r w:rsidRPr="00B50274">
        <w:t>NmsEventList</w:t>
      </w:r>
      <w:proofErr w:type="spellEnd"/>
      <w:r w:rsidRPr="00B50274">
        <w:t>"</w:t>
      </w:r>
      <w:r w:rsidRPr="00576072">
        <w:t xml:space="preserve"> data structure as a request body</w:t>
      </w:r>
      <w:r>
        <w:t>, containing the call log object</w:t>
      </w:r>
      <w:r w:rsidRPr="00576072">
        <w:t>.</w:t>
      </w:r>
    </w:p>
    <w:p w14:paraId="78CCFBAF" w14:textId="77777777" w:rsidR="00BE11AF" w:rsidRPr="00BA6C68" w:rsidRDefault="00BE11AF" w:rsidP="00BE11AF">
      <w:pPr>
        <w:pStyle w:val="B1"/>
        <w:rPr>
          <w:b/>
        </w:rPr>
      </w:pPr>
      <w:r>
        <w:rPr>
          <w:b/>
        </w:rPr>
        <w:t>13</w:t>
      </w:r>
      <w:r w:rsidRPr="00BA6C68">
        <w:rPr>
          <w:b/>
        </w:rPr>
        <w:t>.</w:t>
      </w:r>
      <w:r w:rsidRPr="00BA6C68">
        <w:rPr>
          <w:b/>
        </w:rPr>
        <w:tab/>
        <w:t>UE</w:t>
      </w:r>
      <w:r>
        <w:rPr>
          <w:b/>
        </w:rPr>
        <w:t>2</w:t>
      </w:r>
      <w:r w:rsidRPr="00BA6C68">
        <w:rPr>
          <w:b/>
        </w:rPr>
        <w:t>-A</w:t>
      </w:r>
      <w:r>
        <w:rPr>
          <w:b/>
        </w:rPr>
        <w:t xml:space="preserve"> </w:t>
      </w:r>
      <w:r w:rsidRPr="00BA6C68">
        <w:rPr>
          <w:b/>
        </w:rPr>
        <w:t xml:space="preserve">sends a </w:t>
      </w:r>
      <w:r>
        <w:rPr>
          <w:b/>
        </w:rPr>
        <w:t>HTTP response "204 No Content"</w:t>
      </w:r>
      <w:r w:rsidRPr="00BA6C68">
        <w:rPr>
          <w:b/>
        </w:rPr>
        <w:t xml:space="preserve"> to </w:t>
      </w:r>
      <w:r>
        <w:rPr>
          <w:b/>
        </w:rPr>
        <w:t>AS</w:t>
      </w:r>
      <w:r w:rsidRPr="00BA6C68">
        <w:rPr>
          <w:b/>
        </w:rPr>
        <w:t>-A</w:t>
      </w:r>
    </w:p>
    <w:p w14:paraId="6AE055BE" w14:textId="77777777" w:rsidR="00BE11AF" w:rsidRPr="00B50274" w:rsidRDefault="00BE11AF" w:rsidP="00BE11AF">
      <w:pPr>
        <w:pStyle w:val="B1"/>
      </w:pPr>
      <w:r w:rsidRPr="00E94743">
        <w:tab/>
      </w:r>
      <w:r w:rsidRPr="00B50274">
        <w:t>Upon successful reception of the HTTP POST request the UE</w:t>
      </w:r>
      <w:r>
        <w:t>2</w:t>
      </w:r>
      <w:r w:rsidRPr="00576072">
        <w:t>-A</w:t>
      </w:r>
      <w:r w:rsidRPr="00B50274">
        <w:t>:</w:t>
      </w:r>
    </w:p>
    <w:p w14:paraId="3B464CE4" w14:textId="77777777" w:rsidR="00BE11AF" w:rsidRPr="00576072" w:rsidRDefault="00BE11AF" w:rsidP="00BE11AF">
      <w:pPr>
        <w:pStyle w:val="B2"/>
      </w:pPr>
      <w:r w:rsidRPr="00576072">
        <w:t>-</w:t>
      </w:r>
      <w:r w:rsidRPr="00576072">
        <w:tab/>
        <w:t>store</w:t>
      </w:r>
      <w:r>
        <w:t>s</w:t>
      </w:r>
      <w:r w:rsidRPr="00576072">
        <w:t xml:space="preserve"> received "index" attribute;</w:t>
      </w:r>
    </w:p>
    <w:p w14:paraId="13008BD7" w14:textId="77777777" w:rsidR="00BE11AF" w:rsidRPr="00576072" w:rsidRDefault="00BE11AF" w:rsidP="00BE11AF">
      <w:pPr>
        <w:pStyle w:val="B2"/>
      </w:pPr>
      <w:r w:rsidRPr="00576072">
        <w:t>-</w:t>
      </w:r>
      <w:r w:rsidRPr="00576072">
        <w:tab/>
        <w:t>store</w:t>
      </w:r>
      <w:r>
        <w:t>s</w:t>
      </w:r>
      <w:r w:rsidRPr="00576072">
        <w:t xml:space="preserve"> received "</w:t>
      </w:r>
      <w:proofErr w:type="spellStart"/>
      <w:r w:rsidRPr="00576072">
        <w:t>restartToken</w:t>
      </w:r>
      <w:proofErr w:type="spellEnd"/>
      <w:r w:rsidRPr="00576072">
        <w:t>" attribute; and</w:t>
      </w:r>
    </w:p>
    <w:p w14:paraId="170175C0" w14:textId="77777777" w:rsidR="00BE11AF" w:rsidRPr="00576072" w:rsidRDefault="00BE11AF" w:rsidP="00BE11AF">
      <w:pPr>
        <w:pStyle w:val="B2"/>
      </w:pPr>
      <w:r w:rsidRPr="00576072">
        <w:t>-</w:t>
      </w:r>
      <w:r w:rsidRPr="00576072">
        <w:tab/>
        <w:t>send</w:t>
      </w:r>
      <w:r>
        <w:t>s</w:t>
      </w:r>
      <w:r w:rsidRPr="00576072">
        <w:t xml:space="preserve"> a</w:t>
      </w:r>
      <w:r>
        <w:t>n HTTP</w:t>
      </w:r>
      <w:r w:rsidRPr="00576072">
        <w:t xml:space="preserve"> "204 No Content" response</w:t>
      </w:r>
      <w:r>
        <w:t xml:space="preserve"> </w:t>
      </w:r>
      <w:r w:rsidRPr="00E94743">
        <w:rPr>
          <w:lang w:eastAsia="zh-CN"/>
        </w:rPr>
        <w:t>to the AS-A</w:t>
      </w:r>
      <w:r w:rsidRPr="00576072">
        <w:t>.</w:t>
      </w:r>
    </w:p>
    <w:p w14:paraId="2E0EF488" w14:textId="77777777" w:rsidR="00BE11AF" w:rsidRPr="00BA6C68" w:rsidRDefault="00BE11AF" w:rsidP="00BE11AF">
      <w:pPr>
        <w:pStyle w:val="B1"/>
        <w:rPr>
          <w:b/>
        </w:rPr>
      </w:pPr>
      <w:r>
        <w:rPr>
          <w:b/>
        </w:rPr>
        <w:lastRenderedPageBreak/>
        <w:t>14</w:t>
      </w:r>
      <w:r w:rsidRPr="00BA6C68">
        <w:rPr>
          <w:b/>
        </w:rPr>
        <w:t>.</w:t>
      </w:r>
      <w:r w:rsidRPr="00BA6C68">
        <w:rPr>
          <w:b/>
        </w:rPr>
        <w:tab/>
        <w:t>UE</w:t>
      </w:r>
      <w:r>
        <w:rPr>
          <w:b/>
        </w:rPr>
        <w:t>2</w:t>
      </w:r>
      <w:r w:rsidRPr="00BA6C68">
        <w:rPr>
          <w:b/>
        </w:rPr>
        <w:t>-A</w:t>
      </w:r>
      <w:r>
        <w:rPr>
          <w:b/>
        </w:rPr>
        <w:t xml:space="preserve"> local call log update</w:t>
      </w:r>
    </w:p>
    <w:p w14:paraId="0EC7DE93" w14:textId="77777777" w:rsidR="00BE11AF" w:rsidRPr="00E94743" w:rsidRDefault="00BE11AF" w:rsidP="00BE11AF">
      <w:pPr>
        <w:pStyle w:val="B1"/>
      </w:pPr>
      <w:r w:rsidRPr="00E94743">
        <w:tab/>
        <w:t xml:space="preserve">The </w:t>
      </w:r>
      <w:r w:rsidRPr="00E94743">
        <w:rPr>
          <w:lang w:eastAsia="zh-CN"/>
        </w:rPr>
        <w:t>UE</w:t>
      </w:r>
      <w:r>
        <w:rPr>
          <w:lang w:eastAsia="zh-CN"/>
        </w:rPr>
        <w:t>2</w:t>
      </w:r>
      <w:r w:rsidRPr="00E94743">
        <w:rPr>
          <w:lang w:eastAsia="zh-CN"/>
        </w:rPr>
        <w:t xml:space="preserve">-A </w:t>
      </w:r>
      <w:r>
        <w:rPr>
          <w:lang w:eastAsia="zh-CN"/>
        </w:rPr>
        <w:t>may update the</w:t>
      </w:r>
      <w:r w:rsidRPr="00E94743">
        <w:rPr>
          <w:lang w:eastAsia="zh-CN"/>
        </w:rPr>
        <w:t xml:space="preserve"> </w:t>
      </w:r>
      <w:r>
        <w:rPr>
          <w:lang w:eastAsia="zh-CN"/>
        </w:rPr>
        <w:t>local call object if needed with information from the call log object for the incoming call from the UE-B</w:t>
      </w:r>
      <w:r w:rsidRPr="00E94743">
        <w:t>.</w:t>
      </w:r>
    </w:p>
    <w:p w14:paraId="24B266B9" w14:textId="77777777" w:rsidR="00BE11AF" w:rsidRPr="00BA6C68" w:rsidRDefault="00BE11AF" w:rsidP="00BE11AF">
      <w:pPr>
        <w:pStyle w:val="B1"/>
        <w:rPr>
          <w:b/>
        </w:rPr>
      </w:pPr>
      <w:r>
        <w:rPr>
          <w:b/>
        </w:rPr>
        <w:t>15</w:t>
      </w:r>
      <w:r w:rsidRPr="00BA6C68">
        <w:rPr>
          <w:b/>
        </w:rPr>
        <w:t>.</w:t>
      </w:r>
      <w:r w:rsidRPr="00BA6C68">
        <w:rPr>
          <w:b/>
        </w:rPr>
        <w:tab/>
      </w:r>
      <w:r>
        <w:rPr>
          <w:b/>
        </w:rPr>
        <w:t xml:space="preserve">User A checked </w:t>
      </w:r>
      <w:r w:rsidRPr="00BA6C68">
        <w:rPr>
          <w:b/>
        </w:rPr>
        <w:t>UE</w:t>
      </w:r>
      <w:r>
        <w:rPr>
          <w:b/>
        </w:rPr>
        <w:t>2</w:t>
      </w:r>
      <w:r w:rsidRPr="00BA6C68">
        <w:rPr>
          <w:b/>
        </w:rPr>
        <w:t>-A</w:t>
      </w:r>
      <w:r>
        <w:rPr>
          <w:b/>
        </w:rPr>
        <w:t xml:space="preserve"> local call log</w:t>
      </w:r>
    </w:p>
    <w:p w14:paraId="6B1B9F52" w14:textId="77777777" w:rsidR="00BE11AF" w:rsidRPr="00E94743" w:rsidRDefault="00BE11AF" w:rsidP="00BE11AF">
      <w:pPr>
        <w:pStyle w:val="B1"/>
      </w:pPr>
      <w:r w:rsidRPr="00E94743">
        <w:tab/>
        <w:t xml:space="preserve">The </w:t>
      </w:r>
      <w:r>
        <w:t xml:space="preserve">user A checked </w:t>
      </w:r>
      <w:r w:rsidRPr="00E94743">
        <w:rPr>
          <w:lang w:eastAsia="zh-CN"/>
        </w:rPr>
        <w:t>UE</w:t>
      </w:r>
      <w:r>
        <w:rPr>
          <w:lang w:eastAsia="zh-CN"/>
        </w:rPr>
        <w:t>2</w:t>
      </w:r>
      <w:r w:rsidRPr="00E94743">
        <w:rPr>
          <w:lang w:eastAsia="zh-CN"/>
        </w:rPr>
        <w:t xml:space="preserve">-A </w:t>
      </w:r>
      <w:r>
        <w:rPr>
          <w:lang w:eastAsia="zh-CN"/>
        </w:rPr>
        <w:t>local call log and flag "Not seen" is deleted from call log.</w:t>
      </w:r>
    </w:p>
    <w:p w14:paraId="1DBBFE02" w14:textId="77777777" w:rsidR="00BE11AF" w:rsidRPr="00446187" w:rsidRDefault="00BE11AF" w:rsidP="00BE11AF">
      <w:pPr>
        <w:pStyle w:val="B1"/>
        <w:rPr>
          <w:b/>
        </w:rPr>
      </w:pPr>
      <w:r w:rsidRPr="00446187">
        <w:rPr>
          <w:b/>
        </w:rPr>
        <w:t>16.</w:t>
      </w:r>
      <w:r w:rsidRPr="00446187">
        <w:rPr>
          <w:b/>
        </w:rPr>
        <w:tab/>
        <w:t xml:space="preserve">UE2-A sends HTTP </w:t>
      </w:r>
      <w:r>
        <w:rPr>
          <w:b/>
        </w:rPr>
        <w:t>PUT</w:t>
      </w:r>
      <w:r w:rsidRPr="00446187">
        <w:rPr>
          <w:b/>
        </w:rPr>
        <w:t xml:space="preserve"> request to AS-A</w:t>
      </w:r>
    </w:p>
    <w:p w14:paraId="500C57E2" w14:textId="77777777" w:rsidR="00BE11AF" w:rsidRPr="007723E7" w:rsidRDefault="00BE11AF" w:rsidP="00BE11AF">
      <w:pPr>
        <w:pStyle w:val="B1"/>
      </w:pPr>
      <w:r w:rsidRPr="00446187">
        <w:tab/>
        <w:t xml:space="preserve">The </w:t>
      </w:r>
      <w:r w:rsidRPr="007723E7">
        <w:rPr>
          <w:lang w:eastAsia="zh-CN"/>
        </w:rPr>
        <w:t xml:space="preserve">UE2-A </w:t>
      </w:r>
      <w:r>
        <w:rPr>
          <w:lang w:eastAsia="zh-CN"/>
        </w:rPr>
        <w:t xml:space="preserve">indicates </w:t>
      </w:r>
      <w:r w:rsidRPr="007723E7">
        <w:rPr>
          <w:lang w:eastAsia="zh-CN"/>
        </w:rPr>
        <w:t xml:space="preserve">to the AS-A that </w:t>
      </w:r>
      <w:r>
        <w:rPr>
          <w:lang w:eastAsia="zh-CN"/>
        </w:rPr>
        <w:t>the</w:t>
      </w:r>
      <w:r w:rsidRPr="007723E7">
        <w:rPr>
          <w:lang w:eastAsia="zh-CN"/>
        </w:rPr>
        <w:t xml:space="preserve"> call from the UE-B needs to be flagged as "Seen"</w:t>
      </w:r>
      <w:r>
        <w:rPr>
          <w:lang w:eastAsia="zh-CN"/>
        </w:rPr>
        <w:t xml:space="preserve"> by sending the</w:t>
      </w:r>
      <w:r w:rsidRPr="007723E7">
        <w:rPr>
          <w:lang w:eastAsia="zh-CN"/>
        </w:rPr>
        <w:t xml:space="preserve"> HTTP PUT request.</w:t>
      </w:r>
    </w:p>
    <w:p w14:paraId="04946C0C" w14:textId="77777777" w:rsidR="00BE11AF" w:rsidRPr="007723E7" w:rsidRDefault="00BE11AF" w:rsidP="008B7929">
      <w:pPr>
        <w:pStyle w:val="NO"/>
      </w:pPr>
      <w:r w:rsidRPr="007723E7">
        <w:t>NOTE 3:</w:t>
      </w:r>
      <w:r w:rsidRPr="007723E7">
        <w:tab/>
        <w:t xml:space="preserve">Flag </w:t>
      </w:r>
      <w:r w:rsidRPr="007723E7">
        <w:rPr>
          <w:lang w:eastAsia="zh-CN"/>
        </w:rPr>
        <w:t xml:space="preserve">"/Seen" is added to the </w:t>
      </w:r>
      <w:proofErr w:type="spellStart"/>
      <w:r w:rsidRPr="007723E7">
        <w:rPr>
          <w:lang w:eastAsia="zh-CN"/>
        </w:rPr>
        <w:t>flaglist</w:t>
      </w:r>
      <w:proofErr w:type="spellEnd"/>
      <w:r w:rsidRPr="007723E7">
        <w:rPr>
          <w:lang w:eastAsia="zh-CN"/>
        </w:rPr>
        <w:t xml:space="preserve"> of a call log object in accordance to </w:t>
      </w:r>
      <w:r w:rsidRPr="007723E7">
        <w:t>clause 6.6.1.1. of OMA-TS-</w:t>
      </w:r>
      <w:proofErr w:type="spellStart"/>
      <w:r w:rsidR="00A30176" w:rsidRPr="005D541D">
        <w:t>CPM_</w:t>
      </w:r>
      <w:r w:rsidRPr="007723E7">
        <w:t>Message_Storage_Using_RESTFul_API</w:t>
      </w:r>
      <w:proofErr w:type="spellEnd"/>
      <w:r w:rsidRPr="007723E7">
        <w:t> [</w:t>
      </w:r>
      <w:r w:rsidR="00965E61">
        <w:t>9</w:t>
      </w:r>
      <w:r w:rsidRPr="007723E7">
        <w:t xml:space="preserve">] and clause 6.3.4 of </w:t>
      </w:r>
      <w:r w:rsidRPr="005D541D">
        <w:t>OMA-TS-</w:t>
      </w:r>
      <w:proofErr w:type="spellStart"/>
      <w:r w:rsidRPr="007723E7">
        <w:t>REST_NetAPI</w:t>
      </w:r>
      <w:r w:rsidRPr="005D541D">
        <w:t>_NMS</w:t>
      </w:r>
      <w:proofErr w:type="spellEnd"/>
      <w:r w:rsidRPr="007723E7">
        <w:t> [</w:t>
      </w:r>
      <w:r w:rsidR="00965E61">
        <w:t>10</w:t>
      </w:r>
      <w:r w:rsidRPr="007723E7">
        <w:t>].</w:t>
      </w:r>
    </w:p>
    <w:p w14:paraId="4D01ADE6" w14:textId="77777777" w:rsidR="00BE11AF" w:rsidRPr="00BA6C68" w:rsidRDefault="00BE11AF" w:rsidP="00BE11AF">
      <w:pPr>
        <w:pStyle w:val="B1"/>
        <w:rPr>
          <w:b/>
        </w:rPr>
      </w:pPr>
      <w:r w:rsidRPr="007723E7">
        <w:rPr>
          <w:b/>
        </w:rPr>
        <w:t>17.</w:t>
      </w:r>
      <w:r w:rsidRPr="007723E7">
        <w:rPr>
          <w:b/>
        </w:rPr>
        <w:tab/>
        <w:t>AS-A sends a HTTP response "20</w:t>
      </w:r>
      <w:r>
        <w:rPr>
          <w:b/>
        </w:rPr>
        <w:t>0 OK"</w:t>
      </w:r>
      <w:r w:rsidRPr="00BA6C68">
        <w:rPr>
          <w:b/>
        </w:rPr>
        <w:t xml:space="preserve"> to UE</w:t>
      </w:r>
      <w:r>
        <w:rPr>
          <w:b/>
        </w:rPr>
        <w:t>2</w:t>
      </w:r>
      <w:r w:rsidRPr="00BA6C68">
        <w:rPr>
          <w:b/>
        </w:rPr>
        <w:t>-A</w:t>
      </w:r>
    </w:p>
    <w:p w14:paraId="54792A78" w14:textId="77777777" w:rsidR="00BE11AF" w:rsidRPr="00B50274" w:rsidRDefault="00BE11AF" w:rsidP="00BE11AF">
      <w:pPr>
        <w:pStyle w:val="B1"/>
      </w:pPr>
      <w:r w:rsidRPr="00E94743">
        <w:tab/>
      </w:r>
      <w:r>
        <w:t>T</w:t>
      </w:r>
      <w:r w:rsidRPr="00B50274">
        <w:t>he AS</w:t>
      </w:r>
      <w:r>
        <w:t>-A responds with HTTP</w:t>
      </w:r>
      <w:r w:rsidRPr="00576072">
        <w:t xml:space="preserve"> "20</w:t>
      </w:r>
      <w:r>
        <w:t>0</w:t>
      </w:r>
      <w:r w:rsidRPr="00576072">
        <w:t xml:space="preserve"> </w:t>
      </w:r>
      <w:r>
        <w:t>OK</w:t>
      </w:r>
      <w:r w:rsidRPr="00576072">
        <w:t>" response</w:t>
      </w:r>
      <w:r>
        <w:t xml:space="preserve"> to</w:t>
      </w:r>
      <w:r w:rsidRPr="00B50274">
        <w:t xml:space="preserve"> the UE</w:t>
      </w:r>
      <w:r>
        <w:t>2</w:t>
      </w:r>
      <w:r w:rsidRPr="00576072">
        <w:t>-A</w:t>
      </w:r>
      <w:r>
        <w:t>.</w:t>
      </w:r>
    </w:p>
    <w:p w14:paraId="475F163C" w14:textId="77777777" w:rsidR="00BE11AF" w:rsidRPr="00BA6C68" w:rsidRDefault="00BE11AF" w:rsidP="00BE11AF">
      <w:pPr>
        <w:pStyle w:val="B1"/>
        <w:rPr>
          <w:b/>
        </w:rPr>
      </w:pPr>
      <w:r>
        <w:rPr>
          <w:b/>
        </w:rPr>
        <w:t>18</w:t>
      </w:r>
      <w:r w:rsidRPr="00BA6C68">
        <w:rPr>
          <w:b/>
        </w:rPr>
        <w:t>.</w:t>
      </w:r>
      <w:r w:rsidRPr="00BA6C68">
        <w:rPr>
          <w:b/>
        </w:rPr>
        <w:tab/>
      </w:r>
      <w:r>
        <w:rPr>
          <w:b/>
        </w:rPr>
        <w:t>AS</w:t>
      </w:r>
      <w:r w:rsidRPr="00BA6C68">
        <w:rPr>
          <w:b/>
        </w:rPr>
        <w:t xml:space="preserve">-A </w:t>
      </w:r>
      <w:r>
        <w:rPr>
          <w:b/>
        </w:rPr>
        <w:t>updates UE-A network call log</w:t>
      </w:r>
    </w:p>
    <w:p w14:paraId="25E4D111" w14:textId="77777777" w:rsidR="00BE11AF" w:rsidRPr="00BA6C68" w:rsidRDefault="00BE11AF" w:rsidP="00BE11AF">
      <w:pPr>
        <w:pStyle w:val="B1"/>
      </w:pPr>
      <w:r w:rsidRPr="00BA6C68">
        <w:tab/>
      </w:r>
      <w:r>
        <w:t xml:space="preserve">The </w:t>
      </w:r>
      <w:r>
        <w:rPr>
          <w:lang w:eastAsia="zh-CN"/>
        </w:rPr>
        <w:t>AS</w:t>
      </w:r>
      <w:r w:rsidRPr="002F0089">
        <w:rPr>
          <w:lang w:eastAsia="zh-CN"/>
        </w:rPr>
        <w:t>-A</w:t>
      </w:r>
      <w:r>
        <w:rPr>
          <w:lang w:eastAsia="zh-CN"/>
        </w:rPr>
        <w:t xml:space="preserve"> </w:t>
      </w:r>
      <w:r>
        <w:t xml:space="preserve">adds flag </w:t>
      </w:r>
      <w:r>
        <w:rPr>
          <w:lang w:eastAsia="zh-CN"/>
        </w:rPr>
        <w:t>"/Seen" to the call log object for the incoming call from the UE-B</w:t>
      </w:r>
      <w:r w:rsidRPr="00BA6C68">
        <w:t>.</w:t>
      </w:r>
    </w:p>
    <w:p w14:paraId="563547C6" w14:textId="77777777" w:rsidR="00BE11AF" w:rsidRPr="00BA6C68" w:rsidRDefault="00BE11AF" w:rsidP="00BE11AF">
      <w:pPr>
        <w:pStyle w:val="B1"/>
        <w:rPr>
          <w:b/>
        </w:rPr>
      </w:pPr>
      <w:r>
        <w:rPr>
          <w:b/>
        </w:rPr>
        <w:t>19</w:t>
      </w:r>
      <w:r w:rsidRPr="00BA6C68">
        <w:rPr>
          <w:b/>
        </w:rPr>
        <w:t>.</w:t>
      </w:r>
      <w:r w:rsidRPr="00BA6C68">
        <w:rPr>
          <w:b/>
        </w:rPr>
        <w:tab/>
      </w:r>
      <w:r>
        <w:rPr>
          <w:b/>
        </w:rPr>
        <w:t xml:space="preserve">AS-A </w:t>
      </w:r>
      <w:r w:rsidRPr="00BA6C68">
        <w:rPr>
          <w:b/>
        </w:rPr>
        <w:t xml:space="preserve">sends a </w:t>
      </w:r>
      <w:r>
        <w:rPr>
          <w:b/>
        </w:rPr>
        <w:t>HTTP POST request</w:t>
      </w:r>
      <w:r w:rsidRPr="00BA6C68">
        <w:rPr>
          <w:b/>
        </w:rPr>
        <w:t xml:space="preserve"> to UE</w:t>
      </w:r>
      <w:r>
        <w:rPr>
          <w:b/>
        </w:rPr>
        <w:t>1</w:t>
      </w:r>
      <w:r w:rsidRPr="00BA6C68">
        <w:rPr>
          <w:b/>
        </w:rPr>
        <w:t>-A</w:t>
      </w:r>
    </w:p>
    <w:p w14:paraId="550F6586" w14:textId="77777777" w:rsidR="00BE11AF" w:rsidRPr="00BA6C68" w:rsidRDefault="00BE11AF" w:rsidP="00BE11AF">
      <w:pPr>
        <w:pStyle w:val="B1"/>
      </w:pPr>
      <w:r w:rsidRPr="00BA6C68">
        <w:tab/>
      </w:r>
      <w:r>
        <w:t>Since t</w:t>
      </w:r>
      <w:r w:rsidRPr="00B50274">
        <w:t>he AS</w:t>
      </w:r>
      <w:r>
        <w:t>-A</w:t>
      </w:r>
      <w:r w:rsidRPr="00B50274">
        <w:t xml:space="preserve"> observes changes in the call log for which the UE</w:t>
      </w:r>
      <w:r w:rsidRPr="00576072">
        <w:t>1-A</w:t>
      </w:r>
      <w:r w:rsidRPr="00B50274">
        <w:t xml:space="preserve"> </w:t>
      </w:r>
      <w:r>
        <w:t>has</w:t>
      </w:r>
      <w:r w:rsidRPr="00B50274">
        <w:t xml:space="preserve"> subscribed to</w:t>
      </w:r>
      <w:r>
        <w:t xml:space="preserve"> (flag </w:t>
      </w:r>
      <w:r>
        <w:rPr>
          <w:lang w:eastAsia="zh-CN"/>
        </w:rPr>
        <w:t>"/Seen" added to the call log object for the incoming call from the UE-B</w:t>
      </w:r>
      <w:r>
        <w:t xml:space="preserve">), the </w:t>
      </w:r>
      <w:r w:rsidRPr="00B50274">
        <w:t>AS</w:t>
      </w:r>
      <w:r>
        <w:t>-A</w:t>
      </w:r>
      <w:r w:rsidRPr="00B50274">
        <w:t xml:space="preserve"> send</w:t>
      </w:r>
      <w:r>
        <w:t>s</w:t>
      </w:r>
      <w:r w:rsidRPr="00B50274">
        <w:t xml:space="preserve"> an HTTP POST request with "</w:t>
      </w:r>
      <w:proofErr w:type="spellStart"/>
      <w:r w:rsidRPr="00B50274">
        <w:t>callbackReference</w:t>
      </w:r>
      <w:proofErr w:type="spellEnd"/>
      <w:r w:rsidRPr="00B50274">
        <w:t>" as a request URI</w:t>
      </w:r>
      <w:r w:rsidRPr="00576072">
        <w:t xml:space="preserve"> (i.e. UE1-A_callback_URI)</w:t>
      </w:r>
      <w:r w:rsidRPr="00B50274">
        <w:t xml:space="preserve"> and the "</w:t>
      </w:r>
      <w:proofErr w:type="spellStart"/>
      <w:r w:rsidRPr="00B50274">
        <w:t>NmsEventList</w:t>
      </w:r>
      <w:proofErr w:type="spellEnd"/>
      <w:r w:rsidRPr="00B50274">
        <w:t>"</w:t>
      </w:r>
      <w:r w:rsidRPr="00576072">
        <w:t xml:space="preserve"> data structure as a request body</w:t>
      </w:r>
      <w:r w:rsidRPr="00420B4A">
        <w:t xml:space="preserve"> </w:t>
      </w:r>
      <w:r>
        <w:t xml:space="preserve">containing the call log object with the flag </w:t>
      </w:r>
      <w:r>
        <w:rPr>
          <w:lang w:eastAsia="zh-CN"/>
        </w:rPr>
        <w:t>"/Seen"</w:t>
      </w:r>
      <w:r w:rsidRPr="00576072">
        <w:t>.</w:t>
      </w:r>
    </w:p>
    <w:p w14:paraId="4AB6A36A" w14:textId="77777777" w:rsidR="00BE11AF" w:rsidRPr="00BA6C68" w:rsidRDefault="00BE11AF" w:rsidP="00BE11AF">
      <w:pPr>
        <w:pStyle w:val="B1"/>
        <w:rPr>
          <w:b/>
        </w:rPr>
      </w:pPr>
      <w:r>
        <w:rPr>
          <w:b/>
        </w:rPr>
        <w:t>20</w:t>
      </w:r>
      <w:r w:rsidRPr="00BA6C68">
        <w:rPr>
          <w:b/>
        </w:rPr>
        <w:t>.</w:t>
      </w:r>
      <w:r w:rsidRPr="00BA6C68">
        <w:rPr>
          <w:b/>
        </w:rPr>
        <w:tab/>
        <w:t>UE</w:t>
      </w:r>
      <w:r>
        <w:rPr>
          <w:b/>
        </w:rPr>
        <w:t>1</w:t>
      </w:r>
      <w:r w:rsidRPr="00BA6C68">
        <w:rPr>
          <w:b/>
        </w:rPr>
        <w:t>-A</w:t>
      </w:r>
      <w:r>
        <w:rPr>
          <w:b/>
        </w:rPr>
        <w:t xml:space="preserve"> </w:t>
      </w:r>
      <w:r w:rsidRPr="00BA6C68">
        <w:rPr>
          <w:b/>
        </w:rPr>
        <w:t xml:space="preserve">sends a </w:t>
      </w:r>
      <w:r>
        <w:rPr>
          <w:b/>
        </w:rPr>
        <w:t>HTTP response "204 No Content"</w:t>
      </w:r>
      <w:r w:rsidRPr="00BA6C68">
        <w:rPr>
          <w:b/>
        </w:rPr>
        <w:t xml:space="preserve"> to </w:t>
      </w:r>
      <w:r>
        <w:rPr>
          <w:b/>
        </w:rPr>
        <w:t>AS</w:t>
      </w:r>
      <w:r w:rsidRPr="00BA6C68">
        <w:rPr>
          <w:b/>
        </w:rPr>
        <w:t>-A</w:t>
      </w:r>
    </w:p>
    <w:p w14:paraId="5BA7FC43" w14:textId="77777777" w:rsidR="00BE11AF" w:rsidRPr="00B50274" w:rsidRDefault="00BE11AF" w:rsidP="00BE11AF">
      <w:pPr>
        <w:pStyle w:val="B1"/>
      </w:pPr>
      <w:r w:rsidRPr="00E94743">
        <w:tab/>
      </w:r>
      <w:r w:rsidRPr="00B50274">
        <w:t>Upon successful reception of the HTTP POST request the UE</w:t>
      </w:r>
      <w:r w:rsidRPr="00576072">
        <w:t>1-A</w:t>
      </w:r>
      <w:r w:rsidRPr="00B50274">
        <w:t>:</w:t>
      </w:r>
    </w:p>
    <w:p w14:paraId="56857F9D" w14:textId="77777777" w:rsidR="00BE11AF" w:rsidRPr="00576072" w:rsidRDefault="00BE11AF" w:rsidP="00BE11AF">
      <w:pPr>
        <w:pStyle w:val="B2"/>
      </w:pPr>
      <w:r w:rsidRPr="00576072">
        <w:t>-</w:t>
      </w:r>
      <w:r w:rsidRPr="00576072">
        <w:tab/>
        <w:t>store</w:t>
      </w:r>
      <w:r>
        <w:t>s</w:t>
      </w:r>
      <w:r w:rsidRPr="00576072">
        <w:t xml:space="preserve"> received "index" attribute;</w:t>
      </w:r>
    </w:p>
    <w:p w14:paraId="5A7D8BBE" w14:textId="77777777" w:rsidR="00BE11AF" w:rsidRPr="00576072" w:rsidRDefault="00BE11AF" w:rsidP="00BE11AF">
      <w:pPr>
        <w:pStyle w:val="B2"/>
      </w:pPr>
      <w:r w:rsidRPr="00576072">
        <w:t>-</w:t>
      </w:r>
      <w:r w:rsidRPr="00576072">
        <w:tab/>
        <w:t>store</w:t>
      </w:r>
      <w:r>
        <w:t>s</w:t>
      </w:r>
      <w:r w:rsidRPr="00576072">
        <w:t xml:space="preserve"> received "</w:t>
      </w:r>
      <w:proofErr w:type="spellStart"/>
      <w:r w:rsidRPr="00576072">
        <w:t>restartToken</w:t>
      </w:r>
      <w:proofErr w:type="spellEnd"/>
      <w:r w:rsidRPr="00576072">
        <w:t>" attribute; and</w:t>
      </w:r>
    </w:p>
    <w:p w14:paraId="1D66CC78" w14:textId="77777777" w:rsidR="00BE11AF" w:rsidRPr="00576072" w:rsidRDefault="00BE11AF" w:rsidP="00BE11AF">
      <w:pPr>
        <w:pStyle w:val="B2"/>
      </w:pPr>
      <w:r w:rsidRPr="00576072">
        <w:t>-</w:t>
      </w:r>
      <w:r w:rsidRPr="00576072">
        <w:tab/>
        <w:t>send</w:t>
      </w:r>
      <w:r>
        <w:t>s</w:t>
      </w:r>
      <w:r w:rsidRPr="00576072">
        <w:t xml:space="preserve"> a</w:t>
      </w:r>
      <w:r>
        <w:t>n HTTP</w:t>
      </w:r>
      <w:r w:rsidRPr="00576072">
        <w:t xml:space="preserve"> "204 No Content" response</w:t>
      </w:r>
      <w:r>
        <w:t xml:space="preserve"> </w:t>
      </w:r>
      <w:r w:rsidRPr="00E94743">
        <w:rPr>
          <w:lang w:eastAsia="zh-CN"/>
        </w:rPr>
        <w:t>to the AS-A</w:t>
      </w:r>
      <w:r w:rsidRPr="00576072">
        <w:t>.</w:t>
      </w:r>
    </w:p>
    <w:p w14:paraId="0BBEE646" w14:textId="77777777" w:rsidR="00BE11AF" w:rsidRPr="00BA6C68" w:rsidRDefault="00BE11AF" w:rsidP="00BE11AF">
      <w:pPr>
        <w:pStyle w:val="B1"/>
        <w:rPr>
          <w:b/>
        </w:rPr>
      </w:pPr>
      <w:r>
        <w:rPr>
          <w:b/>
        </w:rPr>
        <w:t>21</w:t>
      </w:r>
      <w:r w:rsidRPr="00BA6C68">
        <w:rPr>
          <w:b/>
        </w:rPr>
        <w:t>.</w:t>
      </w:r>
      <w:r w:rsidRPr="00BA6C68">
        <w:rPr>
          <w:b/>
        </w:rPr>
        <w:tab/>
        <w:t>UE</w:t>
      </w:r>
      <w:r>
        <w:rPr>
          <w:b/>
        </w:rPr>
        <w:t>1</w:t>
      </w:r>
      <w:r w:rsidRPr="00BA6C68">
        <w:rPr>
          <w:b/>
        </w:rPr>
        <w:t>-A</w:t>
      </w:r>
      <w:r>
        <w:rPr>
          <w:b/>
        </w:rPr>
        <w:t xml:space="preserve"> local call log update</w:t>
      </w:r>
    </w:p>
    <w:p w14:paraId="3594B444" w14:textId="77777777" w:rsidR="00BE11AF" w:rsidRPr="00E94743" w:rsidRDefault="00BE11AF" w:rsidP="00BE11AF">
      <w:pPr>
        <w:pStyle w:val="B1"/>
      </w:pPr>
      <w:r w:rsidRPr="00E94743">
        <w:tab/>
        <w:t xml:space="preserve">The </w:t>
      </w:r>
      <w:r w:rsidRPr="00E94743">
        <w:rPr>
          <w:lang w:eastAsia="zh-CN"/>
        </w:rPr>
        <w:t xml:space="preserve">UE1-A </w:t>
      </w:r>
      <w:r>
        <w:rPr>
          <w:lang w:eastAsia="zh-CN"/>
        </w:rPr>
        <w:t xml:space="preserve">updates local call log and deletes flag "Not seen" for the incoming call </w:t>
      </w:r>
      <w:r>
        <w:t xml:space="preserve">from the </w:t>
      </w:r>
      <w:r>
        <w:rPr>
          <w:lang w:eastAsia="zh-CN"/>
        </w:rPr>
        <w:t>UE-B</w:t>
      </w:r>
      <w:r w:rsidRPr="00E94743">
        <w:t>.</w:t>
      </w:r>
    </w:p>
    <w:p w14:paraId="24D46E52" w14:textId="77777777" w:rsidR="00BE11AF" w:rsidRPr="00BA6C68" w:rsidRDefault="00BE11AF" w:rsidP="00BE11AF">
      <w:pPr>
        <w:pStyle w:val="B1"/>
        <w:rPr>
          <w:b/>
        </w:rPr>
      </w:pPr>
      <w:r>
        <w:rPr>
          <w:b/>
        </w:rPr>
        <w:t>22</w:t>
      </w:r>
      <w:r w:rsidRPr="00BA6C68">
        <w:rPr>
          <w:b/>
        </w:rPr>
        <w:t>.</w:t>
      </w:r>
      <w:r w:rsidRPr="00BA6C68">
        <w:rPr>
          <w:b/>
        </w:rPr>
        <w:tab/>
      </w:r>
      <w:r>
        <w:rPr>
          <w:b/>
        </w:rPr>
        <w:t xml:space="preserve">AS-A </w:t>
      </w:r>
      <w:r w:rsidRPr="00BA6C68">
        <w:rPr>
          <w:b/>
        </w:rPr>
        <w:t xml:space="preserve">sends a </w:t>
      </w:r>
      <w:r>
        <w:rPr>
          <w:b/>
        </w:rPr>
        <w:t>HTTP POST request</w:t>
      </w:r>
      <w:r w:rsidRPr="00BA6C68">
        <w:rPr>
          <w:b/>
        </w:rPr>
        <w:t xml:space="preserve"> to UE</w:t>
      </w:r>
      <w:r>
        <w:rPr>
          <w:b/>
        </w:rPr>
        <w:t>2</w:t>
      </w:r>
      <w:r w:rsidRPr="00BA6C68">
        <w:rPr>
          <w:b/>
        </w:rPr>
        <w:t>-A</w:t>
      </w:r>
    </w:p>
    <w:p w14:paraId="0498FC8F" w14:textId="77777777" w:rsidR="00BE11AF" w:rsidRPr="00BA6C68" w:rsidRDefault="00BE11AF" w:rsidP="00BE11AF">
      <w:pPr>
        <w:pStyle w:val="B1"/>
      </w:pPr>
      <w:r w:rsidRPr="00BA6C68">
        <w:tab/>
      </w:r>
      <w:r>
        <w:t>Since t</w:t>
      </w:r>
      <w:r w:rsidRPr="00B50274">
        <w:t>he AS</w:t>
      </w:r>
      <w:r>
        <w:t>-A</w:t>
      </w:r>
      <w:r w:rsidRPr="00B50274">
        <w:t xml:space="preserve"> observes changes in the call log for which the UE</w:t>
      </w:r>
      <w:r>
        <w:t>2</w:t>
      </w:r>
      <w:r w:rsidRPr="00576072">
        <w:t>-A</w:t>
      </w:r>
      <w:r w:rsidRPr="00B50274">
        <w:t xml:space="preserve"> </w:t>
      </w:r>
      <w:r>
        <w:t>has</w:t>
      </w:r>
      <w:r w:rsidRPr="00B50274">
        <w:t xml:space="preserve"> subscribed to</w:t>
      </w:r>
      <w:r>
        <w:t xml:space="preserve"> (flag </w:t>
      </w:r>
      <w:r>
        <w:rPr>
          <w:lang w:eastAsia="zh-CN"/>
        </w:rPr>
        <w:t>"/Seen" added to the call log object for the incoming call from the UE-B</w:t>
      </w:r>
      <w:r>
        <w:t xml:space="preserve">), the </w:t>
      </w:r>
      <w:r w:rsidRPr="00B50274">
        <w:t>AS</w:t>
      </w:r>
      <w:r>
        <w:t>-A</w:t>
      </w:r>
      <w:r w:rsidRPr="00B50274">
        <w:t xml:space="preserve"> send</w:t>
      </w:r>
      <w:r>
        <w:t>s</w:t>
      </w:r>
      <w:r w:rsidRPr="00B50274">
        <w:t xml:space="preserve"> an HTTP POST request with "</w:t>
      </w:r>
      <w:proofErr w:type="spellStart"/>
      <w:r w:rsidRPr="00B50274">
        <w:t>callbackReference</w:t>
      </w:r>
      <w:proofErr w:type="spellEnd"/>
      <w:r w:rsidRPr="00B50274">
        <w:t>" as a request URI</w:t>
      </w:r>
      <w:r w:rsidRPr="00576072">
        <w:t xml:space="preserve"> (i.e. UE</w:t>
      </w:r>
      <w:r>
        <w:t>2</w:t>
      </w:r>
      <w:r w:rsidRPr="00576072">
        <w:t>-A_callback_URI)</w:t>
      </w:r>
      <w:r w:rsidRPr="00B50274">
        <w:t xml:space="preserve"> and the "</w:t>
      </w:r>
      <w:proofErr w:type="spellStart"/>
      <w:r w:rsidRPr="00B50274">
        <w:t>NmsEventList</w:t>
      </w:r>
      <w:proofErr w:type="spellEnd"/>
      <w:r w:rsidRPr="00B50274">
        <w:t>"</w:t>
      </w:r>
      <w:r w:rsidRPr="00576072">
        <w:t xml:space="preserve"> data structure as a request body</w:t>
      </w:r>
      <w:r w:rsidRPr="00420B4A">
        <w:t xml:space="preserve"> </w:t>
      </w:r>
      <w:r>
        <w:t xml:space="preserve">containing the call log object with the flag </w:t>
      </w:r>
      <w:r>
        <w:rPr>
          <w:lang w:eastAsia="zh-CN"/>
        </w:rPr>
        <w:t>"/Seen"</w:t>
      </w:r>
      <w:r w:rsidRPr="00576072">
        <w:t>.</w:t>
      </w:r>
    </w:p>
    <w:p w14:paraId="7C1DB956" w14:textId="77777777" w:rsidR="00BE11AF" w:rsidRPr="00BA6C68" w:rsidRDefault="00BE11AF" w:rsidP="00BE11AF">
      <w:pPr>
        <w:pStyle w:val="B1"/>
        <w:rPr>
          <w:b/>
        </w:rPr>
      </w:pPr>
      <w:r>
        <w:rPr>
          <w:b/>
        </w:rPr>
        <w:t>23</w:t>
      </w:r>
      <w:r w:rsidRPr="00BA6C68">
        <w:rPr>
          <w:b/>
        </w:rPr>
        <w:t>.</w:t>
      </w:r>
      <w:r w:rsidRPr="00BA6C68">
        <w:rPr>
          <w:b/>
        </w:rPr>
        <w:tab/>
        <w:t>UE</w:t>
      </w:r>
      <w:r>
        <w:rPr>
          <w:b/>
        </w:rPr>
        <w:t>2</w:t>
      </w:r>
      <w:r w:rsidRPr="00BA6C68">
        <w:rPr>
          <w:b/>
        </w:rPr>
        <w:t>-A</w:t>
      </w:r>
      <w:r>
        <w:rPr>
          <w:b/>
        </w:rPr>
        <w:t xml:space="preserve"> </w:t>
      </w:r>
      <w:r w:rsidRPr="00BA6C68">
        <w:rPr>
          <w:b/>
        </w:rPr>
        <w:t xml:space="preserve">sends a </w:t>
      </w:r>
      <w:r>
        <w:rPr>
          <w:b/>
        </w:rPr>
        <w:t>HTTP response "204 No Content"</w:t>
      </w:r>
      <w:r w:rsidRPr="00BA6C68">
        <w:rPr>
          <w:b/>
        </w:rPr>
        <w:t xml:space="preserve"> to </w:t>
      </w:r>
      <w:r>
        <w:rPr>
          <w:b/>
        </w:rPr>
        <w:t>AS</w:t>
      </w:r>
      <w:r w:rsidRPr="00BA6C68">
        <w:rPr>
          <w:b/>
        </w:rPr>
        <w:t>-A</w:t>
      </w:r>
    </w:p>
    <w:p w14:paraId="1B5C0BB6" w14:textId="77777777" w:rsidR="00BE11AF" w:rsidRPr="00B50274" w:rsidRDefault="00BE11AF" w:rsidP="00BE11AF">
      <w:pPr>
        <w:pStyle w:val="B1"/>
      </w:pPr>
      <w:r w:rsidRPr="00E94743">
        <w:tab/>
      </w:r>
      <w:r w:rsidRPr="00B50274">
        <w:t>Upon successful reception of the HTTP POST request the UE</w:t>
      </w:r>
      <w:r>
        <w:t>2</w:t>
      </w:r>
      <w:r w:rsidRPr="00576072">
        <w:t>-A</w:t>
      </w:r>
      <w:r w:rsidRPr="00B50274">
        <w:t>:</w:t>
      </w:r>
    </w:p>
    <w:p w14:paraId="3539F526" w14:textId="77777777" w:rsidR="00BE11AF" w:rsidRPr="00576072" w:rsidRDefault="00BE11AF" w:rsidP="00BE11AF">
      <w:pPr>
        <w:pStyle w:val="B2"/>
      </w:pPr>
      <w:r w:rsidRPr="00576072">
        <w:t>-</w:t>
      </w:r>
      <w:r w:rsidRPr="00576072">
        <w:tab/>
        <w:t>store</w:t>
      </w:r>
      <w:r>
        <w:t>s</w:t>
      </w:r>
      <w:r w:rsidRPr="00576072">
        <w:t xml:space="preserve"> received "index" attribute;</w:t>
      </w:r>
    </w:p>
    <w:p w14:paraId="0B7E76D8" w14:textId="77777777" w:rsidR="00BE11AF" w:rsidRPr="00576072" w:rsidRDefault="00BE11AF" w:rsidP="00BE11AF">
      <w:pPr>
        <w:pStyle w:val="B2"/>
      </w:pPr>
      <w:r w:rsidRPr="00576072">
        <w:t>-</w:t>
      </w:r>
      <w:r w:rsidRPr="00576072">
        <w:tab/>
        <w:t>store</w:t>
      </w:r>
      <w:r>
        <w:t>s</w:t>
      </w:r>
      <w:r w:rsidRPr="00576072">
        <w:t xml:space="preserve"> received "</w:t>
      </w:r>
      <w:proofErr w:type="spellStart"/>
      <w:r w:rsidRPr="00576072">
        <w:t>restartToken</w:t>
      </w:r>
      <w:proofErr w:type="spellEnd"/>
      <w:r w:rsidRPr="00576072">
        <w:t>" attribute; and</w:t>
      </w:r>
    </w:p>
    <w:p w14:paraId="0DA1ED40" w14:textId="77777777" w:rsidR="00BE11AF" w:rsidRPr="00576072" w:rsidRDefault="00BE11AF" w:rsidP="00BE11AF">
      <w:pPr>
        <w:pStyle w:val="B2"/>
      </w:pPr>
      <w:r w:rsidRPr="00576072">
        <w:t>-</w:t>
      </w:r>
      <w:r w:rsidRPr="00576072">
        <w:tab/>
        <w:t>send</w:t>
      </w:r>
      <w:r>
        <w:t>s</w:t>
      </w:r>
      <w:r w:rsidRPr="00576072">
        <w:t xml:space="preserve"> a</w:t>
      </w:r>
      <w:r>
        <w:t>n HTTP</w:t>
      </w:r>
      <w:r w:rsidRPr="00576072">
        <w:t xml:space="preserve"> "204 No Content" response</w:t>
      </w:r>
      <w:r>
        <w:t xml:space="preserve"> </w:t>
      </w:r>
      <w:r w:rsidRPr="00E94743">
        <w:rPr>
          <w:lang w:eastAsia="zh-CN"/>
        </w:rPr>
        <w:t>to the AS-A</w:t>
      </w:r>
      <w:r w:rsidRPr="00576072">
        <w:t>.</w:t>
      </w:r>
    </w:p>
    <w:p w14:paraId="18176D3F" w14:textId="77777777" w:rsidR="00BE11AF" w:rsidRPr="00BA6C68" w:rsidRDefault="00BE11AF" w:rsidP="00BE11AF">
      <w:pPr>
        <w:pStyle w:val="B1"/>
        <w:rPr>
          <w:b/>
        </w:rPr>
      </w:pPr>
      <w:r>
        <w:rPr>
          <w:b/>
        </w:rPr>
        <w:t>24</w:t>
      </w:r>
      <w:r w:rsidRPr="00BA6C68">
        <w:rPr>
          <w:b/>
        </w:rPr>
        <w:t>.</w:t>
      </w:r>
      <w:r w:rsidRPr="00BA6C68">
        <w:rPr>
          <w:b/>
        </w:rPr>
        <w:tab/>
        <w:t>UE</w:t>
      </w:r>
      <w:r>
        <w:rPr>
          <w:b/>
        </w:rPr>
        <w:t>2</w:t>
      </w:r>
      <w:r w:rsidRPr="00BA6C68">
        <w:rPr>
          <w:b/>
        </w:rPr>
        <w:t>-A</w:t>
      </w:r>
      <w:r>
        <w:rPr>
          <w:b/>
        </w:rPr>
        <w:t xml:space="preserve"> local call log update</w:t>
      </w:r>
    </w:p>
    <w:p w14:paraId="55C6B7D1" w14:textId="32C8D6A5" w:rsidR="00BE11AF" w:rsidRDefault="00BE11AF" w:rsidP="00BE11AF">
      <w:pPr>
        <w:pStyle w:val="B1"/>
      </w:pPr>
      <w:r w:rsidRPr="00E94743">
        <w:tab/>
        <w:t xml:space="preserve">The </w:t>
      </w:r>
      <w:r w:rsidRPr="00E94743">
        <w:rPr>
          <w:lang w:eastAsia="zh-CN"/>
        </w:rPr>
        <w:t>UE</w:t>
      </w:r>
      <w:r>
        <w:rPr>
          <w:lang w:eastAsia="zh-CN"/>
        </w:rPr>
        <w:t>2</w:t>
      </w:r>
      <w:r w:rsidRPr="00E94743">
        <w:rPr>
          <w:lang w:eastAsia="zh-CN"/>
        </w:rPr>
        <w:t xml:space="preserve">-A </w:t>
      </w:r>
      <w:r>
        <w:rPr>
          <w:lang w:eastAsia="zh-CN"/>
        </w:rPr>
        <w:t>observes that</w:t>
      </w:r>
      <w:r w:rsidRPr="00E94743">
        <w:rPr>
          <w:lang w:eastAsia="zh-CN"/>
        </w:rPr>
        <w:t xml:space="preserve"> </w:t>
      </w:r>
      <w:r>
        <w:rPr>
          <w:lang w:eastAsia="zh-CN"/>
        </w:rPr>
        <w:t xml:space="preserve">local call update is not needed since the UE2-A deleted flag "Not seen" for the incoming call </w:t>
      </w:r>
      <w:r>
        <w:t xml:space="preserve">from the </w:t>
      </w:r>
      <w:r>
        <w:rPr>
          <w:lang w:eastAsia="zh-CN"/>
        </w:rPr>
        <w:t>UE-B in step 15</w:t>
      </w:r>
      <w:r w:rsidRPr="00E94743">
        <w:t>.</w:t>
      </w:r>
    </w:p>
    <w:p w14:paraId="05810156" w14:textId="537298BC" w:rsidR="00736B75" w:rsidRPr="0044470F" w:rsidRDefault="00736B75" w:rsidP="00030C08">
      <w:pPr>
        <w:pStyle w:val="Heading8"/>
      </w:pPr>
      <w:bookmarkStart w:id="577" w:name="_Toc105750416"/>
      <w:r w:rsidRPr="0044470F">
        <w:lastRenderedPageBreak/>
        <w:t xml:space="preserve">Annex </w:t>
      </w:r>
      <w:r>
        <w:t>B</w:t>
      </w:r>
      <w:r w:rsidRPr="0044470F">
        <w:t xml:space="preserve"> (normative):</w:t>
      </w:r>
      <w:r w:rsidRPr="0044470F">
        <w:br/>
        <w:t xml:space="preserve">IP-Connectivity Access Network specific concepts when using </w:t>
      </w:r>
      <w:r>
        <w:rPr>
          <w:rFonts w:hint="eastAsia"/>
          <w:lang w:eastAsia="ko-KR"/>
        </w:rPr>
        <w:t>GPRS (</w:t>
      </w:r>
      <w:proofErr w:type="spellStart"/>
      <w:r>
        <w:rPr>
          <w:rFonts w:hint="eastAsia"/>
          <w:lang w:eastAsia="ko-KR"/>
        </w:rPr>
        <w:t>Iu</w:t>
      </w:r>
      <w:proofErr w:type="spellEnd"/>
      <w:r>
        <w:rPr>
          <w:rFonts w:hint="eastAsia"/>
          <w:lang w:eastAsia="ko-KR"/>
        </w:rPr>
        <w:t xml:space="preserve"> mode only)</w:t>
      </w:r>
      <w:r w:rsidRPr="0044470F">
        <w:t xml:space="preserve"> to access IM CN subsystem</w:t>
      </w:r>
      <w:bookmarkEnd w:id="577"/>
    </w:p>
    <w:p w14:paraId="110BF102" w14:textId="1CF2B401" w:rsidR="00736B75" w:rsidRPr="0044470F" w:rsidRDefault="00736B75" w:rsidP="00030C08">
      <w:pPr>
        <w:pStyle w:val="Heading1"/>
      </w:pPr>
      <w:bookmarkStart w:id="578" w:name="_Toc105750417"/>
      <w:r>
        <w:t>B</w:t>
      </w:r>
      <w:r w:rsidRPr="0044470F">
        <w:t>.1</w:t>
      </w:r>
      <w:r w:rsidRPr="0044470F">
        <w:tab/>
        <w:t>Scope</w:t>
      </w:r>
      <w:bookmarkEnd w:id="578"/>
    </w:p>
    <w:p w14:paraId="12298BEF" w14:textId="77777777" w:rsidR="00736B75" w:rsidRPr="0044470F" w:rsidRDefault="00736B75" w:rsidP="00736B75">
      <w:r w:rsidRPr="0044470F">
        <w:t xml:space="preserve">The present annex defines IP-CAN specific requirements for a multimedia telephony communication service and associated supplementary services in the IP Multimedia (IM) Core Network (CN) subsystem, where the IP-CAN is </w:t>
      </w:r>
      <w:r w:rsidRPr="00AD7DAE">
        <w:t>General Packet Radio Service</w:t>
      </w:r>
      <w:r>
        <w:t xml:space="preserve"> (</w:t>
      </w:r>
      <w:r>
        <w:rPr>
          <w:rFonts w:hint="eastAsia"/>
          <w:lang w:eastAsia="ko-KR"/>
        </w:rPr>
        <w:t>GPRS</w:t>
      </w:r>
      <w:r>
        <w:t>)</w:t>
      </w:r>
      <w:r w:rsidRPr="0044470F">
        <w:t>.</w:t>
      </w:r>
    </w:p>
    <w:p w14:paraId="50D2C68F" w14:textId="2164D5DA" w:rsidR="00736B75" w:rsidRPr="0044470F" w:rsidRDefault="00736B75" w:rsidP="00030C08">
      <w:pPr>
        <w:pStyle w:val="Heading1"/>
      </w:pPr>
      <w:bookmarkStart w:id="579" w:name="_Toc105750418"/>
      <w:r>
        <w:t>B</w:t>
      </w:r>
      <w:r w:rsidRPr="0044470F">
        <w:t>.2</w:t>
      </w:r>
      <w:r w:rsidRPr="0044470F">
        <w:tab/>
      </w:r>
      <w:r>
        <w:t>GPRS</w:t>
      </w:r>
      <w:r w:rsidRPr="0044470F">
        <w:t xml:space="preserve"> aspects when connected to the IM CN subsystem</w:t>
      </w:r>
      <w:bookmarkEnd w:id="579"/>
    </w:p>
    <w:p w14:paraId="5BE234E0" w14:textId="7FB57508" w:rsidR="00736B75" w:rsidRPr="0044470F" w:rsidRDefault="00736B75" w:rsidP="00030C08">
      <w:pPr>
        <w:pStyle w:val="Heading2"/>
      </w:pPr>
      <w:bookmarkStart w:id="580" w:name="_Toc105750419"/>
      <w:r>
        <w:t>B</w:t>
      </w:r>
      <w:r w:rsidRPr="0044470F">
        <w:t>.2.1</w:t>
      </w:r>
      <w:r w:rsidRPr="0044470F">
        <w:tab/>
        <w:t>Procedures at the UE</w:t>
      </w:r>
      <w:bookmarkEnd w:id="580"/>
    </w:p>
    <w:p w14:paraId="543F4FB2" w14:textId="0D02E70B" w:rsidR="00736B75" w:rsidRPr="0044470F" w:rsidRDefault="00736B75" w:rsidP="00030C08">
      <w:pPr>
        <w:pStyle w:val="Heading3"/>
      </w:pPr>
      <w:bookmarkStart w:id="581" w:name="_Toc105750420"/>
      <w:r>
        <w:t>B</w:t>
      </w:r>
      <w:r w:rsidRPr="0044470F">
        <w:t>.2.1.1</w:t>
      </w:r>
      <w:r w:rsidRPr="0044470F">
        <w:tab/>
        <w:t>Service specific access control</w:t>
      </w:r>
      <w:bookmarkEnd w:id="581"/>
    </w:p>
    <w:p w14:paraId="2E392F91" w14:textId="1BD46E46" w:rsidR="00736B75" w:rsidRPr="0044470F" w:rsidRDefault="00736B75" w:rsidP="00030C08">
      <w:pPr>
        <w:pStyle w:val="Heading4"/>
      </w:pPr>
      <w:bookmarkStart w:id="582" w:name="_Toc105750421"/>
      <w:r>
        <w:t>B</w:t>
      </w:r>
      <w:r w:rsidRPr="0044470F">
        <w:t>.2.1.1.1</w:t>
      </w:r>
      <w:r w:rsidRPr="0044470F">
        <w:tab/>
        <w:t>General</w:t>
      </w:r>
      <w:bookmarkEnd w:id="582"/>
    </w:p>
    <w:p w14:paraId="62E292FC" w14:textId="246CDF6C" w:rsidR="00736B75" w:rsidRPr="0044470F" w:rsidRDefault="00736B75" w:rsidP="00736B75">
      <w:r w:rsidRPr="0044470F">
        <w:t>This clause specifies service specific access control in addition to procedures as specified in annex </w:t>
      </w:r>
      <w:r>
        <w:t>K</w:t>
      </w:r>
      <w:r w:rsidRPr="0044470F">
        <w:t xml:space="preserve"> of 3GPP TS 24.173 [</w:t>
      </w:r>
      <w:r>
        <w:t>19</w:t>
      </w:r>
      <w:r w:rsidRPr="0044470F">
        <w:t>].</w:t>
      </w:r>
    </w:p>
    <w:p w14:paraId="57953179" w14:textId="6571A69C" w:rsidR="00736B75" w:rsidRPr="0044470F" w:rsidRDefault="00736B75" w:rsidP="00030C08">
      <w:pPr>
        <w:pStyle w:val="Heading4"/>
      </w:pPr>
      <w:bookmarkStart w:id="583" w:name="_Toc105750422"/>
      <w:r>
        <w:t>B</w:t>
      </w:r>
      <w:r w:rsidRPr="0044470F">
        <w:t>.2.1.1.2</w:t>
      </w:r>
      <w:r w:rsidRPr="0044470F">
        <w:tab/>
        <w:t>Call pull specific procedures</w:t>
      </w:r>
      <w:bookmarkEnd w:id="583"/>
    </w:p>
    <w:p w14:paraId="1197C9A0" w14:textId="77777777" w:rsidR="00736B75" w:rsidRPr="0044470F" w:rsidRDefault="00736B75" w:rsidP="00736B75">
      <w:r w:rsidRPr="0044470F">
        <w:t>When the UE decides to pull a call from another federated UE, the UE provides a "call-pull-initiated" indication to the lower layers.</w:t>
      </w:r>
    </w:p>
    <w:p w14:paraId="3E7A5DD8" w14:textId="7E76B5CC" w:rsidR="00736B75" w:rsidRPr="0044470F" w:rsidRDefault="00736B75" w:rsidP="00030C08">
      <w:pPr>
        <w:pStyle w:val="Heading8"/>
      </w:pPr>
      <w:bookmarkStart w:id="584" w:name="_Toc105750423"/>
      <w:r w:rsidRPr="0044470F">
        <w:t xml:space="preserve">Annex </w:t>
      </w:r>
      <w:r>
        <w:t>C</w:t>
      </w:r>
      <w:r w:rsidRPr="0044470F">
        <w:t xml:space="preserve"> (normative):</w:t>
      </w:r>
      <w:r w:rsidRPr="0044470F">
        <w:br/>
        <w:t>IP-Connectivity Access Network specific concepts when using EPS to access IM CN subsystem</w:t>
      </w:r>
      <w:bookmarkEnd w:id="584"/>
    </w:p>
    <w:p w14:paraId="7772924D" w14:textId="6CE73E75" w:rsidR="00736B75" w:rsidRPr="0044470F" w:rsidRDefault="00736B75" w:rsidP="00030C08">
      <w:pPr>
        <w:pStyle w:val="Heading1"/>
      </w:pPr>
      <w:bookmarkStart w:id="585" w:name="_Toc20131319"/>
      <w:bookmarkStart w:id="586" w:name="_Toc27486669"/>
      <w:bookmarkStart w:id="587" w:name="_Toc75716294"/>
      <w:bookmarkStart w:id="588" w:name="_Toc105750424"/>
      <w:r>
        <w:t>C</w:t>
      </w:r>
      <w:r w:rsidRPr="0044470F">
        <w:t>.1</w:t>
      </w:r>
      <w:r w:rsidRPr="0044470F">
        <w:tab/>
        <w:t>Scope</w:t>
      </w:r>
      <w:bookmarkEnd w:id="585"/>
      <w:bookmarkEnd w:id="586"/>
      <w:bookmarkEnd w:id="587"/>
      <w:bookmarkEnd w:id="588"/>
    </w:p>
    <w:p w14:paraId="016389FD" w14:textId="77777777" w:rsidR="00736B75" w:rsidRPr="0044470F" w:rsidRDefault="00736B75" w:rsidP="00736B75">
      <w:r w:rsidRPr="0044470F">
        <w:t>The present annex defines IP-CAN specific requirements for a multimedia telephony communication service and associated supplementary services in the IP Multimedia (IM) Core Network (CN) subsystem, where the IP-CAN is Evolved Packet System (EPS).</w:t>
      </w:r>
    </w:p>
    <w:p w14:paraId="4A96BBF2" w14:textId="18F4C33B" w:rsidR="00736B75" w:rsidRPr="0044470F" w:rsidRDefault="00736B75" w:rsidP="00030C08">
      <w:pPr>
        <w:pStyle w:val="Heading1"/>
      </w:pPr>
      <w:bookmarkStart w:id="589" w:name="_Toc20131320"/>
      <w:bookmarkStart w:id="590" w:name="_Toc27486670"/>
      <w:bookmarkStart w:id="591" w:name="_Toc75716295"/>
      <w:bookmarkStart w:id="592" w:name="_Toc105750425"/>
      <w:r>
        <w:lastRenderedPageBreak/>
        <w:t>C</w:t>
      </w:r>
      <w:r w:rsidRPr="0044470F">
        <w:t>.2</w:t>
      </w:r>
      <w:r w:rsidRPr="0044470F">
        <w:tab/>
        <w:t>EPS aspects when connected to the IM CN subsystem</w:t>
      </w:r>
      <w:bookmarkEnd w:id="589"/>
      <w:bookmarkEnd w:id="590"/>
      <w:bookmarkEnd w:id="591"/>
      <w:bookmarkEnd w:id="592"/>
    </w:p>
    <w:p w14:paraId="26F014AC" w14:textId="3725D1EE" w:rsidR="00736B75" w:rsidRPr="0044470F" w:rsidRDefault="00736B75" w:rsidP="00030C08">
      <w:pPr>
        <w:pStyle w:val="Heading2"/>
      </w:pPr>
      <w:bookmarkStart w:id="593" w:name="_Toc105750426"/>
      <w:r>
        <w:t>C</w:t>
      </w:r>
      <w:r w:rsidRPr="0044470F">
        <w:t>.2.1</w:t>
      </w:r>
      <w:r w:rsidRPr="0044470F">
        <w:tab/>
        <w:t>Procedures at the UE</w:t>
      </w:r>
      <w:bookmarkEnd w:id="593"/>
    </w:p>
    <w:p w14:paraId="6C4E2D90" w14:textId="3A019A06" w:rsidR="00736B75" w:rsidRPr="0044470F" w:rsidRDefault="00736B75" w:rsidP="00030C08">
      <w:pPr>
        <w:pStyle w:val="Heading3"/>
      </w:pPr>
      <w:bookmarkStart w:id="594" w:name="_Toc105750427"/>
      <w:r>
        <w:t>C</w:t>
      </w:r>
      <w:r w:rsidRPr="0044470F">
        <w:t>.2.1.1</w:t>
      </w:r>
      <w:r w:rsidRPr="0044470F">
        <w:tab/>
        <w:t>Service specific access control</w:t>
      </w:r>
      <w:bookmarkEnd w:id="594"/>
    </w:p>
    <w:p w14:paraId="682981FA" w14:textId="423A6D55" w:rsidR="00736B75" w:rsidRPr="0044470F" w:rsidRDefault="00736B75" w:rsidP="00030C08">
      <w:pPr>
        <w:pStyle w:val="Heading4"/>
      </w:pPr>
      <w:bookmarkStart w:id="595" w:name="_Toc105750428"/>
      <w:r>
        <w:t>C</w:t>
      </w:r>
      <w:r w:rsidRPr="0044470F">
        <w:t>.2.1.1.1</w:t>
      </w:r>
      <w:r w:rsidRPr="0044470F">
        <w:tab/>
        <w:t>General</w:t>
      </w:r>
      <w:bookmarkEnd w:id="595"/>
    </w:p>
    <w:p w14:paraId="1B6C432B" w14:textId="15F692AA" w:rsidR="00736B75" w:rsidRPr="0044470F" w:rsidRDefault="00736B75" w:rsidP="00736B75">
      <w:r w:rsidRPr="0044470F">
        <w:t>This clause specifies service specific access control in addition to procedures as specified in annex J of 3GPP TS 24.173 [</w:t>
      </w:r>
      <w:r>
        <w:t>19</w:t>
      </w:r>
      <w:r w:rsidRPr="0044470F">
        <w:t>].</w:t>
      </w:r>
    </w:p>
    <w:p w14:paraId="3A81E230" w14:textId="148E04AD" w:rsidR="00736B75" w:rsidRPr="0044470F" w:rsidRDefault="00736B75" w:rsidP="00030C08">
      <w:pPr>
        <w:pStyle w:val="Heading4"/>
      </w:pPr>
      <w:bookmarkStart w:id="596" w:name="_Toc105750429"/>
      <w:r>
        <w:t>C</w:t>
      </w:r>
      <w:r w:rsidRPr="0044470F">
        <w:t>.2.1.1.2</w:t>
      </w:r>
      <w:r w:rsidRPr="0044470F">
        <w:tab/>
        <w:t>Call pull specific procedures</w:t>
      </w:r>
      <w:bookmarkEnd w:id="596"/>
    </w:p>
    <w:p w14:paraId="23CF1219" w14:textId="77777777" w:rsidR="00736B75" w:rsidRPr="0044470F" w:rsidRDefault="00736B75" w:rsidP="00736B75">
      <w:r w:rsidRPr="0044470F">
        <w:t>When the UE decides to pull a call from another federated UE, the UE provides a "call-pull-initiated" indication to the lower layers.</w:t>
      </w:r>
    </w:p>
    <w:p w14:paraId="4E8D589C" w14:textId="71B8C584" w:rsidR="00736B75" w:rsidRPr="0044470F" w:rsidRDefault="00736B75" w:rsidP="00030C08">
      <w:pPr>
        <w:pStyle w:val="Heading8"/>
      </w:pPr>
      <w:bookmarkStart w:id="597" w:name="_Toc105750430"/>
      <w:r w:rsidRPr="0044470F">
        <w:t xml:space="preserve">Annex </w:t>
      </w:r>
      <w:r>
        <w:t>D</w:t>
      </w:r>
      <w:r w:rsidRPr="0044470F">
        <w:t xml:space="preserve"> (normative):</w:t>
      </w:r>
      <w:r w:rsidRPr="0044470F">
        <w:br/>
        <w:t>IP-Connectivity Access Network specific concepts when using 5GS to access IM CN subsystem</w:t>
      </w:r>
      <w:bookmarkEnd w:id="597"/>
    </w:p>
    <w:p w14:paraId="07F9F034" w14:textId="157BA644" w:rsidR="00736B75" w:rsidRPr="0044470F" w:rsidRDefault="00736B75" w:rsidP="00030C08">
      <w:pPr>
        <w:pStyle w:val="Heading1"/>
      </w:pPr>
      <w:bookmarkStart w:id="598" w:name="_Toc105750431"/>
      <w:r>
        <w:t>D</w:t>
      </w:r>
      <w:r w:rsidRPr="0044470F">
        <w:t>.1</w:t>
      </w:r>
      <w:r w:rsidRPr="0044470F">
        <w:tab/>
        <w:t>Scope</w:t>
      </w:r>
      <w:bookmarkEnd w:id="598"/>
    </w:p>
    <w:p w14:paraId="1A80B3B0" w14:textId="77777777" w:rsidR="00736B75" w:rsidRPr="0044470F" w:rsidRDefault="00736B75" w:rsidP="00736B75">
      <w:r w:rsidRPr="0044470F">
        <w:t>The present annex defines IP-CAN specific requirements for a multimedia telephony communication service and associated supplementary services in the IP Multimedia (IM) Core Network (CN) subsystem, where the IP-CAN is 5G System (5GS).</w:t>
      </w:r>
    </w:p>
    <w:p w14:paraId="294238EB" w14:textId="4A6BAB6D" w:rsidR="00736B75" w:rsidRPr="0044470F" w:rsidRDefault="00736B75" w:rsidP="00030C08">
      <w:pPr>
        <w:pStyle w:val="Heading1"/>
      </w:pPr>
      <w:bookmarkStart w:id="599" w:name="_Toc105750432"/>
      <w:r>
        <w:t>D</w:t>
      </w:r>
      <w:r w:rsidRPr="0044470F">
        <w:t>.2</w:t>
      </w:r>
      <w:r w:rsidRPr="0044470F">
        <w:tab/>
        <w:t>5GS aspects when connected to the IM CN subsystem</w:t>
      </w:r>
      <w:bookmarkEnd w:id="599"/>
    </w:p>
    <w:p w14:paraId="2AE636A4" w14:textId="08AA2DE1" w:rsidR="00736B75" w:rsidRPr="0044470F" w:rsidRDefault="00736B75" w:rsidP="00030C08">
      <w:pPr>
        <w:pStyle w:val="Heading2"/>
      </w:pPr>
      <w:bookmarkStart w:id="600" w:name="_Toc105750433"/>
      <w:r>
        <w:t>D</w:t>
      </w:r>
      <w:r w:rsidRPr="0044470F">
        <w:t>.2.1</w:t>
      </w:r>
      <w:r w:rsidRPr="0044470F">
        <w:tab/>
        <w:t>Procedures at the UE</w:t>
      </w:r>
      <w:bookmarkEnd w:id="600"/>
    </w:p>
    <w:p w14:paraId="71AD7A21" w14:textId="1942B703" w:rsidR="00736B75" w:rsidRPr="0044470F" w:rsidRDefault="00736B75" w:rsidP="00030C08">
      <w:pPr>
        <w:pStyle w:val="Heading3"/>
      </w:pPr>
      <w:bookmarkStart w:id="601" w:name="_Toc105750434"/>
      <w:r>
        <w:t>D</w:t>
      </w:r>
      <w:r w:rsidRPr="0044470F">
        <w:t>.2.1.1</w:t>
      </w:r>
      <w:r w:rsidRPr="0044470F">
        <w:tab/>
        <w:t>Service specific access control</w:t>
      </w:r>
      <w:bookmarkEnd w:id="601"/>
    </w:p>
    <w:p w14:paraId="752219AA" w14:textId="5BFBAAF0" w:rsidR="00736B75" w:rsidRPr="0044470F" w:rsidRDefault="00736B75" w:rsidP="00030C08">
      <w:pPr>
        <w:pStyle w:val="Heading4"/>
      </w:pPr>
      <w:bookmarkStart w:id="602" w:name="_Toc105750435"/>
      <w:r>
        <w:t>D</w:t>
      </w:r>
      <w:r w:rsidRPr="0044470F">
        <w:t>.2.1.1.1</w:t>
      </w:r>
      <w:r w:rsidRPr="0044470F">
        <w:tab/>
        <w:t>General</w:t>
      </w:r>
      <w:bookmarkEnd w:id="602"/>
    </w:p>
    <w:p w14:paraId="383F8CF0" w14:textId="61EAEB5C" w:rsidR="00736B75" w:rsidRPr="0044470F" w:rsidRDefault="00736B75" w:rsidP="00736B75">
      <w:r w:rsidRPr="0044470F">
        <w:t>This clause specifies service specific access control in addition to procedures as specified in annex M of 3GPP TS 24.173 [</w:t>
      </w:r>
      <w:r>
        <w:t>19</w:t>
      </w:r>
      <w:r w:rsidRPr="0044470F">
        <w:t>].</w:t>
      </w:r>
    </w:p>
    <w:p w14:paraId="42643EF9" w14:textId="6D5C350A" w:rsidR="00736B75" w:rsidRPr="0044470F" w:rsidRDefault="00736B75" w:rsidP="00030C08">
      <w:pPr>
        <w:pStyle w:val="Heading4"/>
      </w:pPr>
      <w:bookmarkStart w:id="603" w:name="_Toc105750436"/>
      <w:r>
        <w:t>D</w:t>
      </w:r>
      <w:r w:rsidRPr="0044470F">
        <w:t>.2.1.1.2</w:t>
      </w:r>
      <w:r w:rsidRPr="0044470F">
        <w:tab/>
        <w:t>Call pull specific procedures</w:t>
      </w:r>
      <w:bookmarkEnd w:id="603"/>
    </w:p>
    <w:p w14:paraId="1AD0C115" w14:textId="77777777" w:rsidR="00736B75" w:rsidRPr="0044470F" w:rsidRDefault="00736B75" w:rsidP="00736B75">
      <w:r w:rsidRPr="0044470F">
        <w:t>When the UE decides to pull a call from another federated UE, the UE provides a "call-pull-initiated" indication to the lower layers.</w:t>
      </w:r>
    </w:p>
    <w:p w14:paraId="5DDF4617" w14:textId="77777777" w:rsidR="00736B75" w:rsidRPr="00E94743" w:rsidRDefault="00736B75" w:rsidP="00BE11AF">
      <w:pPr>
        <w:pStyle w:val="B1"/>
      </w:pPr>
    </w:p>
    <w:p w14:paraId="4386B407" w14:textId="709E4142" w:rsidR="00080512" w:rsidRPr="00EA63EB" w:rsidRDefault="00080512" w:rsidP="00F74184">
      <w:pPr>
        <w:pStyle w:val="Heading8"/>
      </w:pPr>
      <w:bookmarkStart w:id="604" w:name="_Toc34388169"/>
      <w:bookmarkStart w:id="605" w:name="_Toc45183129"/>
      <w:bookmarkStart w:id="606" w:name="_Toc51771679"/>
      <w:bookmarkStart w:id="607" w:name="_Toc51771763"/>
      <w:bookmarkStart w:id="608" w:name="_Toc105750437"/>
      <w:r w:rsidRPr="00EA63EB">
        <w:lastRenderedPageBreak/>
        <w:t xml:space="preserve">Annex </w:t>
      </w:r>
      <w:r w:rsidR="00736B75">
        <w:t>E</w:t>
      </w:r>
      <w:r w:rsidRPr="00EA63EB">
        <w:t>(informative):</w:t>
      </w:r>
      <w:r w:rsidRPr="00EA63EB">
        <w:br/>
        <w:t>Change history</w:t>
      </w:r>
      <w:bookmarkEnd w:id="604"/>
      <w:bookmarkEnd w:id="605"/>
      <w:bookmarkEnd w:id="606"/>
      <w:bookmarkEnd w:id="607"/>
      <w:bookmarkEnd w:id="608"/>
    </w:p>
    <w:bookmarkEnd w:id="471"/>
    <w:p w14:paraId="21B547FD" w14:textId="77777777" w:rsidR="00054A22" w:rsidRPr="00DC4331" w:rsidRDefault="00054A22" w:rsidP="00054A22">
      <w:pPr>
        <w:pStyle w:val="TH"/>
        <w:rPr>
          <w:noProof/>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DC4331" w14:paraId="45671151" w14:textId="77777777" w:rsidTr="005D0B51">
        <w:trPr>
          <w:cantSplit/>
        </w:trPr>
        <w:tc>
          <w:tcPr>
            <w:tcW w:w="9639" w:type="dxa"/>
            <w:gridSpan w:val="8"/>
            <w:tcBorders>
              <w:bottom w:val="nil"/>
            </w:tcBorders>
            <w:shd w:val="solid" w:color="FFFFFF" w:fill="auto"/>
          </w:tcPr>
          <w:p w14:paraId="42976769" w14:textId="77777777" w:rsidR="003C3971" w:rsidRPr="00DC4331" w:rsidRDefault="003C3971" w:rsidP="00C72833">
            <w:pPr>
              <w:pStyle w:val="TAL"/>
              <w:jc w:val="center"/>
              <w:rPr>
                <w:b/>
                <w:noProof/>
                <w:sz w:val="16"/>
              </w:rPr>
            </w:pPr>
            <w:r w:rsidRPr="00DC4331">
              <w:rPr>
                <w:b/>
                <w:noProof/>
              </w:rPr>
              <w:t>Change history</w:t>
            </w:r>
          </w:p>
        </w:tc>
      </w:tr>
      <w:tr w:rsidR="003C3971" w:rsidRPr="00DC4331" w14:paraId="37CC152D" w14:textId="77777777" w:rsidTr="005D0B51">
        <w:tc>
          <w:tcPr>
            <w:tcW w:w="800" w:type="dxa"/>
            <w:shd w:val="pct10" w:color="auto" w:fill="FFFFFF"/>
          </w:tcPr>
          <w:p w14:paraId="1E103907" w14:textId="77777777" w:rsidR="003C3971" w:rsidRPr="00DC4331" w:rsidRDefault="003C3971" w:rsidP="00C72833">
            <w:pPr>
              <w:pStyle w:val="TAL"/>
              <w:rPr>
                <w:b/>
                <w:noProof/>
                <w:sz w:val="16"/>
              </w:rPr>
            </w:pPr>
            <w:r w:rsidRPr="00DC4331">
              <w:rPr>
                <w:b/>
                <w:noProof/>
                <w:sz w:val="16"/>
              </w:rPr>
              <w:t>Date</w:t>
            </w:r>
          </w:p>
        </w:tc>
        <w:tc>
          <w:tcPr>
            <w:tcW w:w="901" w:type="dxa"/>
            <w:shd w:val="pct10" w:color="auto" w:fill="FFFFFF"/>
          </w:tcPr>
          <w:p w14:paraId="6F688AE5" w14:textId="77777777" w:rsidR="003C3971" w:rsidRPr="00DC4331" w:rsidRDefault="00DF2B1F" w:rsidP="00C72833">
            <w:pPr>
              <w:pStyle w:val="TAL"/>
              <w:rPr>
                <w:b/>
                <w:noProof/>
                <w:sz w:val="16"/>
              </w:rPr>
            </w:pPr>
            <w:r w:rsidRPr="00DC4331">
              <w:rPr>
                <w:b/>
                <w:noProof/>
                <w:sz w:val="16"/>
              </w:rPr>
              <w:t>Meeting</w:t>
            </w:r>
          </w:p>
        </w:tc>
        <w:tc>
          <w:tcPr>
            <w:tcW w:w="993" w:type="dxa"/>
            <w:shd w:val="pct10" w:color="auto" w:fill="FFFFFF"/>
          </w:tcPr>
          <w:p w14:paraId="18A56CBA" w14:textId="77777777" w:rsidR="003C3971" w:rsidRPr="00DC4331" w:rsidRDefault="003C3971" w:rsidP="00DF2B1F">
            <w:pPr>
              <w:pStyle w:val="TAL"/>
              <w:rPr>
                <w:b/>
                <w:noProof/>
                <w:sz w:val="16"/>
              </w:rPr>
            </w:pPr>
            <w:r w:rsidRPr="00DC4331">
              <w:rPr>
                <w:b/>
                <w:noProof/>
                <w:sz w:val="16"/>
              </w:rPr>
              <w:t>TDoc</w:t>
            </w:r>
          </w:p>
        </w:tc>
        <w:tc>
          <w:tcPr>
            <w:tcW w:w="567" w:type="dxa"/>
            <w:shd w:val="pct10" w:color="auto" w:fill="FFFFFF"/>
          </w:tcPr>
          <w:p w14:paraId="1D48E707" w14:textId="77777777" w:rsidR="003C3971" w:rsidRPr="00DC4331" w:rsidRDefault="003C3971" w:rsidP="00C72833">
            <w:pPr>
              <w:pStyle w:val="TAL"/>
              <w:rPr>
                <w:b/>
                <w:noProof/>
                <w:sz w:val="16"/>
              </w:rPr>
            </w:pPr>
            <w:r w:rsidRPr="00DC4331">
              <w:rPr>
                <w:b/>
                <w:noProof/>
                <w:sz w:val="16"/>
              </w:rPr>
              <w:t>CR</w:t>
            </w:r>
          </w:p>
        </w:tc>
        <w:tc>
          <w:tcPr>
            <w:tcW w:w="425" w:type="dxa"/>
            <w:shd w:val="pct10" w:color="auto" w:fill="FFFFFF"/>
          </w:tcPr>
          <w:p w14:paraId="10D3A7A6" w14:textId="77777777" w:rsidR="003C3971" w:rsidRPr="00DC4331" w:rsidRDefault="003C3971" w:rsidP="00C72833">
            <w:pPr>
              <w:pStyle w:val="TAL"/>
              <w:rPr>
                <w:b/>
                <w:noProof/>
                <w:sz w:val="16"/>
              </w:rPr>
            </w:pPr>
            <w:r w:rsidRPr="00DC4331">
              <w:rPr>
                <w:b/>
                <w:noProof/>
                <w:sz w:val="16"/>
              </w:rPr>
              <w:t>Rev</w:t>
            </w:r>
          </w:p>
        </w:tc>
        <w:tc>
          <w:tcPr>
            <w:tcW w:w="425" w:type="dxa"/>
            <w:shd w:val="pct10" w:color="auto" w:fill="FFFFFF"/>
          </w:tcPr>
          <w:p w14:paraId="22D3564F" w14:textId="77777777" w:rsidR="003C3971" w:rsidRPr="00DC4331" w:rsidRDefault="003C3971" w:rsidP="00C72833">
            <w:pPr>
              <w:pStyle w:val="TAL"/>
              <w:rPr>
                <w:b/>
                <w:noProof/>
                <w:sz w:val="16"/>
              </w:rPr>
            </w:pPr>
            <w:r w:rsidRPr="00DC4331">
              <w:rPr>
                <w:b/>
                <w:noProof/>
                <w:sz w:val="16"/>
              </w:rPr>
              <w:t>Cat</w:t>
            </w:r>
          </w:p>
        </w:tc>
        <w:tc>
          <w:tcPr>
            <w:tcW w:w="4820" w:type="dxa"/>
            <w:shd w:val="pct10" w:color="auto" w:fill="FFFFFF"/>
          </w:tcPr>
          <w:p w14:paraId="20A2E7B9" w14:textId="77777777" w:rsidR="003C3971" w:rsidRPr="00DC4331" w:rsidRDefault="003C3971" w:rsidP="00C72833">
            <w:pPr>
              <w:pStyle w:val="TAL"/>
              <w:rPr>
                <w:b/>
                <w:noProof/>
                <w:sz w:val="16"/>
              </w:rPr>
            </w:pPr>
            <w:r w:rsidRPr="00DC4331">
              <w:rPr>
                <w:b/>
                <w:noProof/>
                <w:sz w:val="16"/>
              </w:rPr>
              <w:t>Subject/Comment</w:t>
            </w:r>
          </w:p>
        </w:tc>
        <w:tc>
          <w:tcPr>
            <w:tcW w:w="708" w:type="dxa"/>
            <w:shd w:val="pct10" w:color="auto" w:fill="FFFFFF"/>
          </w:tcPr>
          <w:p w14:paraId="24A06193" w14:textId="77777777" w:rsidR="003C3971" w:rsidRPr="00DC4331" w:rsidRDefault="003C3971" w:rsidP="00C72833">
            <w:pPr>
              <w:pStyle w:val="TAL"/>
              <w:rPr>
                <w:b/>
                <w:noProof/>
                <w:sz w:val="16"/>
              </w:rPr>
            </w:pPr>
            <w:r w:rsidRPr="00DC4331">
              <w:rPr>
                <w:b/>
                <w:noProof/>
                <w:sz w:val="16"/>
              </w:rPr>
              <w:t>New vers</w:t>
            </w:r>
            <w:r w:rsidR="00DF2B1F" w:rsidRPr="00DC4331">
              <w:rPr>
                <w:b/>
                <w:noProof/>
                <w:sz w:val="16"/>
              </w:rPr>
              <w:t>ion</w:t>
            </w:r>
          </w:p>
        </w:tc>
      </w:tr>
      <w:tr w:rsidR="003C3971" w:rsidRPr="00DC4331" w14:paraId="2BB0F039" w14:textId="77777777" w:rsidTr="005D0B51">
        <w:tc>
          <w:tcPr>
            <w:tcW w:w="800" w:type="dxa"/>
            <w:shd w:val="solid" w:color="FFFFFF" w:fill="auto"/>
          </w:tcPr>
          <w:p w14:paraId="2B5531D8" w14:textId="77777777" w:rsidR="003C3971" w:rsidRPr="00DC4331" w:rsidRDefault="006616DC" w:rsidP="00C72833">
            <w:pPr>
              <w:pStyle w:val="TAC"/>
              <w:rPr>
                <w:noProof/>
                <w:sz w:val="16"/>
                <w:szCs w:val="16"/>
              </w:rPr>
            </w:pPr>
            <w:r w:rsidRPr="00DC4331">
              <w:rPr>
                <w:noProof/>
                <w:sz w:val="16"/>
                <w:szCs w:val="16"/>
              </w:rPr>
              <w:t>2018-08</w:t>
            </w:r>
          </w:p>
        </w:tc>
        <w:tc>
          <w:tcPr>
            <w:tcW w:w="901" w:type="dxa"/>
            <w:shd w:val="solid" w:color="FFFFFF" w:fill="auto"/>
          </w:tcPr>
          <w:p w14:paraId="7E6604C8" w14:textId="77777777" w:rsidR="003C3971" w:rsidRPr="00DC4331" w:rsidRDefault="006616DC" w:rsidP="00C72833">
            <w:pPr>
              <w:pStyle w:val="TAC"/>
              <w:rPr>
                <w:noProof/>
                <w:sz w:val="16"/>
                <w:szCs w:val="16"/>
              </w:rPr>
            </w:pPr>
            <w:r w:rsidRPr="00DC4331">
              <w:rPr>
                <w:noProof/>
                <w:sz w:val="16"/>
                <w:szCs w:val="16"/>
              </w:rPr>
              <w:t>CT1#112</w:t>
            </w:r>
          </w:p>
        </w:tc>
        <w:tc>
          <w:tcPr>
            <w:tcW w:w="993" w:type="dxa"/>
            <w:shd w:val="solid" w:color="FFFFFF" w:fill="auto"/>
          </w:tcPr>
          <w:p w14:paraId="2AD25A47" w14:textId="77777777" w:rsidR="003C3971" w:rsidRPr="00DC4331" w:rsidRDefault="003C3971" w:rsidP="00C72833">
            <w:pPr>
              <w:pStyle w:val="TAC"/>
              <w:rPr>
                <w:noProof/>
                <w:sz w:val="16"/>
                <w:szCs w:val="16"/>
              </w:rPr>
            </w:pPr>
          </w:p>
        </w:tc>
        <w:tc>
          <w:tcPr>
            <w:tcW w:w="567" w:type="dxa"/>
            <w:shd w:val="solid" w:color="FFFFFF" w:fill="auto"/>
          </w:tcPr>
          <w:p w14:paraId="62DE25BD" w14:textId="77777777" w:rsidR="003C3971" w:rsidRPr="00DC4331" w:rsidRDefault="003C3971" w:rsidP="00C72833">
            <w:pPr>
              <w:pStyle w:val="TAL"/>
              <w:rPr>
                <w:noProof/>
                <w:sz w:val="16"/>
                <w:szCs w:val="16"/>
              </w:rPr>
            </w:pPr>
          </w:p>
        </w:tc>
        <w:tc>
          <w:tcPr>
            <w:tcW w:w="425" w:type="dxa"/>
            <w:shd w:val="solid" w:color="FFFFFF" w:fill="auto"/>
          </w:tcPr>
          <w:p w14:paraId="7F5ABC97" w14:textId="77777777" w:rsidR="003C3971" w:rsidRPr="00DC4331" w:rsidRDefault="003C3971" w:rsidP="00C72833">
            <w:pPr>
              <w:pStyle w:val="TAR"/>
              <w:rPr>
                <w:noProof/>
                <w:sz w:val="16"/>
                <w:szCs w:val="16"/>
              </w:rPr>
            </w:pPr>
          </w:p>
        </w:tc>
        <w:tc>
          <w:tcPr>
            <w:tcW w:w="425" w:type="dxa"/>
            <w:shd w:val="solid" w:color="FFFFFF" w:fill="auto"/>
          </w:tcPr>
          <w:p w14:paraId="5701F380" w14:textId="77777777" w:rsidR="003C3971" w:rsidRPr="00DC4331" w:rsidRDefault="003C3971" w:rsidP="00C72833">
            <w:pPr>
              <w:pStyle w:val="TAC"/>
              <w:rPr>
                <w:noProof/>
                <w:sz w:val="16"/>
                <w:szCs w:val="16"/>
              </w:rPr>
            </w:pPr>
          </w:p>
        </w:tc>
        <w:tc>
          <w:tcPr>
            <w:tcW w:w="4820" w:type="dxa"/>
            <w:shd w:val="solid" w:color="FFFFFF" w:fill="auto"/>
          </w:tcPr>
          <w:p w14:paraId="00E75F14" w14:textId="77777777" w:rsidR="003C3971" w:rsidRPr="00DC4331" w:rsidRDefault="006616DC" w:rsidP="00C72833">
            <w:pPr>
              <w:pStyle w:val="TAL"/>
              <w:rPr>
                <w:noProof/>
                <w:sz w:val="16"/>
                <w:szCs w:val="16"/>
              </w:rPr>
            </w:pPr>
            <w:r w:rsidRPr="00DC4331">
              <w:rPr>
                <w:noProof/>
                <w:sz w:val="16"/>
                <w:szCs w:val="16"/>
              </w:rPr>
              <w:t>First version</w:t>
            </w:r>
          </w:p>
        </w:tc>
        <w:tc>
          <w:tcPr>
            <w:tcW w:w="708" w:type="dxa"/>
            <w:shd w:val="solid" w:color="FFFFFF" w:fill="auto"/>
          </w:tcPr>
          <w:p w14:paraId="4737331E" w14:textId="77777777" w:rsidR="003C3971" w:rsidRPr="00DC4331" w:rsidRDefault="003C3971" w:rsidP="00C72833">
            <w:pPr>
              <w:pStyle w:val="TAC"/>
              <w:rPr>
                <w:noProof/>
                <w:sz w:val="16"/>
                <w:szCs w:val="16"/>
              </w:rPr>
            </w:pPr>
          </w:p>
        </w:tc>
      </w:tr>
      <w:tr w:rsidR="00F77CF6" w:rsidRPr="00DC4331" w14:paraId="4528AF66" w14:textId="77777777" w:rsidTr="005D0B51">
        <w:tc>
          <w:tcPr>
            <w:tcW w:w="800" w:type="dxa"/>
            <w:shd w:val="solid" w:color="FFFFFF" w:fill="auto"/>
          </w:tcPr>
          <w:p w14:paraId="3DFC9658" w14:textId="77777777" w:rsidR="00F77CF6" w:rsidRPr="00DC4331" w:rsidRDefault="00F77CF6" w:rsidP="004733C5">
            <w:pPr>
              <w:pStyle w:val="TAC"/>
              <w:rPr>
                <w:noProof/>
                <w:sz w:val="16"/>
                <w:szCs w:val="16"/>
              </w:rPr>
            </w:pPr>
            <w:r w:rsidRPr="00DC4331">
              <w:rPr>
                <w:noProof/>
                <w:sz w:val="16"/>
                <w:szCs w:val="16"/>
              </w:rPr>
              <w:t>2018-10</w:t>
            </w:r>
          </w:p>
        </w:tc>
        <w:tc>
          <w:tcPr>
            <w:tcW w:w="901" w:type="dxa"/>
            <w:shd w:val="solid" w:color="FFFFFF" w:fill="auto"/>
          </w:tcPr>
          <w:p w14:paraId="1E208D6E" w14:textId="77777777" w:rsidR="00F77CF6" w:rsidRPr="00DC4331" w:rsidRDefault="00F77CF6" w:rsidP="004733C5">
            <w:pPr>
              <w:pStyle w:val="TAC"/>
              <w:rPr>
                <w:noProof/>
                <w:sz w:val="16"/>
                <w:szCs w:val="16"/>
              </w:rPr>
            </w:pPr>
            <w:r w:rsidRPr="00DC4331">
              <w:rPr>
                <w:noProof/>
                <w:sz w:val="16"/>
                <w:szCs w:val="16"/>
              </w:rPr>
              <w:t>CT1#112bis</w:t>
            </w:r>
          </w:p>
        </w:tc>
        <w:tc>
          <w:tcPr>
            <w:tcW w:w="993" w:type="dxa"/>
            <w:shd w:val="solid" w:color="FFFFFF" w:fill="auto"/>
          </w:tcPr>
          <w:p w14:paraId="61DE782B" w14:textId="77777777" w:rsidR="00F77CF6" w:rsidRPr="00DC4331" w:rsidRDefault="00F77CF6" w:rsidP="004733C5">
            <w:pPr>
              <w:pStyle w:val="TAC"/>
              <w:rPr>
                <w:noProof/>
                <w:sz w:val="16"/>
                <w:szCs w:val="16"/>
              </w:rPr>
            </w:pPr>
          </w:p>
        </w:tc>
        <w:tc>
          <w:tcPr>
            <w:tcW w:w="567" w:type="dxa"/>
            <w:shd w:val="solid" w:color="FFFFFF" w:fill="auto"/>
          </w:tcPr>
          <w:p w14:paraId="2EB50734" w14:textId="77777777" w:rsidR="00F77CF6" w:rsidRPr="00DC4331" w:rsidRDefault="00F77CF6" w:rsidP="004733C5">
            <w:pPr>
              <w:pStyle w:val="TAL"/>
              <w:rPr>
                <w:noProof/>
                <w:sz w:val="16"/>
                <w:szCs w:val="16"/>
              </w:rPr>
            </w:pPr>
          </w:p>
        </w:tc>
        <w:tc>
          <w:tcPr>
            <w:tcW w:w="425" w:type="dxa"/>
            <w:shd w:val="solid" w:color="FFFFFF" w:fill="auto"/>
          </w:tcPr>
          <w:p w14:paraId="71E219D9" w14:textId="77777777" w:rsidR="00F77CF6" w:rsidRPr="00DC4331" w:rsidRDefault="00F77CF6" w:rsidP="004733C5">
            <w:pPr>
              <w:pStyle w:val="TAR"/>
              <w:rPr>
                <w:noProof/>
                <w:sz w:val="16"/>
                <w:szCs w:val="16"/>
              </w:rPr>
            </w:pPr>
          </w:p>
        </w:tc>
        <w:tc>
          <w:tcPr>
            <w:tcW w:w="425" w:type="dxa"/>
            <w:shd w:val="solid" w:color="FFFFFF" w:fill="auto"/>
          </w:tcPr>
          <w:p w14:paraId="0A06905F" w14:textId="77777777" w:rsidR="00F77CF6" w:rsidRPr="00DC4331" w:rsidRDefault="00F77CF6" w:rsidP="004733C5">
            <w:pPr>
              <w:pStyle w:val="TAC"/>
              <w:rPr>
                <w:noProof/>
                <w:sz w:val="16"/>
                <w:szCs w:val="16"/>
              </w:rPr>
            </w:pPr>
          </w:p>
        </w:tc>
        <w:tc>
          <w:tcPr>
            <w:tcW w:w="4820" w:type="dxa"/>
            <w:shd w:val="solid" w:color="FFFFFF" w:fill="auto"/>
          </w:tcPr>
          <w:p w14:paraId="38DD4DC6" w14:textId="77777777" w:rsidR="00F77CF6" w:rsidRPr="00DC4331" w:rsidRDefault="00263C8A" w:rsidP="004733C5">
            <w:pPr>
              <w:pStyle w:val="TAL"/>
              <w:rPr>
                <w:noProof/>
                <w:sz w:val="16"/>
                <w:szCs w:val="16"/>
              </w:rPr>
            </w:pPr>
            <w:r w:rsidRPr="00DC4331">
              <w:rPr>
                <w:noProof/>
                <w:sz w:val="16"/>
                <w:szCs w:val="16"/>
              </w:rPr>
              <w:t>C1-186439 C1-186934 C1-186946</w:t>
            </w:r>
          </w:p>
        </w:tc>
        <w:tc>
          <w:tcPr>
            <w:tcW w:w="708" w:type="dxa"/>
            <w:shd w:val="solid" w:color="FFFFFF" w:fill="auto"/>
          </w:tcPr>
          <w:p w14:paraId="1CFD86CA" w14:textId="77777777" w:rsidR="00F77CF6" w:rsidRPr="00DC4331" w:rsidRDefault="00F77CF6" w:rsidP="004733C5">
            <w:pPr>
              <w:pStyle w:val="TAC"/>
              <w:rPr>
                <w:noProof/>
                <w:sz w:val="16"/>
                <w:szCs w:val="16"/>
              </w:rPr>
            </w:pPr>
            <w:r w:rsidRPr="00DC4331">
              <w:rPr>
                <w:noProof/>
                <w:sz w:val="16"/>
                <w:szCs w:val="16"/>
              </w:rPr>
              <w:t>0.1.0</w:t>
            </w:r>
          </w:p>
        </w:tc>
      </w:tr>
      <w:tr w:rsidR="005860B7" w:rsidRPr="00DC4331" w14:paraId="5A5F7C4B" w14:textId="77777777" w:rsidTr="005D0B51">
        <w:tc>
          <w:tcPr>
            <w:tcW w:w="800" w:type="dxa"/>
            <w:shd w:val="solid" w:color="FFFFFF" w:fill="auto"/>
          </w:tcPr>
          <w:p w14:paraId="44DDC8DA" w14:textId="77777777" w:rsidR="005860B7" w:rsidRPr="00DC4331" w:rsidRDefault="005860B7" w:rsidP="004733C5">
            <w:pPr>
              <w:pStyle w:val="TAC"/>
              <w:rPr>
                <w:noProof/>
                <w:sz w:val="16"/>
                <w:szCs w:val="16"/>
              </w:rPr>
            </w:pPr>
            <w:r w:rsidRPr="00DC4331">
              <w:rPr>
                <w:noProof/>
                <w:sz w:val="16"/>
                <w:szCs w:val="16"/>
              </w:rPr>
              <w:t>2018-12</w:t>
            </w:r>
          </w:p>
        </w:tc>
        <w:tc>
          <w:tcPr>
            <w:tcW w:w="901" w:type="dxa"/>
            <w:shd w:val="solid" w:color="FFFFFF" w:fill="auto"/>
          </w:tcPr>
          <w:p w14:paraId="0B6F2326" w14:textId="77777777" w:rsidR="005860B7" w:rsidRPr="00DC4331" w:rsidRDefault="005860B7" w:rsidP="004733C5">
            <w:pPr>
              <w:pStyle w:val="TAC"/>
              <w:rPr>
                <w:noProof/>
                <w:sz w:val="16"/>
                <w:szCs w:val="16"/>
              </w:rPr>
            </w:pPr>
            <w:r w:rsidRPr="00DC4331">
              <w:rPr>
                <w:noProof/>
                <w:sz w:val="16"/>
                <w:szCs w:val="16"/>
              </w:rPr>
              <w:t>CT1#113</w:t>
            </w:r>
          </w:p>
        </w:tc>
        <w:tc>
          <w:tcPr>
            <w:tcW w:w="993" w:type="dxa"/>
            <w:shd w:val="solid" w:color="FFFFFF" w:fill="auto"/>
          </w:tcPr>
          <w:p w14:paraId="41A41503" w14:textId="77777777" w:rsidR="005860B7" w:rsidRPr="00DC4331" w:rsidRDefault="005860B7" w:rsidP="00A66902">
            <w:pPr>
              <w:pStyle w:val="TAC"/>
              <w:rPr>
                <w:noProof/>
                <w:sz w:val="16"/>
              </w:rPr>
            </w:pPr>
          </w:p>
        </w:tc>
        <w:tc>
          <w:tcPr>
            <w:tcW w:w="567" w:type="dxa"/>
            <w:shd w:val="solid" w:color="FFFFFF" w:fill="auto"/>
          </w:tcPr>
          <w:p w14:paraId="4EC6F45F" w14:textId="77777777" w:rsidR="005860B7" w:rsidRPr="00DC4331" w:rsidRDefault="005860B7" w:rsidP="004733C5">
            <w:pPr>
              <w:pStyle w:val="TAL"/>
              <w:rPr>
                <w:noProof/>
                <w:sz w:val="16"/>
                <w:szCs w:val="16"/>
              </w:rPr>
            </w:pPr>
          </w:p>
        </w:tc>
        <w:tc>
          <w:tcPr>
            <w:tcW w:w="425" w:type="dxa"/>
            <w:shd w:val="solid" w:color="FFFFFF" w:fill="auto"/>
          </w:tcPr>
          <w:p w14:paraId="4199CA03" w14:textId="77777777" w:rsidR="005860B7" w:rsidRPr="00DC4331" w:rsidRDefault="005860B7" w:rsidP="004733C5">
            <w:pPr>
              <w:pStyle w:val="TAR"/>
              <w:rPr>
                <w:noProof/>
                <w:sz w:val="16"/>
                <w:szCs w:val="16"/>
              </w:rPr>
            </w:pPr>
          </w:p>
        </w:tc>
        <w:tc>
          <w:tcPr>
            <w:tcW w:w="425" w:type="dxa"/>
            <w:shd w:val="solid" w:color="FFFFFF" w:fill="auto"/>
          </w:tcPr>
          <w:p w14:paraId="43E7A557" w14:textId="77777777" w:rsidR="005860B7" w:rsidRPr="00DC4331" w:rsidRDefault="005860B7" w:rsidP="004733C5">
            <w:pPr>
              <w:pStyle w:val="TAC"/>
              <w:rPr>
                <w:noProof/>
                <w:sz w:val="16"/>
                <w:szCs w:val="16"/>
              </w:rPr>
            </w:pPr>
          </w:p>
        </w:tc>
        <w:tc>
          <w:tcPr>
            <w:tcW w:w="4820" w:type="dxa"/>
            <w:shd w:val="solid" w:color="FFFFFF" w:fill="auto"/>
          </w:tcPr>
          <w:p w14:paraId="28BEC2B0" w14:textId="77777777" w:rsidR="005860B7" w:rsidRPr="00DC4331" w:rsidRDefault="00263C8A" w:rsidP="004733C5">
            <w:pPr>
              <w:pStyle w:val="TAL"/>
              <w:rPr>
                <w:noProof/>
                <w:sz w:val="16"/>
                <w:szCs w:val="16"/>
              </w:rPr>
            </w:pPr>
            <w:r w:rsidRPr="00DC4331">
              <w:rPr>
                <w:noProof/>
                <w:sz w:val="16"/>
              </w:rPr>
              <w:t>C1-188701, C1-188738, C1-188739</w:t>
            </w:r>
          </w:p>
        </w:tc>
        <w:tc>
          <w:tcPr>
            <w:tcW w:w="708" w:type="dxa"/>
            <w:shd w:val="solid" w:color="FFFFFF" w:fill="auto"/>
          </w:tcPr>
          <w:p w14:paraId="393FA9BD" w14:textId="77777777" w:rsidR="005860B7" w:rsidRPr="00DC4331" w:rsidRDefault="005860B7" w:rsidP="004733C5">
            <w:pPr>
              <w:pStyle w:val="TAC"/>
              <w:rPr>
                <w:noProof/>
                <w:sz w:val="16"/>
                <w:szCs w:val="16"/>
              </w:rPr>
            </w:pPr>
            <w:r w:rsidRPr="00DC4331">
              <w:rPr>
                <w:noProof/>
                <w:sz w:val="16"/>
                <w:szCs w:val="16"/>
              </w:rPr>
              <w:t>0.2.0</w:t>
            </w:r>
          </w:p>
        </w:tc>
      </w:tr>
      <w:tr w:rsidR="00173D42" w:rsidRPr="00DC4331" w14:paraId="1217988B" w14:textId="77777777" w:rsidTr="005D0B51">
        <w:tc>
          <w:tcPr>
            <w:tcW w:w="800" w:type="dxa"/>
            <w:shd w:val="solid" w:color="FFFFFF" w:fill="auto"/>
          </w:tcPr>
          <w:p w14:paraId="1C3031C6" w14:textId="77777777" w:rsidR="00173D42" w:rsidRPr="00DC4331" w:rsidRDefault="00173D42" w:rsidP="00173D42">
            <w:pPr>
              <w:pStyle w:val="TAC"/>
              <w:rPr>
                <w:noProof/>
                <w:sz w:val="16"/>
                <w:szCs w:val="16"/>
              </w:rPr>
            </w:pPr>
            <w:r w:rsidRPr="00DC4331">
              <w:rPr>
                <w:noProof/>
                <w:sz w:val="16"/>
                <w:szCs w:val="16"/>
              </w:rPr>
              <w:t>2019-01</w:t>
            </w:r>
          </w:p>
        </w:tc>
        <w:tc>
          <w:tcPr>
            <w:tcW w:w="901" w:type="dxa"/>
            <w:shd w:val="solid" w:color="FFFFFF" w:fill="auto"/>
          </w:tcPr>
          <w:p w14:paraId="7FF23B50" w14:textId="77777777" w:rsidR="00173D42" w:rsidRPr="00DC4331" w:rsidRDefault="00173D42" w:rsidP="00173D42">
            <w:pPr>
              <w:pStyle w:val="TAC"/>
              <w:rPr>
                <w:noProof/>
                <w:sz w:val="16"/>
                <w:szCs w:val="16"/>
              </w:rPr>
            </w:pPr>
            <w:r w:rsidRPr="00DC4331">
              <w:rPr>
                <w:noProof/>
                <w:sz w:val="16"/>
                <w:szCs w:val="16"/>
              </w:rPr>
              <w:t>CT1#114</w:t>
            </w:r>
          </w:p>
        </w:tc>
        <w:tc>
          <w:tcPr>
            <w:tcW w:w="993" w:type="dxa"/>
            <w:shd w:val="solid" w:color="FFFFFF" w:fill="auto"/>
          </w:tcPr>
          <w:p w14:paraId="0ADA69B9" w14:textId="77777777" w:rsidR="00173D42" w:rsidRPr="00DC4331" w:rsidRDefault="00173D42" w:rsidP="00173D42">
            <w:pPr>
              <w:pStyle w:val="TAC"/>
              <w:rPr>
                <w:noProof/>
                <w:sz w:val="16"/>
              </w:rPr>
            </w:pPr>
          </w:p>
        </w:tc>
        <w:tc>
          <w:tcPr>
            <w:tcW w:w="567" w:type="dxa"/>
            <w:shd w:val="solid" w:color="FFFFFF" w:fill="auto"/>
          </w:tcPr>
          <w:p w14:paraId="781682D8" w14:textId="77777777" w:rsidR="00173D42" w:rsidRPr="00DC4331" w:rsidRDefault="00173D42" w:rsidP="00173D42">
            <w:pPr>
              <w:pStyle w:val="TAL"/>
              <w:rPr>
                <w:noProof/>
                <w:sz w:val="16"/>
                <w:szCs w:val="16"/>
              </w:rPr>
            </w:pPr>
          </w:p>
        </w:tc>
        <w:tc>
          <w:tcPr>
            <w:tcW w:w="425" w:type="dxa"/>
            <w:shd w:val="solid" w:color="FFFFFF" w:fill="auto"/>
          </w:tcPr>
          <w:p w14:paraId="12A691DB" w14:textId="77777777" w:rsidR="00173D42" w:rsidRPr="00DC4331" w:rsidRDefault="00173D42" w:rsidP="00173D42">
            <w:pPr>
              <w:pStyle w:val="TAR"/>
              <w:rPr>
                <w:noProof/>
                <w:sz w:val="16"/>
                <w:szCs w:val="16"/>
              </w:rPr>
            </w:pPr>
          </w:p>
        </w:tc>
        <w:tc>
          <w:tcPr>
            <w:tcW w:w="425" w:type="dxa"/>
            <w:shd w:val="solid" w:color="FFFFFF" w:fill="auto"/>
          </w:tcPr>
          <w:p w14:paraId="1B363BED" w14:textId="77777777" w:rsidR="00173D42" w:rsidRPr="00DC4331" w:rsidRDefault="00173D42" w:rsidP="00173D42">
            <w:pPr>
              <w:pStyle w:val="TAC"/>
              <w:rPr>
                <w:noProof/>
                <w:sz w:val="16"/>
                <w:szCs w:val="16"/>
              </w:rPr>
            </w:pPr>
          </w:p>
        </w:tc>
        <w:tc>
          <w:tcPr>
            <w:tcW w:w="4820" w:type="dxa"/>
            <w:shd w:val="solid" w:color="FFFFFF" w:fill="auto"/>
          </w:tcPr>
          <w:p w14:paraId="0AA5C3E0" w14:textId="77777777" w:rsidR="00173D42" w:rsidRPr="00DC4331" w:rsidRDefault="00263C8A" w:rsidP="00173D42">
            <w:pPr>
              <w:pStyle w:val="TAL"/>
              <w:rPr>
                <w:noProof/>
                <w:sz w:val="16"/>
                <w:szCs w:val="16"/>
              </w:rPr>
            </w:pPr>
            <w:r w:rsidRPr="00DC4331">
              <w:rPr>
                <w:rFonts w:cs="Arial"/>
                <w:noProof/>
                <w:color w:val="000000"/>
                <w:sz w:val="16"/>
                <w:szCs w:val="16"/>
              </w:rPr>
              <w:t>C1-190443, C1-190479, C1-190480, C1-190481</w:t>
            </w:r>
          </w:p>
        </w:tc>
        <w:tc>
          <w:tcPr>
            <w:tcW w:w="708" w:type="dxa"/>
            <w:shd w:val="solid" w:color="FFFFFF" w:fill="auto"/>
          </w:tcPr>
          <w:p w14:paraId="14581483" w14:textId="77777777" w:rsidR="00173D42" w:rsidRPr="00DC4331" w:rsidRDefault="00173D42" w:rsidP="00173D42">
            <w:pPr>
              <w:pStyle w:val="TAC"/>
              <w:rPr>
                <w:noProof/>
                <w:sz w:val="16"/>
                <w:szCs w:val="16"/>
              </w:rPr>
            </w:pPr>
            <w:r w:rsidRPr="00DC4331">
              <w:rPr>
                <w:noProof/>
                <w:sz w:val="16"/>
                <w:szCs w:val="16"/>
              </w:rPr>
              <w:t>0.3.0</w:t>
            </w:r>
          </w:p>
        </w:tc>
      </w:tr>
      <w:tr w:rsidR="00263C8A" w:rsidRPr="00DC4331" w14:paraId="0751FD21" w14:textId="77777777" w:rsidTr="005D0B51">
        <w:tc>
          <w:tcPr>
            <w:tcW w:w="800" w:type="dxa"/>
            <w:shd w:val="solid" w:color="FFFFFF" w:fill="auto"/>
          </w:tcPr>
          <w:p w14:paraId="2E43D3C1" w14:textId="77777777" w:rsidR="00263C8A" w:rsidRPr="00DC4331" w:rsidRDefault="00263C8A" w:rsidP="00263C8A">
            <w:pPr>
              <w:pStyle w:val="TAC"/>
              <w:rPr>
                <w:noProof/>
                <w:sz w:val="16"/>
                <w:szCs w:val="16"/>
              </w:rPr>
            </w:pPr>
            <w:r>
              <w:rPr>
                <w:noProof/>
                <w:sz w:val="16"/>
                <w:szCs w:val="16"/>
              </w:rPr>
              <w:t>2019-03</w:t>
            </w:r>
          </w:p>
        </w:tc>
        <w:tc>
          <w:tcPr>
            <w:tcW w:w="901" w:type="dxa"/>
            <w:shd w:val="solid" w:color="FFFFFF" w:fill="auto"/>
          </w:tcPr>
          <w:p w14:paraId="7B1F62FC" w14:textId="77777777" w:rsidR="00263C8A" w:rsidRPr="00DC4331" w:rsidRDefault="00263C8A" w:rsidP="00263C8A">
            <w:pPr>
              <w:pStyle w:val="TAC"/>
              <w:rPr>
                <w:noProof/>
                <w:sz w:val="16"/>
                <w:szCs w:val="16"/>
              </w:rPr>
            </w:pPr>
            <w:r>
              <w:rPr>
                <w:noProof/>
                <w:sz w:val="16"/>
                <w:szCs w:val="16"/>
              </w:rPr>
              <w:t>CT1#115</w:t>
            </w:r>
          </w:p>
        </w:tc>
        <w:tc>
          <w:tcPr>
            <w:tcW w:w="993" w:type="dxa"/>
            <w:shd w:val="solid" w:color="FFFFFF" w:fill="auto"/>
          </w:tcPr>
          <w:p w14:paraId="7E254F82" w14:textId="77777777" w:rsidR="00263C8A" w:rsidRPr="00DC4331" w:rsidRDefault="00263C8A" w:rsidP="00263C8A">
            <w:pPr>
              <w:pStyle w:val="TAC"/>
              <w:rPr>
                <w:noProof/>
                <w:sz w:val="16"/>
                <w:szCs w:val="16"/>
              </w:rPr>
            </w:pPr>
          </w:p>
        </w:tc>
        <w:tc>
          <w:tcPr>
            <w:tcW w:w="567" w:type="dxa"/>
            <w:shd w:val="solid" w:color="FFFFFF" w:fill="auto"/>
          </w:tcPr>
          <w:p w14:paraId="78683911" w14:textId="77777777" w:rsidR="00263C8A" w:rsidRPr="00DC4331" w:rsidRDefault="00263C8A" w:rsidP="00263C8A">
            <w:pPr>
              <w:pStyle w:val="TAL"/>
              <w:rPr>
                <w:noProof/>
                <w:sz w:val="16"/>
                <w:szCs w:val="16"/>
              </w:rPr>
            </w:pPr>
          </w:p>
        </w:tc>
        <w:tc>
          <w:tcPr>
            <w:tcW w:w="425" w:type="dxa"/>
            <w:shd w:val="solid" w:color="FFFFFF" w:fill="auto"/>
          </w:tcPr>
          <w:p w14:paraId="51623158" w14:textId="77777777" w:rsidR="00263C8A" w:rsidRPr="00DC4331" w:rsidRDefault="00263C8A" w:rsidP="00263C8A">
            <w:pPr>
              <w:pStyle w:val="TAR"/>
              <w:rPr>
                <w:noProof/>
                <w:sz w:val="16"/>
                <w:szCs w:val="16"/>
              </w:rPr>
            </w:pPr>
          </w:p>
        </w:tc>
        <w:tc>
          <w:tcPr>
            <w:tcW w:w="425" w:type="dxa"/>
            <w:shd w:val="solid" w:color="FFFFFF" w:fill="auto"/>
          </w:tcPr>
          <w:p w14:paraId="3F0BD3A9" w14:textId="77777777" w:rsidR="00263C8A" w:rsidRPr="00DC4331" w:rsidRDefault="00263C8A" w:rsidP="00263C8A">
            <w:pPr>
              <w:pStyle w:val="TAC"/>
              <w:rPr>
                <w:noProof/>
                <w:sz w:val="16"/>
                <w:szCs w:val="16"/>
              </w:rPr>
            </w:pPr>
          </w:p>
        </w:tc>
        <w:tc>
          <w:tcPr>
            <w:tcW w:w="4820" w:type="dxa"/>
            <w:shd w:val="solid" w:color="FFFFFF" w:fill="auto"/>
          </w:tcPr>
          <w:p w14:paraId="43C3DA4E" w14:textId="77777777" w:rsidR="00263C8A" w:rsidRPr="00DC4331" w:rsidRDefault="00263C8A" w:rsidP="00263C8A">
            <w:pPr>
              <w:pStyle w:val="TAC"/>
              <w:rPr>
                <w:noProof/>
                <w:sz w:val="16"/>
                <w:szCs w:val="16"/>
              </w:rPr>
            </w:pPr>
            <w:r>
              <w:rPr>
                <w:noProof/>
                <w:sz w:val="16"/>
                <w:szCs w:val="16"/>
              </w:rPr>
              <w:t>C1-191438, C1-191441, C1-191485, C1-191486, C1-191491, C1-191492</w:t>
            </w:r>
          </w:p>
        </w:tc>
        <w:tc>
          <w:tcPr>
            <w:tcW w:w="708" w:type="dxa"/>
            <w:shd w:val="solid" w:color="FFFFFF" w:fill="auto"/>
          </w:tcPr>
          <w:p w14:paraId="4B9AA8FE" w14:textId="77777777" w:rsidR="00263C8A" w:rsidRPr="00DC4331" w:rsidRDefault="00263C8A" w:rsidP="00263C8A">
            <w:pPr>
              <w:pStyle w:val="TAL"/>
              <w:rPr>
                <w:noProof/>
                <w:sz w:val="16"/>
                <w:szCs w:val="16"/>
              </w:rPr>
            </w:pPr>
          </w:p>
        </w:tc>
      </w:tr>
      <w:tr w:rsidR="00263C8A" w:rsidRPr="00DC4331" w14:paraId="75647EEC" w14:textId="77777777" w:rsidTr="005D0B51">
        <w:tc>
          <w:tcPr>
            <w:tcW w:w="800" w:type="dxa"/>
            <w:shd w:val="solid" w:color="FFFFFF" w:fill="auto"/>
          </w:tcPr>
          <w:p w14:paraId="6F68A132" w14:textId="77777777" w:rsidR="00263C8A" w:rsidRDefault="00263C8A" w:rsidP="00263C8A">
            <w:pPr>
              <w:pStyle w:val="TAC"/>
              <w:rPr>
                <w:noProof/>
                <w:sz w:val="16"/>
                <w:szCs w:val="16"/>
              </w:rPr>
            </w:pPr>
            <w:r>
              <w:rPr>
                <w:noProof/>
                <w:sz w:val="16"/>
                <w:szCs w:val="16"/>
              </w:rPr>
              <w:t>2019-04</w:t>
            </w:r>
          </w:p>
        </w:tc>
        <w:tc>
          <w:tcPr>
            <w:tcW w:w="901" w:type="dxa"/>
            <w:shd w:val="solid" w:color="FFFFFF" w:fill="auto"/>
          </w:tcPr>
          <w:p w14:paraId="1BFCDC93" w14:textId="77777777" w:rsidR="00263C8A" w:rsidRDefault="00263C8A" w:rsidP="00263C8A">
            <w:pPr>
              <w:pStyle w:val="TAC"/>
              <w:rPr>
                <w:noProof/>
                <w:sz w:val="16"/>
                <w:szCs w:val="16"/>
              </w:rPr>
            </w:pPr>
            <w:r>
              <w:rPr>
                <w:noProof/>
                <w:sz w:val="16"/>
                <w:szCs w:val="16"/>
              </w:rPr>
              <w:t>CT1#116</w:t>
            </w:r>
          </w:p>
        </w:tc>
        <w:tc>
          <w:tcPr>
            <w:tcW w:w="993" w:type="dxa"/>
            <w:shd w:val="solid" w:color="FFFFFF" w:fill="auto"/>
          </w:tcPr>
          <w:p w14:paraId="4EA6ABF9" w14:textId="77777777" w:rsidR="00263C8A" w:rsidRDefault="00263C8A" w:rsidP="00263C8A">
            <w:pPr>
              <w:pStyle w:val="TAC"/>
              <w:rPr>
                <w:noProof/>
                <w:sz w:val="16"/>
                <w:szCs w:val="16"/>
              </w:rPr>
            </w:pPr>
          </w:p>
        </w:tc>
        <w:tc>
          <w:tcPr>
            <w:tcW w:w="567" w:type="dxa"/>
            <w:shd w:val="solid" w:color="FFFFFF" w:fill="auto"/>
          </w:tcPr>
          <w:p w14:paraId="6B204E9D" w14:textId="77777777" w:rsidR="00263C8A" w:rsidRPr="00DC4331" w:rsidRDefault="00263C8A" w:rsidP="00263C8A">
            <w:pPr>
              <w:pStyle w:val="TAL"/>
              <w:rPr>
                <w:noProof/>
                <w:sz w:val="16"/>
                <w:szCs w:val="16"/>
              </w:rPr>
            </w:pPr>
          </w:p>
        </w:tc>
        <w:tc>
          <w:tcPr>
            <w:tcW w:w="425" w:type="dxa"/>
            <w:shd w:val="solid" w:color="FFFFFF" w:fill="auto"/>
          </w:tcPr>
          <w:p w14:paraId="5174D119" w14:textId="77777777" w:rsidR="00263C8A" w:rsidRPr="00DC4331" w:rsidRDefault="00263C8A" w:rsidP="00263C8A">
            <w:pPr>
              <w:pStyle w:val="TAR"/>
              <w:rPr>
                <w:noProof/>
                <w:sz w:val="16"/>
                <w:szCs w:val="16"/>
              </w:rPr>
            </w:pPr>
          </w:p>
        </w:tc>
        <w:tc>
          <w:tcPr>
            <w:tcW w:w="425" w:type="dxa"/>
            <w:shd w:val="solid" w:color="FFFFFF" w:fill="auto"/>
          </w:tcPr>
          <w:p w14:paraId="098693DD" w14:textId="77777777" w:rsidR="00263C8A" w:rsidRPr="00DC4331" w:rsidRDefault="00263C8A" w:rsidP="00263C8A">
            <w:pPr>
              <w:pStyle w:val="TAC"/>
              <w:rPr>
                <w:noProof/>
                <w:sz w:val="16"/>
                <w:szCs w:val="16"/>
              </w:rPr>
            </w:pPr>
          </w:p>
        </w:tc>
        <w:tc>
          <w:tcPr>
            <w:tcW w:w="4820" w:type="dxa"/>
            <w:shd w:val="solid" w:color="FFFFFF" w:fill="auto"/>
          </w:tcPr>
          <w:p w14:paraId="0AE3285B" w14:textId="77777777" w:rsidR="00263C8A" w:rsidRDefault="00263C8A" w:rsidP="00263C8A">
            <w:pPr>
              <w:pStyle w:val="TAC"/>
              <w:rPr>
                <w:noProof/>
                <w:sz w:val="16"/>
                <w:szCs w:val="16"/>
              </w:rPr>
            </w:pPr>
            <w:r w:rsidRPr="00501787">
              <w:rPr>
                <w:sz w:val="16"/>
                <w:szCs w:val="16"/>
              </w:rPr>
              <w:t>C1-192514, C1-192515, C1-192518, C1-192534, C1-192536, C1-192537, C1-192540, C1-192541, C1-192542</w:t>
            </w:r>
          </w:p>
        </w:tc>
        <w:tc>
          <w:tcPr>
            <w:tcW w:w="708" w:type="dxa"/>
            <w:shd w:val="solid" w:color="FFFFFF" w:fill="auto"/>
          </w:tcPr>
          <w:p w14:paraId="478FDED5" w14:textId="77777777" w:rsidR="00263C8A" w:rsidRDefault="00263C8A" w:rsidP="00263C8A">
            <w:pPr>
              <w:pStyle w:val="TAC"/>
              <w:rPr>
                <w:noProof/>
                <w:sz w:val="16"/>
                <w:szCs w:val="16"/>
              </w:rPr>
            </w:pPr>
            <w:r>
              <w:rPr>
                <w:noProof/>
                <w:sz w:val="16"/>
                <w:szCs w:val="16"/>
              </w:rPr>
              <w:t>0.5.0</w:t>
            </w:r>
          </w:p>
        </w:tc>
      </w:tr>
      <w:tr w:rsidR="00263C8A" w:rsidRPr="00DC4331" w14:paraId="45B78458" w14:textId="77777777" w:rsidTr="005D0B51">
        <w:tc>
          <w:tcPr>
            <w:tcW w:w="800" w:type="dxa"/>
            <w:shd w:val="solid" w:color="FFFFFF" w:fill="auto"/>
          </w:tcPr>
          <w:p w14:paraId="2B661301" w14:textId="77777777" w:rsidR="00263C8A" w:rsidRDefault="00263C8A" w:rsidP="00263C8A">
            <w:pPr>
              <w:pStyle w:val="TAC"/>
              <w:rPr>
                <w:noProof/>
                <w:sz w:val="16"/>
                <w:szCs w:val="16"/>
              </w:rPr>
            </w:pPr>
            <w:r>
              <w:rPr>
                <w:noProof/>
                <w:sz w:val="16"/>
                <w:szCs w:val="16"/>
              </w:rPr>
              <w:t>2019-05</w:t>
            </w:r>
          </w:p>
        </w:tc>
        <w:tc>
          <w:tcPr>
            <w:tcW w:w="901" w:type="dxa"/>
            <w:shd w:val="solid" w:color="FFFFFF" w:fill="auto"/>
          </w:tcPr>
          <w:p w14:paraId="05F3DD2A" w14:textId="77777777" w:rsidR="00263C8A" w:rsidRDefault="00263C8A" w:rsidP="00263C8A">
            <w:pPr>
              <w:pStyle w:val="TAC"/>
              <w:rPr>
                <w:noProof/>
                <w:sz w:val="16"/>
                <w:szCs w:val="16"/>
              </w:rPr>
            </w:pPr>
            <w:r>
              <w:rPr>
                <w:noProof/>
                <w:sz w:val="16"/>
                <w:szCs w:val="16"/>
              </w:rPr>
              <w:t>CT1#117</w:t>
            </w:r>
          </w:p>
        </w:tc>
        <w:tc>
          <w:tcPr>
            <w:tcW w:w="993" w:type="dxa"/>
            <w:shd w:val="solid" w:color="FFFFFF" w:fill="auto"/>
          </w:tcPr>
          <w:p w14:paraId="777858E4" w14:textId="77777777" w:rsidR="00263C8A" w:rsidRPr="00501787" w:rsidRDefault="00263C8A" w:rsidP="00263C8A">
            <w:pPr>
              <w:pStyle w:val="TAC"/>
              <w:rPr>
                <w:sz w:val="16"/>
                <w:szCs w:val="16"/>
              </w:rPr>
            </w:pPr>
          </w:p>
        </w:tc>
        <w:tc>
          <w:tcPr>
            <w:tcW w:w="567" w:type="dxa"/>
            <w:shd w:val="solid" w:color="FFFFFF" w:fill="auto"/>
          </w:tcPr>
          <w:p w14:paraId="5EF70B5A" w14:textId="77777777" w:rsidR="00263C8A" w:rsidRPr="00DC4331" w:rsidRDefault="00263C8A" w:rsidP="00263C8A">
            <w:pPr>
              <w:pStyle w:val="TAL"/>
              <w:rPr>
                <w:noProof/>
                <w:sz w:val="16"/>
                <w:szCs w:val="16"/>
              </w:rPr>
            </w:pPr>
          </w:p>
        </w:tc>
        <w:tc>
          <w:tcPr>
            <w:tcW w:w="425" w:type="dxa"/>
            <w:shd w:val="solid" w:color="FFFFFF" w:fill="auto"/>
          </w:tcPr>
          <w:p w14:paraId="467B6485" w14:textId="77777777" w:rsidR="00263C8A" w:rsidRPr="00DC4331" w:rsidRDefault="00263C8A" w:rsidP="00263C8A">
            <w:pPr>
              <w:pStyle w:val="TAR"/>
              <w:rPr>
                <w:noProof/>
                <w:sz w:val="16"/>
                <w:szCs w:val="16"/>
              </w:rPr>
            </w:pPr>
          </w:p>
        </w:tc>
        <w:tc>
          <w:tcPr>
            <w:tcW w:w="425" w:type="dxa"/>
            <w:shd w:val="solid" w:color="FFFFFF" w:fill="auto"/>
          </w:tcPr>
          <w:p w14:paraId="06CC2094" w14:textId="77777777" w:rsidR="00263C8A" w:rsidRPr="00DC4331" w:rsidRDefault="00263C8A" w:rsidP="00263C8A">
            <w:pPr>
              <w:pStyle w:val="TAC"/>
              <w:rPr>
                <w:noProof/>
                <w:sz w:val="16"/>
                <w:szCs w:val="16"/>
              </w:rPr>
            </w:pPr>
          </w:p>
        </w:tc>
        <w:tc>
          <w:tcPr>
            <w:tcW w:w="4820" w:type="dxa"/>
            <w:shd w:val="solid" w:color="FFFFFF" w:fill="auto"/>
          </w:tcPr>
          <w:p w14:paraId="600A9492" w14:textId="77777777" w:rsidR="00263C8A" w:rsidRPr="00DC4331" w:rsidRDefault="00263C8A" w:rsidP="00263C8A">
            <w:pPr>
              <w:pStyle w:val="TAL"/>
              <w:rPr>
                <w:noProof/>
                <w:sz w:val="16"/>
                <w:szCs w:val="16"/>
              </w:rPr>
            </w:pPr>
            <w:r w:rsidRPr="00587D29">
              <w:rPr>
                <w:sz w:val="16"/>
                <w:szCs w:val="16"/>
              </w:rPr>
              <w:t>C1-193252</w:t>
            </w:r>
            <w:r>
              <w:rPr>
                <w:sz w:val="16"/>
                <w:szCs w:val="16"/>
              </w:rPr>
              <w:t xml:space="preserve">, </w:t>
            </w:r>
            <w:r w:rsidRPr="00587D29">
              <w:rPr>
                <w:sz w:val="16"/>
                <w:szCs w:val="16"/>
              </w:rPr>
              <w:t>C1-193253</w:t>
            </w:r>
            <w:r>
              <w:rPr>
                <w:sz w:val="16"/>
                <w:szCs w:val="16"/>
              </w:rPr>
              <w:t xml:space="preserve">, </w:t>
            </w:r>
            <w:r w:rsidRPr="00587D29">
              <w:rPr>
                <w:sz w:val="16"/>
                <w:szCs w:val="16"/>
              </w:rPr>
              <w:t>C1-193254</w:t>
            </w:r>
            <w:r>
              <w:rPr>
                <w:sz w:val="16"/>
                <w:szCs w:val="16"/>
              </w:rPr>
              <w:t xml:space="preserve">, </w:t>
            </w:r>
            <w:r w:rsidRPr="00587D29">
              <w:rPr>
                <w:sz w:val="16"/>
                <w:szCs w:val="16"/>
              </w:rPr>
              <w:t>C1-193624</w:t>
            </w:r>
            <w:r>
              <w:rPr>
                <w:sz w:val="16"/>
                <w:szCs w:val="16"/>
              </w:rPr>
              <w:t xml:space="preserve">, </w:t>
            </w:r>
            <w:r w:rsidRPr="002B385D">
              <w:rPr>
                <w:sz w:val="16"/>
                <w:szCs w:val="16"/>
                <w:lang w:val="en-US"/>
              </w:rPr>
              <w:t>C1-193629</w:t>
            </w:r>
            <w:r>
              <w:rPr>
                <w:sz w:val="16"/>
                <w:szCs w:val="16"/>
              </w:rPr>
              <w:t xml:space="preserve">, </w:t>
            </w:r>
            <w:r w:rsidRPr="00587D29">
              <w:rPr>
                <w:sz w:val="16"/>
                <w:szCs w:val="16"/>
              </w:rPr>
              <w:t>C1-193630</w:t>
            </w:r>
            <w:r>
              <w:rPr>
                <w:sz w:val="16"/>
                <w:szCs w:val="16"/>
              </w:rPr>
              <w:t xml:space="preserve">, </w:t>
            </w:r>
            <w:r w:rsidRPr="00587D29">
              <w:rPr>
                <w:sz w:val="16"/>
                <w:szCs w:val="16"/>
              </w:rPr>
              <w:t>C1-193631</w:t>
            </w:r>
            <w:r>
              <w:rPr>
                <w:sz w:val="16"/>
                <w:szCs w:val="16"/>
              </w:rPr>
              <w:t xml:space="preserve">, </w:t>
            </w:r>
            <w:r w:rsidRPr="00587D29">
              <w:rPr>
                <w:sz w:val="16"/>
                <w:szCs w:val="16"/>
              </w:rPr>
              <w:t>C1-193698</w:t>
            </w:r>
            <w:r>
              <w:rPr>
                <w:sz w:val="16"/>
                <w:szCs w:val="16"/>
              </w:rPr>
              <w:t xml:space="preserve">, </w:t>
            </w:r>
            <w:r w:rsidRPr="00587D29">
              <w:rPr>
                <w:sz w:val="16"/>
                <w:szCs w:val="16"/>
              </w:rPr>
              <w:t>C1-193699</w:t>
            </w:r>
            <w:r>
              <w:rPr>
                <w:sz w:val="16"/>
                <w:szCs w:val="16"/>
              </w:rPr>
              <w:t xml:space="preserve">, </w:t>
            </w:r>
            <w:r w:rsidRPr="00587D29">
              <w:rPr>
                <w:sz w:val="16"/>
                <w:szCs w:val="16"/>
              </w:rPr>
              <w:t>C1-193800</w:t>
            </w:r>
          </w:p>
        </w:tc>
        <w:tc>
          <w:tcPr>
            <w:tcW w:w="708" w:type="dxa"/>
            <w:shd w:val="solid" w:color="FFFFFF" w:fill="auto"/>
          </w:tcPr>
          <w:p w14:paraId="10F297D5" w14:textId="77777777" w:rsidR="00263C8A" w:rsidRDefault="00263C8A" w:rsidP="00263C8A">
            <w:pPr>
              <w:pStyle w:val="TAC"/>
              <w:rPr>
                <w:noProof/>
                <w:sz w:val="16"/>
                <w:szCs w:val="16"/>
              </w:rPr>
            </w:pPr>
            <w:r>
              <w:rPr>
                <w:noProof/>
                <w:sz w:val="16"/>
                <w:szCs w:val="16"/>
              </w:rPr>
              <w:t>0.6.0</w:t>
            </w:r>
          </w:p>
        </w:tc>
      </w:tr>
      <w:tr w:rsidR="00263C8A" w:rsidRPr="00DC4331" w14:paraId="28EBAF2B" w14:textId="77777777" w:rsidTr="005D0B51">
        <w:tc>
          <w:tcPr>
            <w:tcW w:w="800" w:type="dxa"/>
            <w:shd w:val="solid" w:color="FFFFFF" w:fill="auto"/>
          </w:tcPr>
          <w:p w14:paraId="2C5D0620" w14:textId="77777777" w:rsidR="00263C8A" w:rsidRDefault="00263C8A" w:rsidP="00263C8A">
            <w:pPr>
              <w:pStyle w:val="TAC"/>
              <w:rPr>
                <w:noProof/>
                <w:sz w:val="16"/>
                <w:szCs w:val="16"/>
              </w:rPr>
            </w:pPr>
            <w:r>
              <w:rPr>
                <w:noProof/>
                <w:sz w:val="16"/>
                <w:szCs w:val="16"/>
              </w:rPr>
              <w:t>2019-06</w:t>
            </w:r>
          </w:p>
        </w:tc>
        <w:tc>
          <w:tcPr>
            <w:tcW w:w="901" w:type="dxa"/>
            <w:shd w:val="solid" w:color="FFFFFF" w:fill="auto"/>
          </w:tcPr>
          <w:p w14:paraId="07C0D185" w14:textId="77777777" w:rsidR="00263C8A" w:rsidRDefault="00263C8A" w:rsidP="00263C8A">
            <w:pPr>
              <w:pStyle w:val="TAC"/>
              <w:rPr>
                <w:noProof/>
                <w:sz w:val="16"/>
                <w:szCs w:val="16"/>
              </w:rPr>
            </w:pPr>
            <w:r>
              <w:rPr>
                <w:noProof/>
                <w:sz w:val="16"/>
                <w:szCs w:val="16"/>
              </w:rPr>
              <w:t>CT1#117</w:t>
            </w:r>
          </w:p>
        </w:tc>
        <w:tc>
          <w:tcPr>
            <w:tcW w:w="993" w:type="dxa"/>
            <w:shd w:val="solid" w:color="FFFFFF" w:fill="auto"/>
          </w:tcPr>
          <w:p w14:paraId="0B329145" w14:textId="77777777" w:rsidR="00263C8A" w:rsidRPr="00587D29" w:rsidRDefault="00263C8A" w:rsidP="00263C8A">
            <w:pPr>
              <w:pStyle w:val="TAC"/>
              <w:rPr>
                <w:sz w:val="16"/>
                <w:szCs w:val="16"/>
              </w:rPr>
            </w:pPr>
          </w:p>
        </w:tc>
        <w:tc>
          <w:tcPr>
            <w:tcW w:w="567" w:type="dxa"/>
            <w:shd w:val="solid" w:color="FFFFFF" w:fill="auto"/>
          </w:tcPr>
          <w:p w14:paraId="2DFBAF27" w14:textId="77777777" w:rsidR="00263C8A" w:rsidRPr="00DC4331" w:rsidRDefault="00263C8A" w:rsidP="00263C8A">
            <w:pPr>
              <w:pStyle w:val="TAL"/>
              <w:rPr>
                <w:noProof/>
                <w:sz w:val="16"/>
                <w:szCs w:val="16"/>
              </w:rPr>
            </w:pPr>
          </w:p>
        </w:tc>
        <w:tc>
          <w:tcPr>
            <w:tcW w:w="425" w:type="dxa"/>
            <w:shd w:val="solid" w:color="FFFFFF" w:fill="auto"/>
          </w:tcPr>
          <w:p w14:paraId="2B7B2FA7" w14:textId="77777777" w:rsidR="00263C8A" w:rsidRPr="00DC4331" w:rsidRDefault="00263C8A" w:rsidP="00263C8A">
            <w:pPr>
              <w:pStyle w:val="TAR"/>
              <w:rPr>
                <w:noProof/>
                <w:sz w:val="16"/>
                <w:szCs w:val="16"/>
              </w:rPr>
            </w:pPr>
          </w:p>
        </w:tc>
        <w:tc>
          <w:tcPr>
            <w:tcW w:w="425" w:type="dxa"/>
            <w:shd w:val="solid" w:color="FFFFFF" w:fill="auto"/>
          </w:tcPr>
          <w:p w14:paraId="2FDFF442" w14:textId="77777777" w:rsidR="00263C8A" w:rsidRPr="00DC4331" w:rsidRDefault="00263C8A" w:rsidP="00263C8A">
            <w:pPr>
              <w:pStyle w:val="TAC"/>
              <w:rPr>
                <w:noProof/>
                <w:sz w:val="16"/>
                <w:szCs w:val="16"/>
              </w:rPr>
            </w:pPr>
          </w:p>
        </w:tc>
        <w:tc>
          <w:tcPr>
            <w:tcW w:w="4820" w:type="dxa"/>
            <w:shd w:val="solid" w:color="FFFFFF" w:fill="auto"/>
          </w:tcPr>
          <w:p w14:paraId="3DAA529B" w14:textId="77777777" w:rsidR="00263C8A" w:rsidRPr="00DC4331" w:rsidRDefault="00263C8A" w:rsidP="00263C8A">
            <w:pPr>
              <w:pStyle w:val="TAL"/>
              <w:rPr>
                <w:noProof/>
                <w:sz w:val="16"/>
                <w:szCs w:val="16"/>
              </w:rPr>
            </w:pPr>
            <w:r>
              <w:rPr>
                <w:noProof/>
                <w:sz w:val="16"/>
                <w:szCs w:val="16"/>
              </w:rPr>
              <w:t>Corrected implementation error in C1-103699</w:t>
            </w:r>
          </w:p>
        </w:tc>
        <w:tc>
          <w:tcPr>
            <w:tcW w:w="708" w:type="dxa"/>
            <w:shd w:val="solid" w:color="FFFFFF" w:fill="auto"/>
          </w:tcPr>
          <w:p w14:paraId="4A2FDADA" w14:textId="77777777" w:rsidR="00263C8A" w:rsidRDefault="00263C8A" w:rsidP="00263C8A">
            <w:pPr>
              <w:pStyle w:val="TAC"/>
              <w:rPr>
                <w:noProof/>
                <w:sz w:val="16"/>
                <w:szCs w:val="16"/>
              </w:rPr>
            </w:pPr>
            <w:r>
              <w:rPr>
                <w:noProof/>
                <w:sz w:val="16"/>
                <w:szCs w:val="16"/>
              </w:rPr>
              <w:t>0.6.1</w:t>
            </w:r>
          </w:p>
        </w:tc>
      </w:tr>
      <w:tr w:rsidR="00263C8A" w:rsidRPr="00DC4331" w14:paraId="5646710F" w14:textId="77777777" w:rsidTr="005D0B51">
        <w:tc>
          <w:tcPr>
            <w:tcW w:w="800" w:type="dxa"/>
            <w:shd w:val="solid" w:color="FFFFFF" w:fill="auto"/>
          </w:tcPr>
          <w:p w14:paraId="74ABD385" w14:textId="77777777" w:rsidR="00263C8A" w:rsidRDefault="00263C8A" w:rsidP="00263C8A">
            <w:pPr>
              <w:pStyle w:val="TAC"/>
              <w:rPr>
                <w:noProof/>
                <w:sz w:val="16"/>
                <w:szCs w:val="16"/>
              </w:rPr>
            </w:pPr>
            <w:r>
              <w:rPr>
                <w:noProof/>
                <w:sz w:val="16"/>
                <w:szCs w:val="16"/>
              </w:rPr>
              <w:t>2019-09</w:t>
            </w:r>
          </w:p>
        </w:tc>
        <w:tc>
          <w:tcPr>
            <w:tcW w:w="901" w:type="dxa"/>
            <w:shd w:val="solid" w:color="FFFFFF" w:fill="auto"/>
          </w:tcPr>
          <w:p w14:paraId="7EDE796B" w14:textId="77777777" w:rsidR="00263C8A" w:rsidRDefault="00263C8A" w:rsidP="00263C8A">
            <w:pPr>
              <w:pStyle w:val="TAC"/>
              <w:rPr>
                <w:noProof/>
                <w:sz w:val="16"/>
                <w:szCs w:val="16"/>
              </w:rPr>
            </w:pPr>
            <w:r>
              <w:rPr>
                <w:noProof/>
                <w:sz w:val="16"/>
                <w:szCs w:val="16"/>
              </w:rPr>
              <w:t>CT1#119</w:t>
            </w:r>
          </w:p>
        </w:tc>
        <w:tc>
          <w:tcPr>
            <w:tcW w:w="993" w:type="dxa"/>
            <w:shd w:val="solid" w:color="FFFFFF" w:fill="auto"/>
          </w:tcPr>
          <w:p w14:paraId="37E4F17C" w14:textId="77777777" w:rsidR="00263C8A" w:rsidRPr="00DB379B" w:rsidRDefault="00263C8A" w:rsidP="00263C8A">
            <w:pPr>
              <w:pStyle w:val="TAC"/>
              <w:rPr>
                <w:sz w:val="16"/>
                <w:szCs w:val="16"/>
              </w:rPr>
            </w:pPr>
          </w:p>
        </w:tc>
        <w:tc>
          <w:tcPr>
            <w:tcW w:w="567" w:type="dxa"/>
            <w:shd w:val="solid" w:color="FFFFFF" w:fill="auto"/>
          </w:tcPr>
          <w:p w14:paraId="65110660" w14:textId="77777777" w:rsidR="00263C8A" w:rsidRPr="00DC4331" w:rsidRDefault="00263C8A" w:rsidP="00263C8A">
            <w:pPr>
              <w:pStyle w:val="TAL"/>
              <w:rPr>
                <w:noProof/>
                <w:sz w:val="16"/>
                <w:szCs w:val="16"/>
              </w:rPr>
            </w:pPr>
          </w:p>
        </w:tc>
        <w:tc>
          <w:tcPr>
            <w:tcW w:w="425" w:type="dxa"/>
            <w:shd w:val="solid" w:color="FFFFFF" w:fill="auto"/>
          </w:tcPr>
          <w:p w14:paraId="592E7308" w14:textId="77777777" w:rsidR="00263C8A" w:rsidRPr="00DC4331" w:rsidRDefault="00263C8A" w:rsidP="00263C8A">
            <w:pPr>
              <w:pStyle w:val="TAR"/>
              <w:rPr>
                <w:noProof/>
                <w:sz w:val="16"/>
                <w:szCs w:val="16"/>
              </w:rPr>
            </w:pPr>
          </w:p>
        </w:tc>
        <w:tc>
          <w:tcPr>
            <w:tcW w:w="425" w:type="dxa"/>
            <w:shd w:val="solid" w:color="FFFFFF" w:fill="auto"/>
          </w:tcPr>
          <w:p w14:paraId="65FFD1CC" w14:textId="77777777" w:rsidR="00263C8A" w:rsidRPr="00DC4331" w:rsidRDefault="00263C8A" w:rsidP="00263C8A">
            <w:pPr>
              <w:pStyle w:val="TAC"/>
              <w:rPr>
                <w:noProof/>
                <w:sz w:val="16"/>
                <w:szCs w:val="16"/>
              </w:rPr>
            </w:pPr>
          </w:p>
        </w:tc>
        <w:tc>
          <w:tcPr>
            <w:tcW w:w="4820" w:type="dxa"/>
            <w:shd w:val="solid" w:color="FFFFFF" w:fill="auto"/>
          </w:tcPr>
          <w:p w14:paraId="22205B6C" w14:textId="77777777" w:rsidR="00263C8A" w:rsidRDefault="00263C8A" w:rsidP="00263C8A">
            <w:pPr>
              <w:pStyle w:val="TAL"/>
              <w:rPr>
                <w:noProof/>
                <w:sz w:val="16"/>
                <w:szCs w:val="16"/>
              </w:rPr>
            </w:pPr>
            <w:r w:rsidRPr="00DB379B">
              <w:rPr>
                <w:sz w:val="16"/>
                <w:szCs w:val="16"/>
              </w:rPr>
              <w:t>C1-194332</w:t>
            </w:r>
            <w:r>
              <w:rPr>
                <w:sz w:val="16"/>
                <w:szCs w:val="16"/>
              </w:rPr>
              <w:t>,</w:t>
            </w:r>
            <w:r w:rsidRPr="00DB379B">
              <w:rPr>
                <w:sz w:val="16"/>
                <w:szCs w:val="16"/>
              </w:rPr>
              <w:t xml:space="preserve"> C1-194701</w:t>
            </w:r>
            <w:r>
              <w:rPr>
                <w:sz w:val="16"/>
                <w:szCs w:val="16"/>
              </w:rPr>
              <w:t>,</w:t>
            </w:r>
            <w:r w:rsidRPr="00DB379B">
              <w:rPr>
                <w:sz w:val="16"/>
                <w:szCs w:val="16"/>
              </w:rPr>
              <w:t xml:space="preserve"> C1-194864</w:t>
            </w:r>
            <w:r>
              <w:rPr>
                <w:sz w:val="16"/>
                <w:szCs w:val="16"/>
              </w:rPr>
              <w:t>,</w:t>
            </w:r>
            <w:r w:rsidRPr="00DB379B">
              <w:rPr>
                <w:sz w:val="16"/>
                <w:szCs w:val="16"/>
              </w:rPr>
              <w:t xml:space="preserve"> C1-194865</w:t>
            </w:r>
            <w:r>
              <w:rPr>
                <w:sz w:val="16"/>
                <w:szCs w:val="16"/>
              </w:rPr>
              <w:t>,</w:t>
            </w:r>
            <w:r w:rsidRPr="00DB379B">
              <w:rPr>
                <w:sz w:val="16"/>
                <w:szCs w:val="16"/>
              </w:rPr>
              <w:t xml:space="preserve"> C1-194866</w:t>
            </w:r>
            <w:r>
              <w:rPr>
                <w:sz w:val="16"/>
                <w:szCs w:val="16"/>
              </w:rPr>
              <w:t>,</w:t>
            </w:r>
            <w:r w:rsidRPr="00DB379B">
              <w:rPr>
                <w:sz w:val="16"/>
                <w:szCs w:val="16"/>
              </w:rPr>
              <w:t xml:space="preserve"> C1-194868</w:t>
            </w:r>
            <w:r>
              <w:rPr>
                <w:sz w:val="16"/>
                <w:szCs w:val="16"/>
              </w:rPr>
              <w:t>,</w:t>
            </w:r>
            <w:r w:rsidRPr="00DB379B">
              <w:rPr>
                <w:sz w:val="16"/>
                <w:szCs w:val="16"/>
              </w:rPr>
              <w:t xml:space="preserve"> C1-194869</w:t>
            </w:r>
            <w:r>
              <w:rPr>
                <w:sz w:val="16"/>
                <w:szCs w:val="16"/>
              </w:rPr>
              <w:t>,</w:t>
            </w:r>
            <w:r w:rsidRPr="00DB379B">
              <w:rPr>
                <w:sz w:val="16"/>
                <w:szCs w:val="16"/>
              </w:rPr>
              <w:t xml:space="preserve"> C1-194870</w:t>
            </w:r>
            <w:r>
              <w:rPr>
                <w:sz w:val="16"/>
                <w:szCs w:val="16"/>
              </w:rPr>
              <w:t>,</w:t>
            </w:r>
            <w:r w:rsidRPr="00DB379B">
              <w:rPr>
                <w:sz w:val="16"/>
                <w:szCs w:val="16"/>
              </w:rPr>
              <w:t xml:space="preserve"> C1-194871</w:t>
            </w:r>
            <w:r>
              <w:rPr>
                <w:sz w:val="16"/>
                <w:szCs w:val="16"/>
              </w:rPr>
              <w:t>,</w:t>
            </w:r>
            <w:r w:rsidRPr="00DB379B">
              <w:rPr>
                <w:sz w:val="16"/>
                <w:szCs w:val="16"/>
              </w:rPr>
              <w:t xml:space="preserve"> C1-194875</w:t>
            </w:r>
            <w:r>
              <w:rPr>
                <w:sz w:val="16"/>
                <w:szCs w:val="16"/>
              </w:rPr>
              <w:t>,</w:t>
            </w:r>
            <w:r w:rsidRPr="00DB379B">
              <w:rPr>
                <w:sz w:val="16"/>
                <w:szCs w:val="16"/>
              </w:rPr>
              <w:t xml:space="preserve"> C1-195051</w:t>
            </w:r>
            <w:r>
              <w:rPr>
                <w:sz w:val="16"/>
                <w:szCs w:val="16"/>
              </w:rPr>
              <w:t>,</w:t>
            </w:r>
            <w:r w:rsidRPr="00DB379B">
              <w:rPr>
                <w:sz w:val="16"/>
                <w:szCs w:val="16"/>
              </w:rPr>
              <w:t xml:space="preserve"> C1-195052</w:t>
            </w:r>
          </w:p>
        </w:tc>
        <w:tc>
          <w:tcPr>
            <w:tcW w:w="708" w:type="dxa"/>
            <w:shd w:val="solid" w:color="FFFFFF" w:fill="auto"/>
          </w:tcPr>
          <w:p w14:paraId="4E600FAE" w14:textId="77777777" w:rsidR="00263C8A" w:rsidRDefault="00263C8A" w:rsidP="00263C8A">
            <w:pPr>
              <w:pStyle w:val="TAC"/>
              <w:rPr>
                <w:noProof/>
                <w:sz w:val="16"/>
                <w:szCs w:val="16"/>
              </w:rPr>
            </w:pPr>
            <w:r>
              <w:rPr>
                <w:noProof/>
                <w:sz w:val="16"/>
                <w:szCs w:val="16"/>
              </w:rPr>
              <w:t>0.7.0</w:t>
            </w:r>
          </w:p>
        </w:tc>
      </w:tr>
      <w:tr w:rsidR="00263C8A" w:rsidRPr="00DC4331" w14:paraId="11F0C120" w14:textId="77777777" w:rsidTr="005D0B51">
        <w:tc>
          <w:tcPr>
            <w:tcW w:w="800" w:type="dxa"/>
            <w:shd w:val="solid" w:color="FFFFFF" w:fill="auto"/>
          </w:tcPr>
          <w:p w14:paraId="676C2709" w14:textId="77777777" w:rsidR="00263C8A" w:rsidRDefault="00263C8A" w:rsidP="00263C8A">
            <w:pPr>
              <w:pStyle w:val="TAC"/>
              <w:rPr>
                <w:noProof/>
                <w:sz w:val="16"/>
                <w:szCs w:val="16"/>
              </w:rPr>
            </w:pPr>
            <w:r>
              <w:rPr>
                <w:noProof/>
                <w:sz w:val="16"/>
                <w:szCs w:val="16"/>
              </w:rPr>
              <w:t>2019-09</w:t>
            </w:r>
          </w:p>
        </w:tc>
        <w:tc>
          <w:tcPr>
            <w:tcW w:w="901" w:type="dxa"/>
            <w:shd w:val="solid" w:color="FFFFFF" w:fill="auto"/>
          </w:tcPr>
          <w:p w14:paraId="3B227543" w14:textId="77777777" w:rsidR="00263C8A" w:rsidRDefault="00263C8A" w:rsidP="00263C8A">
            <w:pPr>
              <w:pStyle w:val="TAC"/>
              <w:rPr>
                <w:noProof/>
                <w:sz w:val="16"/>
                <w:szCs w:val="16"/>
              </w:rPr>
            </w:pPr>
            <w:r>
              <w:rPr>
                <w:noProof/>
                <w:sz w:val="16"/>
                <w:szCs w:val="16"/>
              </w:rPr>
              <w:t>CT#85</w:t>
            </w:r>
          </w:p>
        </w:tc>
        <w:tc>
          <w:tcPr>
            <w:tcW w:w="993" w:type="dxa"/>
            <w:shd w:val="solid" w:color="FFFFFF" w:fill="auto"/>
          </w:tcPr>
          <w:p w14:paraId="33F961E2" w14:textId="77777777" w:rsidR="00263C8A" w:rsidRPr="00DB379B" w:rsidRDefault="00263C8A" w:rsidP="00263C8A">
            <w:pPr>
              <w:pStyle w:val="TAC"/>
              <w:rPr>
                <w:sz w:val="16"/>
                <w:szCs w:val="16"/>
              </w:rPr>
            </w:pPr>
            <w:r w:rsidRPr="003B70DF">
              <w:rPr>
                <w:sz w:val="16"/>
                <w:szCs w:val="16"/>
              </w:rPr>
              <w:t>CP-192085</w:t>
            </w:r>
          </w:p>
        </w:tc>
        <w:tc>
          <w:tcPr>
            <w:tcW w:w="567" w:type="dxa"/>
            <w:shd w:val="solid" w:color="FFFFFF" w:fill="auto"/>
          </w:tcPr>
          <w:p w14:paraId="012CED14" w14:textId="77777777" w:rsidR="00263C8A" w:rsidRPr="00DC4331" w:rsidRDefault="00263C8A" w:rsidP="00263C8A">
            <w:pPr>
              <w:pStyle w:val="TAL"/>
              <w:rPr>
                <w:noProof/>
                <w:sz w:val="16"/>
                <w:szCs w:val="16"/>
              </w:rPr>
            </w:pPr>
          </w:p>
        </w:tc>
        <w:tc>
          <w:tcPr>
            <w:tcW w:w="425" w:type="dxa"/>
            <w:shd w:val="solid" w:color="FFFFFF" w:fill="auto"/>
          </w:tcPr>
          <w:p w14:paraId="338FC0CE" w14:textId="77777777" w:rsidR="00263C8A" w:rsidRPr="00DC4331" w:rsidRDefault="00263C8A" w:rsidP="00263C8A">
            <w:pPr>
              <w:pStyle w:val="TAR"/>
              <w:rPr>
                <w:noProof/>
                <w:sz w:val="16"/>
                <w:szCs w:val="16"/>
              </w:rPr>
            </w:pPr>
          </w:p>
        </w:tc>
        <w:tc>
          <w:tcPr>
            <w:tcW w:w="425" w:type="dxa"/>
            <w:shd w:val="solid" w:color="FFFFFF" w:fill="auto"/>
          </w:tcPr>
          <w:p w14:paraId="2CE45C94" w14:textId="77777777" w:rsidR="00263C8A" w:rsidRPr="00DC4331" w:rsidRDefault="00263C8A" w:rsidP="00263C8A">
            <w:pPr>
              <w:pStyle w:val="TAC"/>
              <w:rPr>
                <w:noProof/>
                <w:sz w:val="16"/>
                <w:szCs w:val="16"/>
              </w:rPr>
            </w:pPr>
          </w:p>
        </w:tc>
        <w:tc>
          <w:tcPr>
            <w:tcW w:w="4820" w:type="dxa"/>
            <w:shd w:val="solid" w:color="FFFFFF" w:fill="auto"/>
          </w:tcPr>
          <w:p w14:paraId="4FC07284" w14:textId="77777777" w:rsidR="00263C8A" w:rsidRDefault="00263C8A" w:rsidP="00263C8A">
            <w:pPr>
              <w:pStyle w:val="TAL"/>
              <w:rPr>
                <w:noProof/>
                <w:sz w:val="16"/>
                <w:szCs w:val="16"/>
              </w:rPr>
            </w:pPr>
            <w:r>
              <w:rPr>
                <w:noProof/>
                <w:sz w:val="16"/>
                <w:szCs w:val="16"/>
              </w:rPr>
              <w:t>Presentation for information to TSG CT</w:t>
            </w:r>
          </w:p>
        </w:tc>
        <w:tc>
          <w:tcPr>
            <w:tcW w:w="708" w:type="dxa"/>
            <w:shd w:val="solid" w:color="FFFFFF" w:fill="auto"/>
          </w:tcPr>
          <w:p w14:paraId="24F624DC" w14:textId="77777777" w:rsidR="00263C8A" w:rsidRDefault="00263C8A" w:rsidP="00263C8A">
            <w:pPr>
              <w:pStyle w:val="TAC"/>
              <w:rPr>
                <w:noProof/>
                <w:sz w:val="16"/>
                <w:szCs w:val="16"/>
              </w:rPr>
            </w:pPr>
            <w:r>
              <w:rPr>
                <w:noProof/>
                <w:sz w:val="16"/>
                <w:szCs w:val="16"/>
              </w:rPr>
              <w:t>1.0.0</w:t>
            </w:r>
          </w:p>
        </w:tc>
      </w:tr>
      <w:tr w:rsidR="00263C8A" w:rsidRPr="00DC4331" w14:paraId="1A3E089F" w14:textId="77777777" w:rsidTr="005D0B51">
        <w:tc>
          <w:tcPr>
            <w:tcW w:w="800" w:type="dxa"/>
            <w:shd w:val="solid" w:color="FFFFFF" w:fill="auto"/>
          </w:tcPr>
          <w:p w14:paraId="5C2D9AC0" w14:textId="77777777" w:rsidR="00263C8A" w:rsidRDefault="00263C8A" w:rsidP="00263C8A">
            <w:pPr>
              <w:pStyle w:val="TAC"/>
              <w:rPr>
                <w:noProof/>
                <w:sz w:val="16"/>
                <w:szCs w:val="16"/>
              </w:rPr>
            </w:pPr>
            <w:r>
              <w:rPr>
                <w:noProof/>
                <w:sz w:val="16"/>
                <w:szCs w:val="16"/>
              </w:rPr>
              <w:t>2019-10</w:t>
            </w:r>
          </w:p>
        </w:tc>
        <w:tc>
          <w:tcPr>
            <w:tcW w:w="901" w:type="dxa"/>
            <w:shd w:val="solid" w:color="FFFFFF" w:fill="auto"/>
          </w:tcPr>
          <w:p w14:paraId="5C96A572" w14:textId="77777777" w:rsidR="00263C8A" w:rsidRDefault="00263C8A" w:rsidP="00263C8A">
            <w:pPr>
              <w:pStyle w:val="TAC"/>
              <w:rPr>
                <w:noProof/>
                <w:sz w:val="16"/>
                <w:szCs w:val="16"/>
              </w:rPr>
            </w:pPr>
            <w:r>
              <w:rPr>
                <w:noProof/>
                <w:sz w:val="16"/>
                <w:szCs w:val="16"/>
              </w:rPr>
              <w:t>CT1#120</w:t>
            </w:r>
          </w:p>
        </w:tc>
        <w:tc>
          <w:tcPr>
            <w:tcW w:w="993" w:type="dxa"/>
            <w:shd w:val="solid" w:color="FFFFFF" w:fill="auto"/>
          </w:tcPr>
          <w:p w14:paraId="1A55DD42" w14:textId="77777777" w:rsidR="00263C8A" w:rsidRPr="003B70DF" w:rsidRDefault="00263C8A" w:rsidP="00263C8A">
            <w:pPr>
              <w:pStyle w:val="TAC"/>
              <w:rPr>
                <w:sz w:val="16"/>
                <w:szCs w:val="16"/>
              </w:rPr>
            </w:pPr>
          </w:p>
        </w:tc>
        <w:tc>
          <w:tcPr>
            <w:tcW w:w="567" w:type="dxa"/>
            <w:shd w:val="solid" w:color="FFFFFF" w:fill="auto"/>
          </w:tcPr>
          <w:p w14:paraId="6B15F475" w14:textId="77777777" w:rsidR="00263C8A" w:rsidRPr="00DC4331" w:rsidRDefault="00263C8A" w:rsidP="00263C8A">
            <w:pPr>
              <w:pStyle w:val="TAL"/>
              <w:rPr>
                <w:noProof/>
                <w:sz w:val="16"/>
                <w:szCs w:val="16"/>
              </w:rPr>
            </w:pPr>
          </w:p>
        </w:tc>
        <w:tc>
          <w:tcPr>
            <w:tcW w:w="425" w:type="dxa"/>
            <w:shd w:val="solid" w:color="FFFFFF" w:fill="auto"/>
          </w:tcPr>
          <w:p w14:paraId="44501148" w14:textId="77777777" w:rsidR="00263C8A" w:rsidRPr="00DC4331" w:rsidRDefault="00263C8A" w:rsidP="00263C8A">
            <w:pPr>
              <w:pStyle w:val="TAR"/>
              <w:rPr>
                <w:noProof/>
                <w:sz w:val="16"/>
                <w:szCs w:val="16"/>
              </w:rPr>
            </w:pPr>
          </w:p>
        </w:tc>
        <w:tc>
          <w:tcPr>
            <w:tcW w:w="425" w:type="dxa"/>
            <w:shd w:val="solid" w:color="FFFFFF" w:fill="auto"/>
          </w:tcPr>
          <w:p w14:paraId="4EB3DCD5" w14:textId="77777777" w:rsidR="00263C8A" w:rsidRPr="00DC4331" w:rsidRDefault="00263C8A" w:rsidP="00263C8A">
            <w:pPr>
              <w:pStyle w:val="TAC"/>
              <w:rPr>
                <w:noProof/>
                <w:sz w:val="16"/>
                <w:szCs w:val="16"/>
              </w:rPr>
            </w:pPr>
          </w:p>
        </w:tc>
        <w:tc>
          <w:tcPr>
            <w:tcW w:w="4820" w:type="dxa"/>
            <w:shd w:val="solid" w:color="FFFFFF" w:fill="auto"/>
          </w:tcPr>
          <w:p w14:paraId="652BC3E0" w14:textId="77777777" w:rsidR="00263C8A" w:rsidRPr="003B70DF" w:rsidRDefault="00263C8A" w:rsidP="00263C8A">
            <w:pPr>
              <w:pStyle w:val="TAC"/>
              <w:rPr>
                <w:sz w:val="16"/>
                <w:szCs w:val="16"/>
              </w:rPr>
            </w:pPr>
            <w:r w:rsidRPr="003539E5">
              <w:rPr>
                <w:sz w:val="16"/>
                <w:szCs w:val="16"/>
              </w:rPr>
              <w:t>C1-196381</w:t>
            </w:r>
            <w:r>
              <w:rPr>
                <w:sz w:val="16"/>
                <w:szCs w:val="16"/>
              </w:rPr>
              <w:t xml:space="preserve">, </w:t>
            </w:r>
            <w:r w:rsidRPr="003539E5">
              <w:rPr>
                <w:sz w:val="16"/>
                <w:szCs w:val="16"/>
              </w:rPr>
              <w:t>C1-196394</w:t>
            </w:r>
            <w:r>
              <w:rPr>
                <w:sz w:val="16"/>
                <w:szCs w:val="16"/>
              </w:rPr>
              <w:t xml:space="preserve">, </w:t>
            </w:r>
            <w:r w:rsidRPr="003539E5">
              <w:rPr>
                <w:sz w:val="16"/>
                <w:szCs w:val="16"/>
              </w:rPr>
              <w:t>C1-196692</w:t>
            </w:r>
            <w:r>
              <w:rPr>
                <w:sz w:val="16"/>
                <w:szCs w:val="16"/>
              </w:rPr>
              <w:t xml:space="preserve">. </w:t>
            </w:r>
            <w:r w:rsidRPr="003539E5">
              <w:rPr>
                <w:sz w:val="16"/>
                <w:szCs w:val="16"/>
              </w:rPr>
              <w:t>C1-196693</w:t>
            </w:r>
            <w:r>
              <w:rPr>
                <w:sz w:val="16"/>
                <w:szCs w:val="16"/>
              </w:rPr>
              <w:t xml:space="preserve">, </w:t>
            </w:r>
            <w:r w:rsidRPr="003539E5">
              <w:rPr>
                <w:sz w:val="16"/>
                <w:szCs w:val="16"/>
              </w:rPr>
              <w:t>C1-196694</w:t>
            </w:r>
            <w:r>
              <w:rPr>
                <w:sz w:val="16"/>
                <w:szCs w:val="16"/>
              </w:rPr>
              <w:t xml:space="preserve">, </w:t>
            </w:r>
            <w:r w:rsidRPr="003539E5">
              <w:rPr>
                <w:sz w:val="16"/>
                <w:szCs w:val="16"/>
              </w:rPr>
              <w:t>C1-196695</w:t>
            </w:r>
            <w:r>
              <w:rPr>
                <w:sz w:val="16"/>
                <w:szCs w:val="16"/>
              </w:rPr>
              <w:t xml:space="preserve">, </w:t>
            </w:r>
            <w:r w:rsidRPr="003539E5">
              <w:rPr>
                <w:sz w:val="16"/>
                <w:szCs w:val="16"/>
              </w:rPr>
              <w:t>C1-196698</w:t>
            </w:r>
            <w:r>
              <w:rPr>
                <w:sz w:val="16"/>
                <w:szCs w:val="16"/>
              </w:rPr>
              <w:t xml:space="preserve">, </w:t>
            </w:r>
            <w:r w:rsidRPr="003539E5">
              <w:rPr>
                <w:sz w:val="16"/>
                <w:szCs w:val="16"/>
              </w:rPr>
              <w:t>C1-196699</w:t>
            </w:r>
            <w:r>
              <w:rPr>
                <w:sz w:val="16"/>
                <w:szCs w:val="16"/>
              </w:rPr>
              <w:t xml:space="preserve">, </w:t>
            </w:r>
            <w:r w:rsidRPr="003539E5">
              <w:rPr>
                <w:sz w:val="16"/>
                <w:szCs w:val="16"/>
              </w:rPr>
              <w:t>C1-196804</w:t>
            </w:r>
          </w:p>
        </w:tc>
        <w:tc>
          <w:tcPr>
            <w:tcW w:w="708" w:type="dxa"/>
            <w:shd w:val="solid" w:color="FFFFFF" w:fill="auto"/>
          </w:tcPr>
          <w:p w14:paraId="5B0642D0" w14:textId="77777777" w:rsidR="00263C8A" w:rsidRPr="005139C6" w:rsidRDefault="00263C8A" w:rsidP="005139C6">
            <w:pPr>
              <w:pStyle w:val="TAC"/>
              <w:rPr>
                <w:noProof/>
                <w:sz w:val="16"/>
              </w:rPr>
            </w:pPr>
            <w:r w:rsidRPr="005139C6">
              <w:rPr>
                <w:noProof/>
                <w:sz w:val="16"/>
              </w:rPr>
              <w:t>1.1.0</w:t>
            </w:r>
          </w:p>
        </w:tc>
      </w:tr>
      <w:tr w:rsidR="000101EB" w:rsidRPr="00DC4331" w14:paraId="019DD7A7" w14:textId="77777777" w:rsidTr="005D0B51">
        <w:tc>
          <w:tcPr>
            <w:tcW w:w="800" w:type="dxa"/>
            <w:shd w:val="solid" w:color="FFFFFF" w:fill="auto"/>
          </w:tcPr>
          <w:p w14:paraId="58DD742E" w14:textId="77777777" w:rsidR="000101EB" w:rsidRDefault="000101EB" w:rsidP="000101EB">
            <w:pPr>
              <w:pStyle w:val="TAC"/>
              <w:rPr>
                <w:noProof/>
                <w:sz w:val="16"/>
                <w:szCs w:val="16"/>
              </w:rPr>
            </w:pPr>
            <w:r>
              <w:rPr>
                <w:noProof/>
                <w:sz w:val="16"/>
                <w:szCs w:val="16"/>
              </w:rPr>
              <w:t>2019-11</w:t>
            </w:r>
          </w:p>
        </w:tc>
        <w:tc>
          <w:tcPr>
            <w:tcW w:w="901" w:type="dxa"/>
            <w:shd w:val="solid" w:color="FFFFFF" w:fill="auto"/>
          </w:tcPr>
          <w:p w14:paraId="42BF004C" w14:textId="77777777" w:rsidR="000101EB" w:rsidRDefault="000101EB" w:rsidP="000101EB">
            <w:pPr>
              <w:pStyle w:val="TAC"/>
              <w:rPr>
                <w:noProof/>
                <w:sz w:val="16"/>
                <w:szCs w:val="16"/>
              </w:rPr>
            </w:pPr>
            <w:r>
              <w:rPr>
                <w:noProof/>
                <w:sz w:val="16"/>
                <w:szCs w:val="16"/>
              </w:rPr>
              <w:t>CT1#121</w:t>
            </w:r>
          </w:p>
        </w:tc>
        <w:tc>
          <w:tcPr>
            <w:tcW w:w="993" w:type="dxa"/>
            <w:shd w:val="solid" w:color="FFFFFF" w:fill="auto"/>
          </w:tcPr>
          <w:p w14:paraId="347B398E" w14:textId="77777777" w:rsidR="000101EB" w:rsidRPr="003B70DF" w:rsidRDefault="000101EB" w:rsidP="000101EB">
            <w:pPr>
              <w:pStyle w:val="TAC"/>
              <w:rPr>
                <w:sz w:val="16"/>
                <w:szCs w:val="16"/>
              </w:rPr>
            </w:pPr>
          </w:p>
        </w:tc>
        <w:tc>
          <w:tcPr>
            <w:tcW w:w="567" w:type="dxa"/>
            <w:shd w:val="solid" w:color="FFFFFF" w:fill="auto"/>
          </w:tcPr>
          <w:p w14:paraId="765BBD2C" w14:textId="77777777" w:rsidR="000101EB" w:rsidRPr="00DC4331" w:rsidRDefault="000101EB" w:rsidP="000101EB">
            <w:pPr>
              <w:pStyle w:val="TAL"/>
              <w:rPr>
                <w:noProof/>
                <w:sz w:val="16"/>
                <w:szCs w:val="16"/>
              </w:rPr>
            </w:pPr>
          </w:p>
        </w:tc>
        <w:tc>
          <w:tcPr>
            <w:tcW w:w="425" w:type="dxa"/>
            <w:shd w:val="solid" w:color="FFFFFF" w:fill="auto"/>
          </w:tcPr>
          <w:p w14:paraId="387530DA" w14:textId="77777777" w:rsidR="000101EB" w:rsidRPr="00DC4331" w:rsidRDefault="000101EB" w:rsidP="000101EB">
            <w:pPr>
              <w:pStyle w:val="TAR"/>
              <w:rPr>
                <w:noProof/>
                <w:sz w:val="16"/>
                <w:szCs w:val="16"/>
              </w:rPr>
            </w:pPr>
          </w:p>
        </w:tc>
        <w:tc>
          <w:tcPr>
            <w:tcW w:w="425" w:type="dxa"/>
            <w:shd w:val="solid" w:color="FFFFFF" w:fill="auto"/>
          </w:tcPr>
          <w:p w14:paraId="02DFFC62" w14:textId="77777777" w:rsidR="000101EB" w:rsidRPr="00DC4331" w:rsidRDefault="000101EB" w:rsidP="000101EB">
            <w:pPr>
              <w:pStyle w:val="TAC"/>
              <w:rPr>
                <w:noProof/>
                <w:sz w:val="16"/>
                <w:szCs w:val="16"/>
              </w:rPr>
            </w:pPr>
          </w:p>
        </w:tc>
        <w:tc>
          <w:tcPr>
            <w:tcW w:w="4820" w:type="dxa"/>
            <w:shd w:val="solid" w:color="FFFFFF" w:fill="auto"/>
          </w:tcPr>
          <w:p w14:paraId="65E1DF44" w14:textId="77777777" w:rsidR="000101EB" w:rsidRPr="007319F0" w:rsidRDefault="000101EB" w:rsidP="000101EB">
            <w:pPr>
              <w:pStyle w:val="TAC"/>
              <w:rPr>
                <w:sz w:val="16"/>
              </w:rPr>
            </w:pPr>
            <w:r w:rsidRPr="007319F0">
              <w:rPr>
                <w:sz w:val="16"/>
              </w:rPr>
              <w:t xml:space="preserve">C1-198201, C1-198348, C1-198499, C1-198510, C1-198671, </w:t>
            </w:r>
            <w:r w:rsidRPr="006B04A1">
              <w:rPr>
                <w:sz w:val="16"/>
              </w:rPr>
              <w:t>C1-198672</w:t>
            </w:r>
            <w:r w:rsidRPr="006B04A1">
              <w:rPr>
                <w:rFonts w:eastAsiaTheme="minorEastAsia"/>
                <w:sz w:val="16"/>
              </w:rPr>
              <w:t>, C1-198673, C1-198674, C1-198676, C1-198842</w:t>
            </w:r>
          </w:p>
        </w:tc>
        <w:tc>
          <w:tcPr>
            <w:tcW w:w="708" w:type="dxa"/>
            <w:shd w:val="solid" w:color="FFFFFF" w:fill="auto"/>
          </w:tcPr>
          <w:p w14:paraId="253F1F3B" w14:textId="77777777" w:rsidR="000101EB" w:rsidRPr="005139C6" w:rsidRDefault="000101EB" w:rsidP="000101EB">
            <w:pPr>
              <w:pStyle w:val="TAC"/>
              <w:rPr>
                <w:noProof/>
                <w:sz w:val="16"/>
              </w:rPr>
            </w:pPr>
            <w:r>
              <w:rPr>
                <w:noProof/>
                <w:sz w:val="16"/>
              </w:rPr>
              <w:t>1.2.0</w:t>
            </w:r>
          </w:p>
        </w:tc>
      </w:tr>
      <w:tr w:rsidR="006B00C2" w:rsidRPr="00DC4331" w14:paraId="318D2381" w14:textId="77777777" w:rsidTr="005D0B51">
        <w:tc>
          <w:tcPr>
            <w:tcW w:w="800" w:type="dxa"/>
            <w:shd w:val="solid" w:color="FFFFFF" w:fill="auto"/>
          </w:tcPr>
          <w:p w14:paraId="1F66E482" w14:textId="77777777" w:rsidR="006B00C2" w:rsidRDefault="006B00C2" w:rsidP="000101EB">
            <w:pPr>
              <w:pStyle w:val="TAC"/>
              <w:rPr>
                <w:noProof/>
                <w:sz w:val="16"/>
                <w:szCs w:val="16"/>
              </w:rPr>
            </w:pPr>
            <w:r>
              <w:rPr>
                <w:noProof/>
                <w:sz w:val="16"/>
                <w:szCs w:val="16"/>
              </w:rPr>
              <w:t>2020-02</w:t>
            </w:r>
          </w:p>
        </w:tc>
        <w:tc>
          <w:tcPr>
            <w:tcW w:w="901" w:type="dxa"/>
            <w:shd w:val="solid" w:color="FFFFFF" w:fill="auto"/>
          </w:tcPr>
          <w:p w14:paraId="4959039A" w14:textId="77777777" w:rsidR="006B00C2" w:rsidRDefault="006B00C2" w:rsidP="000101EB">
            <w:pPr>
              <w:pStyle w:val="TAC"/>
              <w:rPr>
                <w:noProof/>
                <w:sz w:val="16"/>
                <w:szCs w:val="16"/>
              </w:rPr>
            </w:pPr>
            <w:r>
              <w:rPr>
                <w:noProof/>
                <w:sz w:val="16"/>
                <w:szCs w:val="16"/>
              </w:rPr>
              <w:t>CT1#122E</w:t>
            </w:r>
          </w:p>
        </w:tc>
        <w:tc>
          <w:tcPr>
            <w:tcW w:w="993" w:type="dxa"/>
            <w:shd w:val="solid" w:color="FFFFFF" w:fill="auto"/>
          </w:tcPr>
          <w:p w14:paraId="76EC0F02" w14:textId="77777777" w:rsidR="006B00C2" w:rsidRPr="003B70DF" w:rsidRDefault="006B00C2" w:rsidP="000101EB">
            <w:pPr>
              <w:pStyle w:val="TAC"/>
              <w:rPr>
                <w:sz w:val="16"/>
                <w:szCs w:val="16"/>
              </w:rPr>
            </w:pPr>
          </w:p>
        </w:tc>
        <w:tc>
          <w:tcPr>
            <w:tcW w:w="567" w:type="dxa"/>
            <w:shd w:val="solid" w:color="FFFFFF" w:fill="auto"/>
          </w:tcPr>
          <w:p w14:paraId="5908C300" w14:textId="77777777" w:rsidR="006B00C2" w:rsidRPr="00DC4331" w:rsidRDefault="006B00C2" w:rsidP="000101EB">
            <w:pPr>
              <w:pStyle w:val="TAL"/>
              <w:rPr>
                <w:noProof/>
                <w:sz w:val="16"/>
                <w:szCs w:val="16"/>
              </w:rPr>
            </w:pPr>
          </w:p>
        </w:tc>
        <w:tc>
          <w:tcPr>
            <w:tcW w:w="425" w:type="dxa"/>
            <w:shd w:val="solid" w:color="FFFFFF" w:fill="auto"/>
          </w:tcPr>
          <w:p w14:paraId="402DB9D5" w14:textId="77777777" w:rsidR="006B00C2" w:rsidRPr="00DC4331" w:rsidRDefault="006B00C2" w:rsidP="000101EB">
            <w:pPr>
              <w:pStyle w:val="TAR"/>
              <w:rPr>
                <w:noProof/>
                <w:sz w:val="16"/>
                <w:szCs w:val="16"/>
              </w:rPr>
            </w:pPr>
          </w:p>
        </w:tc>
        <w:tc>
          <w:tcPr>
            <w:tcW w:w="425" w:type="dxa"/>
            <w:shd w:val="solid" w:color="FFFFFF" w:fill="auto"/>
          </w:tcPr>
          <w:p w14:paraId="353EEA42" w14:textId="77777777" w:rsidR="006B00C2" w:rsidRPr="00DC4331" w:rsidRDefault="006B00C2" w:rsidP="000101EB">
            <w:pPr>
              <w:pStyle w:val="TAC"/>
              <w:rPr>
                <w:noProof/>
                <w:sz w:val="16"/>
                <w:szCs w:val="16"/>
              </w:rPr>
            </w:pPr>
          </w:p>
        </w:tc>
        <w:tc>
          <w:tcPr>
            <w:tcW w:w="4820" w:type="dxa"/>
            <w:shd w:val="solid" w:color="FFFFFF" w:fill="auto"/>
          </w:tcPr>
          <w:p w14:paraId="49ADC390" w14:textId="77777777" w:rsidR="006B00C2" w:rsidRPr="007319F0" w:rsidRDefault="006B00C2" w:rsidP="000101EB">
            <w:pPr>
              <w:pStyle w:val="TAC"/>
              <w:rPr>
                <w:sz w:val="16"/>
              </w:rPr>
            </w:pPr>
            <w:r>
              <w:rPr>
                <w:sz w:val="16"/>
              </w:rPr>
              <w:t>C1-200360, C1-20654, C1-200656, C1-200947, C1-200950, C1-201046</w:t>
            </w:r>
          </w:p>
        </w:tc>
        <w:tc>
          <w:tcPr>
            <w:tcW w:w="708" w:type="dxa"/>
            <w:shd w:val="solid" w:color="FFFFFF" w:fill="auto"/>
          </w:tcPr>
          <w:p w14:paraId="2A344022" w14:textId="77777777" w:rsidR="006B00C2" w:rsidRDefault="003F6F5F" w:rsidP="000101EB">
            <w:pPr>
              <w:pStyle w:val="TAC"/>
              <w:rPr>
                <w:noProof/>
                <w:sz w:val="16"/>
              </w:rPr>
            </w:pPr>
            <w:r>
              <w:rPr>
                <w:noProof/>
                <w:sz w:val="16"/>
              </w:rPr>
              <w:t>1.3.0</w:t>
            </w:r>
          </w:p>
        </w:tc>
      </w:tr>
      <w:tr w:rsidR="00885680" w:rsidRPr="00DC4331" w14:paraId="776F617E" w14:textId="77777777" w:rsidTr="005D0B51">
        <w:tc>
          <w:tcPr>
            <w:tcW w:w="800" w:type="dxa"/>
            <w:shd w:val="solid" w:color="FFFFFF" w:fill="auto"/>
          </w:tcPr>
          <w:p w14:paraId="0E97ECD3" w14:textId="77777777" w:rsidR="00885680" w:rsidRDefault="00885680" w:rsidP="000101EB">
            <w:pPr>
              <w:pStyle w:val="TAC"/>
              <w:rPr>
                <w:noProof/>
                <w:sz w:val="16"/>
                <w:szCs w:val="16"/>
              </w:rPr>
            </w:pPr>
            <w:r>
              <w:rPr>
                <w:noProof/>
                <w:sz w:val="16"/>
                <w:szCs w:val="16"/>
              </w:rPr>
              <w:t>2020-03</w:t>
            </w:r>
          </w:p>
        </w:tc>
        <w:tc>
          <w:tcPr>
            <w:tcW w:w="901" w:type="dxa"/>
            <w:shd w:val="solid" w:color="FFFFFF" w:fill="auto"/>
          </w:tcPr>
          <w:p w14:paraId="75650FC6" w14:textId="77777777" w:rsidR="00885680" w:rsidRDefault="00885680" w:rsidP="000101EB">
            <w:pPr>
              <w:pStyle w:val="TAC"/>
              <w:rPr>
                <w:noProof/>
                <w:sz w:val="16"/>
                <w:szCs w:val="16"/>
              </w:rPr>
            </w:pPr>
            <w:r>
              <w:rPr>
                <w:noProof/>
                <w:sz w:val="16"/>
                <w:szCs w:val="16"/>
              </w:rPr>
              <w:t>CT-87</w:t>
            </w:r>
            <w:r w:rsidR="005B2274">
              <w:rPr>
                <w:noProof/>
                <w:sz w:val="16"/>
                <w:szCs w:val="16"/>
              </w:rPr>
              <w:t>e</w:t>
            </w:r>
          </w:p>
        </w:tc>
        <w:tc>
          <w:tcPr>
            <w:tcW w:w="993" w:type="dxa"/>
            <w:shd w:val="solid" w:color="FFFFFF" w:fill="auto"/>
          </w:tcPr>
          <w:p w14:paraId="411B16D1" w14:textId="77777777" w:rsidR="00885680" w:rsidRPr="003B70DF" w:rsidRDefault="00885680" w:rsidP="000101EB">
            <w:pPr>
              <w:pStyle w:val="TAC"/>
              <w:rPr>
                <w:sz w:val="16"/>
                <w:szCs w:val="16"/>
              </w:rPr>
            </w:pPr>
            <w:r>
              <w:rPr>
                <w:sz w:val="16"/>
                <w:szCs w:val="16"/>
              </w:rPr>
              <w:t>CP-200163</w:t>
            </w:r>
          </w:p>
        </w:tc>
        <w:tc>
          <w:tcPr>
            <w:tcW w:w="567" w:type="dxa"/>
            <w:shd w:val="solid" w:color="FFFFFF" w:fill="auto"/>
          </w:tcPr>
          <w:p w14:paraId="47471B61" w14:textId="77777777" w:rsidR="00885680" w:rsidRPr="00DC4331" w:rsidRDefault="00885680" w:rsidP="000101EB">
            <w:pPr>
              <w:pStyle w:val="TAL"/>
              <w:rPr>
                <w:noProof/>
                <w:sz w:val="16"/>
                <w:szCs w:val="16"/>
              </w:rPr>
            </w:pPr>
          </w:p>
        </w:tc>
        <w:tc>
          <w:tcPr>
            <w:tcW w:w="425" w:type="dxa"/>
            <w:shd w:val="solid" w:color="FFFFFF" w:fill="auto"/>
          </w:tcPr>
          <w:p w14:paraId="0DF22EB5" w14:textId="77777777" w:rsidR="00885680" w:rsidRPr="00DC4331" w:rsidRDefault="00885680" w:rsidP="000101EB">
            <w:pPr>
              <w:pStyle w:val="TAR"/>
              <w:rPr>
                <w:noProof/>
                <w:sz w:val="16"/>
                <w:szCs w:val="16"/>
              </w:rPr>
            </w:pPr>
          </w:p>
        </w:tc>
        <w:tc>
          <w:tcPr>
            <w:tcW w:w="425" w:type="dxa"/>
            <w:shd w:val="solid" w:color="FFFFFF" w:fill="auto"/>
          </w:tcPr>
          <w:p w14:paraId="1EF6A0C2" w14:textId="77777777" w:rsidR="00885680" w:rsidRPr="00DC4331" w:rsidRDefault="00885680" w:rsidP="000101EB">
            <w:pPr>
              <w:pStyle w:val="TAC"/>
              <w:rPr>
                <w:noProof/>
                <w:sz w:val="16"/>
                <w:szCs w:val="16"/>
              </w:rPr>
            </w:pPr>
          </w:p>
        </w:tc>
        <w:tc>
          <w:tcPr>
            <w:tcW w:w="4820" w:type="dxa"/>
            <w:shd w:val="solid" w:color="FFFFFF" w:fill="auto"/>
          </w:tcPr>
          <w:p w14:paraId="7682057E" w14:textId="77777777" w:rsidR="00885680" w:rsidRPr="00885680" w:rsidRDefault="00885680" w:rsidP="00885680">
            <w:pPr>
              <w:pStyle w:val="TAL"/>
              <w:rPr>
                <w:noProof/>
                <w:sz w:val="16"/>
                <w:szCs w:val="16"/>
              </w:rPr>
            </w:pPr>
            <w:r w:rsidRPr="00885680">
              <w:rPr>
                <w:noProof/>
                <w:sz w:val="16"/>
                <w:szCs w:val="16"/>
              </w:rPr>
              <w:t>Presentation for approval to TSG CT</w:t>
            </w:r>
          </w:p>
        </w:tc>
        <w:tc>
          <w:tcPr>
            <w:tcW w:w="708" w:type="dxa"/>
            <w:shd w:val="solid" w:color="FFFFFF" w:fill="auto"/>
          </w:tcPr>
          <w:p w14:paraId="7519BCDD" w14:textId="77777777" w:rsidR="00885680" w:rsidRDefault="00885680" w:rsidP="000101EB">
            <w:pPr>
              <w:pStyle w:val="TAC"/>
              <w:rPr>
                <w:noProof/>
                <w:sz w:val="16"/>
              </w:rPr>
            </w:pPr>
            <w:r>
              <w:rPr>
                <w:noProof/>
                <w:sz w:val="16"/>
              </w:rPr>
              <w:t>2.0.0</w:t>
            </w:r>
          </w:p>
        </w:tc>
      </w:tr>
      <w:tr w:rsidR="002B229B" w:rsidRPr="00DC4331" w14:paraId="6F89AF45" w14:textId="77777777" w:rsidTr="005D0B51">
        <w:tc>
          <w:tcPr>
            <w:tcW w:w="800" w:type="dxa"/>
            <w:shd w:val="solid" w:color="FFFFFF" w:fill="auto"/>
          </w:tcPr>
          <w:p w14:paraId="06FC1EAE" w14:textId="77777777" w:rsidR="002B229B" w:rsidRDefault="002B229B" w:rsidP="000101EB">
            <w:pPr>
              <w:pStyle w:val="TAC"/>
              <w:rPr>
                <w:noProof/>
                <w:sz w:val="16"/>
                <w:szCs w:val="16"/>
              </w:rPr>
            </w:pPr>
            <w:r>
              <w:rPr>
                <w:noProof/>
                <w:sz w:val="16"/>
                <w:szCs w:val="16"/>
              </w:rPr>
              <w:t>2020-03</w:t>
            </w:r>
          </w:p>
        </w:tc>
        <w:tc>
          <w:tcPr>
            <w:tcW w:w="901" w:type="dxa"/>
            <w:shd w:val="solid" w:color="FFFFFF" w:fill="auto"/>
          </w:tcPr>
          <w:p w14:paraId="1131AF16" w14:textId="77777777" w:rsidR="002B229B" w:rsidRDefault="002B229B" w:rsidP="000101EB">
            <w:pPr>
              <w:pStyle w:val="TAC"/>
              <w:rPr>
                <w:noProof/>
                <w:sz w:val="16"/>
                <w:szCs w:val="16"/>
              </w:rPr>
            </w:pPr>
            <w:r>
              <w:rPr>
                <w:noProof/>
                <w:sz w:val="16"/>
                <w:szCs w:val="16"/>
              </w:rPr>
              <w:t>CT-87e</w:t>
            </w:r>
          </w:p>
        </w:tc>
        <w:tc>
          <w:tcPr>
            <w:tcW w:w="993" w:type="dxa"/>
            <w:shd w:val="solid" w:color="FFFFFF" w:fill="auto"/>
          </w:tcPr>
          <w:p w14:paraId="3A16A979" w14:textId="77777777" w:rsidR="002B229B" w:rsidRDefault="002B229B" w:rsidP="000101EB">
            <w:pPr>
              <w:pStyle w:val="TAC"/>
              <w:rPr>
                <w:sz w:val="16"/>
                <w:szCs w:val="16"/>
              </w:rPr>
            </w:pPr>
          </w:p>
        </w:tc>
        <w:tc>
          <w:tcPr>
            <w:tcW w:w="567" w:type="dxa"/>
            <w:shd w:val="solid" w:color="FFFFFF" w:fill="auto"/>
          </w:tcPr>
          <w:p w14:paraId="12704F91" w14:textId="77777777" w:rsidR="002B229B" w:rsidRPr="00DC4331" w:rsidRDefault="002B229B" w:rsidP="000101EB">
            <w:pPr>
              <w:pStyle w:val="TAL"/>
              <w:rPr>
                <w:noProof/>
                <w:sz w:val="16"/>
                <w:szCs w:val="16"/>
              </w:rPr>
            </w:pPr>
          </w:p>
        </w:tc>
        <w:tc>
          <w:tcPr>
            <w:tcW w:w="425" w:type="dxa"/>
            <w:shd w:val="solid" w:color="FFFFFF" w:fill="auto"/>
          </w:tcPr>
          <w:p w14:paraId="79A92186" w14:textId="77777777" w:rsidR="002B229B" w:rsidRPr="00DC4331" w:rsidRDefault="002B229B" w:rsidP="000101EB">
            <w:pPr>
              <w:pStyle w:val="TAR"/>
              <w:rPr>
                <w:noProof/>
                <w:sz w:val="16"/>
                <w:szCs w:val="16"/>
              </w:rPr>
            </w:pPr>
          </w:p>
        </w:tc>
        <w:tc>
          <w:tcPr>
            <w:tcW w:w="425" w:type="dxa"/>
            <w:shd w:val="solid" w:color="FFFFFF" w:fill="auto"/>
          </w:tcPr>
          <w:p w14:paraId="68780631" w14:textId="77777777" w:rsidR="002B229B" w:rsidRPr="00DC4331" w:rsidRDefault="002B229B" w:rsidP="000101EB">
            <w:pPr>
              <w:pStyle w:val="TAC"/>
              <w:rPr>
                <w:noProof/>
                <w:sz w:val="16"/>
                <w:szCs w:val="16"/>
              </w:rPr>
            </w:pPr>
          </w:p>
        </w:tc>
        <w:tc>
          <w:tcPr>
            <w:tcW w:w="4820" w:type="dxa"/>
            <w:shd w:val="solid" w:color="FFFFFF" w:fill="auto"/>
          </w:tcPr>
          <w:p w14:paraId="5F927106" w14:textId="77777777" w:rsidR="002B229B" w:rsidRPr="00885680" w:rsidRDefault="002B229B" w:rsidP="00885680">
            <w:pPr>
              <w:pStyle w:val="TAL"/>
              <w:rPr>
                <w:noProof/>
                <w:sz w:val="16"/>
                <w:szCs w:val="16"/>
              </w:rPr>
            </w:pPr>
            <w:r>
              <w:rPr>
                <w:noProof/>
                <w:sz w:val="16"/>
                <w:szCs w:val="16"/>
              </w:rPr>
              <w:t>Version 16.0.0 created after approval</w:t>
            </w:r>
          </w:p>
        </w:tc>
        <w:tc>
          <w:tcPr>
            <w:tcW w:w="708" w:type="dxa"/>
            <w:shd w:val="solid" w:color="FFFFFF" w:fill="auto"/>
          </w:tcPr>
          <w:p w14:paraId="1006CA40" w14:textId="77777777" w:rsidR="002B229B" w:rsidRDefault="002B229B" w:rsidP="000101EB">
            <w:pPr>
              <w:pStyle w:val="TAC"/>
              <w:rPr>
                <w:noProof/>
                <w:sz w:val="16"/>
              </w:rPr>
            </w:pPr>
            <w:r>
              <w:rPr>
                <w:noProof/>
                <w:sz w:val="16"/>
              </w:rPr>
              <w:t>16.0.0</w:t>
            </w:r>
          </w:p>
        </w:tc>
      </w:tr>
      <w:tr w:rsidR="0087078E" w:rsidRPr="00DC4331" w14:paraId="75DBAD8C" w14:textId="77777777" w:rsidTr="005D0B51">
        <w:tc>
          <w:tcPr>
            <w:tcW w:w="800" w:type="dxa"/>
            <w:shd w:val="solid" w:color="FFFFFF" w:fill="auto"/>
          </w:tcPr>
          <w:p w14:paraId="1015E8D9" w14:textId="77777777" w:rsidR="0087078E" w:rsidRDefault="0087078E" w:rsidP="0087078E">
            <w:pPr>
              <w:pStyle w:val="TAC"/>
              <w:rPr>
                <w:noProof/>
                <w:sz w:val="16"/>
                <w:szCs w:val="16"/>
              </w:rPr>
            </w:pPr>
            <w:r>
              <w:rPr>
                <w:noProof/>
                <w:sz w:val="16"/>
                <w:szCs w:val="16"/>
              </w:rPr>
              <w:t>2020-06</w:t>
            </w:r>
          </w:p>
        </w:tc>
        <w:tc>
          <w:tcPr>
            <w:tcW w:w="901" w:type="dxa"/>
            <w:shd w:val="solid" w:color="FFFFFF" w:fill="auto"/>
          </w:tcPr>
          <w:p w14:paraId="33928D32" w14:textId="77777777" w:rsidR="0087078E" w:rsidRDefault="0087078E" w:rsidP="0087078E">
            <w:pPr>
              <w:pStyle w:val="TAC"/>
              <w:rPr>
                <w:noProof/>
                <w:sz w:val="16"/>
                <w:szCs w:val="16"/>
              </w:rPr>
            </w:pPr>
            <w:r>
              <w:rPr>
                <w:noProof/>
                <w:sz w:val="16"/>
                <w:szCs w:val="16"/>
              </w:rPr>
              <w:t>CT-88e</w:t>
            </w:r>
          </w:p>
        </w:tc>
        <w:tc>
          <w:tcPr>
            <w:tcW w:w="993" w:type="dxa"/>
            <w:shd w:val="solid" w:color="FFFFFF" w:fill="auto"/>
          </w:tcPr>
          <w:p w14:paraId="183F9221" w14:textId="77777777" w:rsidR="0087078E" w:rsidRPr="00911B72" w:rsidRDefault="0087078E" w:rsidP="00911B72">
            <w:pPr>
              <w:spacing w:after="0"/>
              <w:jc w:val="center"/>
              <w:rPr>
                <w:rFonts w:ascii="Segoe UI" w:hAnsi="Segoe UI" w:cs="Segoe UI"/>
                <w:color w:val="333333"/>
                <w:sz w:val="18"/>
                <w:szCs w:val="18"/>
              </w:rPr>
            </w:pPr>
            <w:r w:rsidRPr="00911B72">
              <w:rPr>
                <w:rFonts w:ascii="Arial" w:hAnsi="Arial"/>
                <w:sz w:val="16"/>
                <w:szCs w:val="16"/>
              </w:rPr>
              <w:t>CP-201125</w:t>
            </w:r>
          </w:p>
        </w:tc>
        <w:tc>
          <w:tcPr>
            <w:tcW w:w="567" w:type="dxa"/>
            <w:shd w:val="solid" w:color="FFFFFF" w:fill="auto"/>
          </w:tcPr>
          <w:p w14:paraId="59D5C318" w14:textId="77777777" w:rsidR="0087078E" w:rsidRPr="00DC4331" w:rsidRDefault="0087078E" w:rsidP="0087078E">
            <w:pPr>
              <w:pStyle w:val="TAL"/>
              <w:rPr>
                <w:noProof/>
                <w:sz w:val="16"/>
                <w:szCs w:val="16"/>
              </w:rPr>
            </w:pPr>
            <w:r>
              <w:rPr>
                <w:noProof/>
                <w:sz w:val="16"/>
                <w:szCs w:val="16"/>
              </w:rPr>
              <w:t>0001</w:t>
            </w:r>
          </w:p>
        </w:tc>
        <w:tc>
          <w:tcPr>
            <w:tcW w:w="425" w:type="dxa"/>
            <w:shd w:val="solid" w:color="FFFFFF" w:fill="auto"/>
          </w:tcPr>
          <w:p w14:paraId="78AA5804" w14:textId="77777777" w:rsidR="0087078E" w:rsidRPr="00DC4331" w:rsidRDefault="0087078E" w:rsidP="0087078E">
            <w:pPr>
              <w:pStyle w:val="TAR"/>
              <w:rPr>
                <w:noProof/>
                <w:sz w:val="16"/>
                <w:szCs w:val="16"/>
              </w:rPr>
            </w:pPr>
          </w:p>
        </w:tc>
        <w:tc>
          <w:tcPr>
            <w:tcW w:w="425" w:type="dxa"/>
            <w:shd w:val="solid" w:color="FFFFFF" w:fill="auto"/>
          </w:tcPr>
          <w:p w14:paraId="39FF8BA9" w14:textId="77777777" w:rsidR="0087078E" w:rsidRPr="00DC4331" w:rsidRDefault="0087078E" w:rsidP="0087078E">
            <w:pPr>
              <w:pStyle w:val="TAC"/>
              <w:rPr>
                <w:noProof/>
                <w:sz w:val="16"/>
                <w:szCs w:val="16"/>
              </w:rPr>
            </w:pPr>
            <w:r>
              <w:rPr>
                <w:noProof/>
                <w:sz w:val="16"/>
                <w:szCs w:val="16"/>
              </w:rPr>
              <w:t>F</w:t>
            </w:r>
          </w:p>
        </w:tc>
        <w:tc>
          <w:tcPr>
            <w:tcW w:w="4820" w:type="dxa"/>
            <w:shd w:val="solid" w:color="FFFFFF" w:fill="auto"/>
          </w:tcPr>
          <w:p w14:paraId="1B9DB620" w14:textId="77777777" w:rsidR="0087078E" w:rsidRDefault="0087078E" w:rsidP="0087078E">
            <w:pPr>
              <w:pStyle w:val="TAL"/>
              <w:rPr>
                <w:noProof/>
                <w:sz w:val="16"/>
                <w:szCs w:val="16"/>
              </w:rPr>
            </w:pPr>
            <w:r w:rsidRPr="00911B72">
              <w:rPr>
                <w:noProof/>
                <w:sz w:val="16"/>
                <w:szCs w:val="16"/>
              </w:rPr>
              <w:t>Text for empty headings</w:t>
            </w:r>
          </w:p>
        </w:tc>
        <w:tc>
          <w:tcPr>
            <w:tcW w:w="708" w:type="dxa"/>
            <w:shd w:val="solid" w:color="FFFFFF" w:fill="auto"/>
          </w:tcPr>
          <w:p w14:paraId="0C60BA67" w14:textId="77777777" w:rsidR="0087078E" w:rsidRDefault="0087078E" w:rsidP="0087078E">
            <w:pPr>
              <w:pStyle w:val="TAC"/>
              <w:rPr>
                <w:noProof/>
                <w:sz w:val="16"/>
              </w:rPr>
            </w:pPr>
            <w:r>
              <w:rPr>
                <w:noProof/>
                <w:sz w:val="16"/>
              </w:rPr>
              <w:t>16.1.0</w:t>
            </w:r>
          </w:p>
        </w:tc>
      </w:tr>
      <w:tr w:rsidR="00716A38" w:rsidRPr="00DC4331" w14:paraId="624059E6" w14:textId="77777777" w:rsidTr="005D0B51">
        <w:tc>
          <w:tcPr>
            <w:tcW w:w="800" w:type="dxa"/>
            <w:shd w:val="solid" w:color="FFFFFF" w:fill="auto"/>
          </w:tcPr>
          <w:p w14:paraId="079DD38A" w14:textId="77777777" w:rsidR="00716A38" w:rsidRDefault="00716A38" w:rsidP="00716A38">
            <w:pPr>
              <w:pStyle w:val="TAC"/>
              <w:rPr>
                <w:noProof/>
                <w:sz w:val="16"/>
                <w:szCs w:val="16"/>
              </w:rPr>
            </w:pPr>
            <w:r>
              <w:rPr>
                <w:noProof/>
                <w:sz w:val="16"/>
                <w:szCs w:val="16"/>
              </w:rPr>
              <w:t>2020-06</w:t>
            </w:r>
          </w:p>
        </w:tc>
        <w:tc>
          <w:tcPr>
            <w:tcW w:w="901" w:type="dxa"/>
            <w:shd w:val="solid" w:color="FFFFFF" w:fill="auto"/>
          </w:tcPr>
          <w:p w14:paraId="4CC91C64" w14:textId="77777777" w:rsidR="00716A38" w:rsidRDefault="00716A38" w:rsidP="00716A38">
            <w:pPr>
              <w:pStyle w:val="TAC"/>
              <w:rPr>
                <w:noProof/>
                <w:sz w:val="16"/>
                <w:szCs w:val="16"/>
              </w:rPr>
            </w:pPr>
            <w:r>
              <w:rPr>
                <w:noProof/>
                <w:sz w:val="16"/>
                <w:szCs w:val="16"/>
              </w:rPr>
              <w:t>CT-88e</w:t>
            </w:r>
          </w:p>
        </w:tc>
        <w:tc>
          <w:tcPr>
            <w:tcW w:w="993" w:type="dxa"/>
            <w:shd w:val="solid" w:color="FFFFFF" w:fill="auto"/>
          </w:tcPr>
          <w:p w14:paraId="5A52F833" w14:textId="77777777" w:rsidR="00716A38" w:rsidRPr="00716A38" w:rsidRDefault="00716A38" w:rsidP="00716A38">
            <w:pPr>
              <w:spacing w:after="0"/>
              <w:jc w:val="center"/>
              <w:rPr>
                <w:rFonts w:ascii="Arial" w:hAnsi="Arial"/>
                <w:sz w:val="16"/>
                <w:szCs w:val="16"/>
              </w:rPr>
            </w:pPr>
            <w:r w:rsidRPr="00872F51">
              <w:rPr>
                <w:rFonts w:ascii="Arial" w:hAnsi="Arial"/>
                <w:sz w:val="16"/>
                <w:szCs w:val="16"/>
              </w:rPr>
              <w:t>CP-201125</w:t>
            </w:r>
          </w:p>
        </w:tc>
        <w:tc>
          <w:tcPr>
            <w:tcW w:w="567" w:type="dxa"/>
            <w:shd w:val="solid" w:color="FFFFFF" w:fill="auto"/>
          </w:tcPr>
          <w:p w14:paraId="3C08AE7E" w14:textId="77777777" w:rsidR="00716A38" w:rsidRDefault="00716A38" w:rsidP="00716A38">
            <w:pPr>
              <w:pStyle w:val="TAL"/>
              <w:rPr>
                <w:noProof/>
                <w:sz w:val="16"/>
                <w:szCs w:val="16"/>
              </w:rPr>
            </w:pPr>
            <w:r>
              <w:rPr>
                <w:noProof/>
                <w:sz w:val="16"/>
                <w:szCs w:val="16"/>
              </w:rPr>
              <w:t>0002</w:t>
            </w:r>
          </w:p>
        </w:tc>
        <w:tc>
          <w:tcPr>
            <w:tcW w:w="425" w:type="dxa"/>
            <w:shd w:val="solid" w:color="FFFFFF" w:fill="auto"/>
          </w:tcPr>
          <w:p w14:paraId="341AFC2E" w14:textId="77777777" w:rsidR="00716A38" w:rsidRPr="00DC4331" w:rsidRDefault="00716A38" w:rsidP="00716A38">
            <w:pPr>
              <w:pStyle w:val="TAR"/>
              <w:rPr>
                <w:noProof/>
                <w:sz w:val="16"/>
                <w:szCs w:val="16"/>
              </w:rPr>
            </w:pPr>
          </w:p>
        </w:tc>
        <w:tc>
          <w:tcPr>
            <w:tcW w:w="425" w:type="dxa"/>
            <w:shd w:val="solid" w:color="FFFFFF" w:fill="auto"/>
          </w:tcPr>
          <w:p w14:paraId="0A49337A" w14:textId="77777777" w:rsidR="00716A38" w:rsidRDefault="00716A38" w:rsidP="00716A38">
            <w:pPr>
              <w:pStyle w:val="TAC"/>
              <w:rPr>
                <w:noProof/>
                <w:sz w:val="16"/>
                <w:szCs w:val="16"/>
              </w:rPr>
            </w:pPr>
            <w:r>
              <w:rPr>
                <w:noProof/>
                <w:sz w:val="16"/>
                <w:szCs w:val="16"/>
              </w:rPr>
              <w:t>F</w:t>
            </w:r>
          </w:p>
        </w:tc>
        <w:tc>
          <w:tcPr>
            <w:tcW w:w="4820" w:type="dxa"/>
            <w:shd w:val="solid" w:color="FFFFFF" w:fill="auto"/>
          </w:tcPr>
          <w:p w14:paraId="35487CBA" w14:textId="77777777" w:rsidR="00716A38" w:rsidRPr="00716A38" w:rsidRDefault="00716A38" w:rsidP="00716A38">
            <w:pPr>
              <w:pStyle w:val="TAL"/>
              <w:rPr>
                <w:noProof/>
                <w:sz w:val="16"/>
                <w:szCs w:val="16"/>
              </w:rPr>
            </w:pPr>
            <w:r w:rsidRPr="00911B72">
              <w:rPr>
                <w:noProof/>
                <w:sz w:val="16"/>
                <w:szCs w:val="16"/>
              </w:rPr>
              <w:t>Reference update for PASSporT Extension for Diverted Calls</w:t>
            </w:r>
          </w:p>
        </w:tc>
        <w:tc>
          <w:tcPr>
            <w:tcW w:w="708" w:type="dxa"/>
            <w:shd w:val="solid" w:color="FFFFFF" w:fill="auto"/>
          </w:tcPr>
          <w:p w14:paraId="38E5C842" w14:textId="77777777" w:rsidR="00716A38" w:rsidRDefault="00716A38" w:rsidP="00716A38">
            <w:pPr>
              <w:pStyle w:val="TAC"/>
              <w:rPr>
                <w:noProof/>
                <w:sz w:val="16"/>
              </w:rPr>
            </w:pPr>
            <w:r>
              <w:rPr>
                <w:noProof/>
                <w:sz w:val="16"/>
              </w:rPr>
              <w:t>16.1.0</w:t>
            </w:r>
          </w:p>
        </w:tc>
      </w:tr>
      <w:tr w:rsidR="002F315F" w:rsidRPr="00DC4331" w14:paraId="40C7F7EB" w14:textId="77777777" w:rsidTr="005D0B51">
        <w:tc>
          <w:tcPr>
            <w:tcW w:w="800" w:type="dxa"/>
            <w:shd w:val="solid" w:color="FFFFFF" w:fill="auto"/>
          </w:tcPr>
          <w:p w14:paraId="59C5C929" w14:textId="77777777" w:rsidR="002F315F" w:rsidRDefault="002F315F" w:rsidP="002F315F">
            <w:pPr>
              <w:pStyle w:val="TAC"/>
              <w:rPr>
                <w:noProof/>
                <w:sz w:val="16"/>
                <w:szCs w:val="16"/>
              </w:rPr>
            </w:pPr>
            <w:r>
              <w:rPr>
                <w:noProof/>
                <w:sz w:val="16"/>
                <w:szCs w:val="16"/>
              </w:rPr>
              <w:t>2020-09</w:t>
            </w:r>
          </w:p>
        </w:tc>
        <w:tc>
          <w:tcPr>
            <w:tcW w:w="901" w:type="dxa"/>
            <w:shd w:val="solid" w:color="FFFFFF" w:fill="auto"/>
          </w:tcPr>
          <w:p w14:paraId="13C3065C" w14:textId="77777777" w:rsidR="002F315F" w:rsidRDefault="002F315F" w:rsidP="002F315F">
            <w:pPr>
              <w:pStyle w:val="TAC"/>
              <w:rPr>
                <w:noProof/>
                <w:sz w:val="16"/>
                <w:szCs w:val="16"/>
              </w:rPr>
            </w:pPr>
            <w:r>
              <w:rPr>
                <w:noProof/>
                <w:sz w:val="16"/>
                <w:szCs w:val="16"/>
              </w:rPr>
              <w:t>CT-89e</w:t>
            </w:r>
          </w:p>
        </w:tc>
        <w:tc>
          <w:tcPr>
            <w:tcW w:w="993" w:type="dxa"/>
            <w:shd w:val="solid" w:color="FFFFFF" w:fill="auto"/>
          </w:tcPr>
          <w:p w14:paraId="3BD7B071" w14:textId="77777777" w:rsidR="002F315F" w:rsidRPr="00872F51" w:rsidRDefault="002F315F" w:rsidP="002F315F">
            <w:pPr>
              <w:spacing w:after="0"/>
              <w:jc w:val="center"/>
              <w:rPr>
                <w:rFonts w:ascii="Arial" w:hAnsi="Arial"/>
                <w:sz w:val="16"/>
                <w:szCs w:val="16"/>
              </w:rPr>
            </w:pPr>
            <w:r w:rsidRPr="002F315F">
              <w:rPr>
                <w:rFonts w:ascii="Arial" w:hAnsi="Arial"/>
                <w:sz w:val="16"/>
                <w:szCs w:val="16"/>
              </w:rPr>
              <w:t>CP-202182</w:t>
            </w:r>
          </w:p>
        </w:tc>
        <w:tc>
          <w:tcPr>
            <w:tcW w:w="567" w:type="dxa"/>
            <w:shd w:val="solid" w:color="FFFFFF" w:fill="auto"/>
          </w:tcPr>
          <w:p w14:paraId="5C98C1A8" w14:textId="77777777" w:rsidR="002F315F" w:rsidRDefault="002F315F" w:rsidP="002F315F">
            <w:pPr>
              <w:pStyle w:val="TAL"/>
              <w:rPr>
                <w:noProof/>
                <w:sz w:val="16"/>
                <w:szCs w:val="16"/>
              </w:rPr>
            </w:pPr>
            <w:r>
              <w:rPr>
                <w:noProof/>
                <w:sz w:val="16"/>
                <w:szCs w:val="16"/>
              </w:rPr>
              <w:t>0003</w:t>
            </w:r>
          </w:p>
        </w:tc>
        <w:tc>
          <w:tcPr>
            <w:tcW w:w="425" w:type="dxa"/>
            <w:shd w:val="solid" w:color="FFFFFF" w:fill="auto"/>
          </w:tcPr>
          <w:p w14:paraId="6B4A255E" w14:textId="77777777" w:rsidR="002F315F" w:rsidRPr="00DC4331" w:rsidRDefault="002F315F" w:rsidP="002F315F">
            <w:pPr>
              <w:pStyle w:val="TAR"/>
              <w:rPr>
                <w:noProof/>
                <w:sz w:val="16"/>
                <w:szCs w:val="16"/>
              </w:rPr>
            </w:pPr>
          </w:p>
        </w:tc>
        <w:tc>
          <w:tcPr>
            <w:tcW w:w="425" w:type="dxa"/>
            <w:shd w:val="solid" w:color="FFFFFF" w:fill="auto"/>
          </w:tcPr>
          <w:p w14:paraId="1688711A" w14:textId="77777777" w:rsidR="002F315F" w:rsidRDefault="002F315F" w:rsidP="002F315F">
            <w:pPr>
              <w:pStyle w:val="TAC"/>
              <w:rPr>
                <w:noProof/>
                <w:sz w:val="16"/>
                <w:szCs w:val="16"/>
              </w:rPr>
            </w:pPr>
            <w:r>
              <w:rPr>
                <w:noProof/>
                <w:sz w:val="16"/>
                <w:szCs w:val="16"/>
              </w:rPr>
              <w:t>B</w:t>
            </w:r>
          </w:p>
        </w:tc>
        <w:tc>
          <w:tcPr>
            <w:tcW w:w="4820" w:type="dxa"/>
            <w:shd w:val="solid" w:color="FFFFFF" w:fill="auto"/>
          </w:tcPr>
          <w:p w14:paraId="0B679FEE" w14:textId="77777777" w:rsidR="002F315F" w:rsidRPr="00911B72" w:rsidRDefault="002F315F" w:rsidP="002F315F">
            <w:pPr>
              <w:pStyle w:val="TAL"/>
              <w:rPr>
                <w:noProof/>
                <w:sz w:val="16"/>
                <w:szCs w:val="16"/>
              </w:rPr>
            </w:pPr>
            <w:r w:rsidRPr="002F315F">
              <w:rPr>
                <w:noProof/>
                <w:sz w:val="16"/>
                <w:szCs w:val="16"/>
              </w:rPr>
              <w:t>Overview Activation/deactivation of a user's identities</w:t>
            </w:r>
          </w:p>
        </w:tc>
        <w:tc>
          <w:tcPr>
            <w:tcW w:w="708" w:type="dxa"/>
            <w:shd w:val="solid" w:color="FFFFFF" w:fill="auto"/>
          </w:tcPr>
          <w:p w14:paraId="216F2AC1" w14:textId="77777777" w:rsidR="002F315F" w:rsidRDefault="002F315F" w:rsidP="002F315F">
            <w:pPr>
              <w:pStyle w:val="TAC"/>
              <w:rPr>
                <w:noProof/>
                <w:sz w:val="16"/>
              </w:rPr>
            </w:pPr>
            <w:r>
              <w:rPr>
                <w:noProof/>
                <w:sz w:val="16"/>
              </w:rPr>
              <w:t>17.0.0</w:t>
            </w:r>
          </w:p>
        </w:tc>
      </w:tr>
      <w:tr w:rsidR="002F315F" w:rsidRPr="00DC4331" w14:paraId="3D422914" w14:textId="77777777" w:rsidTr="005D0B51">
        <w:tc>
          <w:tcPr>
            <w:tcW w:w="800" w:type="dxa"/>
            <w:shd w:val="solid" w:color="FFFFFF" w:fill="auto"/>
          </w:tcPr>
          <w:p w14:paraId="527EC8FD" w14:textId="77777777" w:rsidR="002F315F" w:rsidRDefault="002F315F" w:rsidP="002F315F">
            <w:pPr>
              <w:pStyle w:val="TAC"/>
              <w:rPr>
                <w:noProof/>
                <w:sz w:val="16"/>
                <w:szCs w:val="16"/>
              </w:rPr>
            </w:pPr>
            <w:r>
              <w:rPr>
                <w:noProof/>
                <w:sz w:val="16"/>
                <w:szCs w:val="16"/>
              </w:rPr>
              <w:t>2020-09</w:t>
            </w:r>
          </w:p>
        </w:tc>
        <w:tc>
          <w:tcPr>
            <w:tcW w:w="901" w:type="dxa"/>
            <w:shd w:val="solid" w:color="FFFFFF" w:fill="auto"/>
          </w:tcPr>
          <w:p w14:paraId="64F16AD9" w14:textId="77777777" w:rsidR="002F315F" w:rsidRDefault="002F315F" w:rsidP="002F315F">
            <w:pPr>
              <w:pStyle w:val="TAC"/>
              <w:rPr>
                <w:noProof/>
                <w:sz w:val="16"/>
                <w:szCs w:val="16"/>
              </w:rPr>
            </w:pPr>
            <w:r>
              <w:rPr>
                <w:noProof/>
                <w:sz w:val="16"/>
                <w:szCs w:val="16"/>
              </w:rPr>
              <w:t>CT-89e</w:t>
            </w:r>
          </w:p>
        </w:tc>
        <w:tc>
          <w:tcPr>
            <w:tcW w:w="993" w:type="dxa"/>
            <w:shd w:val="solid" w:color="FFFFFF" w:fill="auto"/>
          </w:tcPr>
          <w:p w14:paraId="1C9CF7FA" w14:textId="77777777" w:rsidR="002F315F" w:rsidRPr="00872F51" w:rsidRDefault="002F315F" w:rsidP="002F315F">
            <w:pPr>
              <w:spacing w:after="0"/>
              <w:jc w:val="center"/>
              <w:rPr>
                <w:rFonts w:ascii="Arial" w:hAnsi="Arial"/>
                <w:sz w:val="16"/>
                <w:szCs w:val="16"/>
              </w:rPr>
            </w:pPr>
            <w:r w:rsidRPr="002F315F">
              <w:rPr>
                <w:rFonts w:ascii="Arial" w:hAnsi="Arial"/>
                <w:sz w:val="16"/>
                <w:szCs w:val="16"/>
              </w:rPr>
              <w:t>CP-202184</w:t>
            </w:r>
          </w:p>
        </w:tc>
        <w:tc>
          <w:tcPr>
            <w:tcW w:w="567" w:type="dxa"/>
            <w:shd w:val="solid" w:color="FFFFFF" w:fill="auto"/>
          </w:tcPr>
          <w:p w14:paraId="4CE1EFEF" w14:textId="77777777" w:rsidR="002F315F" w:rsidRDefault="002F315F" w:rsidP="002F315F">
            <w:pPr>
              <w:pStyle w:val="TAL"/>
              <w:rPr>
                <w:noProof/>
                <w:sz w:val="16"/>
                <w:szCs w:val="16"/>
              </w:rPr>
            </w:pPr>
            <w:r>
              <w:rPr>
                <w:noProof/>
                <w:sz w:val="16"/>
                <w:szCs w:val="16"/>
              </w:rPr>
              <w:t>0004</w:t>
            </w:r>
          </w:p>
        </w:tc>
        <w:tc>
          <w:tcPr>
            <w:tcW w:w="425" w:type="dxa"/>
            <w:shd w:val="solid" w:color="FFFFFF" w:fill="auto"/>
          </w:tcPr>
          <w:p w14:paraId="12BE93EC" w14:textId="77777777" w:rsidR="002F315F" w:rsidRPr="00DC4331" w:rsidRDefault="002F315F" w:rsidP="002F315F">
            <w:pPr>
              <w:pStyle w:val="TAR"/>
              <w:rPr>
                <w:noProof/>
                <w:sz w:val="16"/>
                <w:szCs w:val="16"/>
              </w:rPr>
            </w:pPr>
          </w:p>
        </w:tc>
        <w:tc>
          <w:tcPr>
            <w:tcW w:w="425" w:type="dxa"/>
            <w:shd w:val="solid" w:color="FFFFFF" w:fill="auto"/>
          </w:tcPr>
          <w:p w14:paraId="343D6E05" w14:textId="77777777" w:rsidR="002F315F" w:rsidRDefault="002F315F" w:rsidP="002F315F">
            <w:pPr>
              <w:pStyle w:val="TAC"/>
              <w:rPr>
                <w:noProof/>
                <w:sz w:val="16"/>
                <w:szCs w:val="16"/>
              </w:rPr>
            </w:pPr>
            <w:r>
              <w:rPr>
                <w:noProof/>
                <w:sz w:val="16"/>
                <w:szCs w:val="16"/>
              </w:rPr>
              <w:t>F</w:t>
            </w:r>
          </w:p>
        </w:tc>
        <w:tc>
          <w:tcPr>
            <w:tcW w:w="4820" w:type="dxa"/>
            <w:shd w:val="solid" w:color="FFFFFF" w:fill="auto"/>
          </w:tcPr>
          <w:p w14:paraId="33B292E1" w14:textId="77777777" w:rsidR="002F315F" w:rsidRPr="00911B72" w:rsidRDefault="00000000" w:rsidP="002F315F">
            <w:pPr>
              <w:pStyle w:val="TAL"/>
              <w:rPr>
                <w:noProof/>
                <w:sz w:val="16"/>
                <w:szCs w:val="16"/>
              </w:rPr>
            </w:pPr>
            <w:fldSimple w:instr=" DOCPROPERTY  CrTitle  \* MERGEFORMAT ">
              <w:r w:rsidR="002F315F">
                <w:t>Correct spelling of an element</w:t>
              </w:r>
            </w:fldSimple>
            <w:r w:rsidR="002F315F">
              <w:t xml:space="preserve"> name</w:t>
            </w:r>
          </w:p>
        </w:tc>
        <w:tc>
          <w:tcPr>
            <w:tcW w:w="708" w:type="dxa"/>
            <w:shd w:val="solid" w:color="FFFFFF" w:fill="auto"/>
          </w:tcPr>
          <w:p w14:paraId="64B98C24" w14:textId="77777777" w:rsidR="002F315F" w:rsidRDefault="002F315F" w:rsidP="002F315F">
            <w:pPr>
              <w:pStyle w:val="TAC"/>
              <w:rPr>
                <w:noProof/>
                <w:sz w:val="16"/>
              </w:rPr>
            </w:pPr>
            <w:r>
              <w:rPr>
                <w:noProof/>
                <w:sz w:val="16"/>
              </w:rPr>
              <w:t>17.0.0</w:t>
            </w:r>
          </w:p>
        </w:tc>
      </w:tr>
      <w:tr w:rsidR="002F315F" w:rsidRPr="00DC4331" w14:paraId="7F520737" w14:textId="77777777" w:rsidTr="005D0B51">
        <w:tc>
          <w:tcPr>
            <w:tcW w:w="800" w:type="dxa"/>
            <w:shd w:val="solid" w:color="FFFFFF" w:fill="auto"/>
          </w:tcPr>
          <w:p w14:paraId="2E2EC29A" w14:textId="77777777" w:rsidR="002F315F" w:rsidRDefault="002F315F" w:rsidP="002F315F">
            <w:pPr>
              <w:pStyle w:val="TAC"/>
              <w:rPr>
                <w:noProof/>
                <w:sz w:val="16"/>
                <w:szCs w:val="16"/>
              </w:rPr>
            </w:pPr>
            <w:r>
              <w:rPr>
                <w:noProof/>
                <w:sz w:val="16"/>
                <w:szCs w:val="16"/>
              </w:rPr>
              <w:t>2020-09</w:t>
            </w:r>
          </w:p>
        </w:tc>
        <w:tc>
          <w:tcPr>
            <w:tcW w:w="901" w:type="dxa"/>
            <w:shd w:val="solid" w:color="FFFFFF" w:fill="auto"/>
          </w:tcPr>
          <w:p w14:paraId="52EC5BB8" w14:textId="77777777" w:rsidR="002F315F" w:rsidRDefault="002F315F" w:rsidP="002F315F">
            <w:pPr>
              <w:pStyle w:val="TAC"/>
              <w:rPr>
                <w:noProof/>
                <w:sz w:val="16"/>
                <w:szCs w:val="16"/>
              </w:rPr>
            </w:pPr>
            <w:r>
              <w:rPr>
                <w:noProof/>
                <w:sz w:val="16"/>
                <w:szCs w:val="16"/>
              </w:rPr>
              <w:t>CT-89e</w:t>
            </w:r>
          </w:p>
        </w:tc>
        <w:tc>
          <w:tcPr>
            <w:tcW w:w="993" w:type="dxa"/>
            <w:shd w:val="solid" w:color="FFFFFF" w:fill="auto"/>
          </w:tcPr>
          <w:p w14:paraId="50879083" w14:textId="77777777" w:rsidR="002F315F" w:rsidRPr="00872F51" w:rsidRDefault="002F315F" w:rsidP="002F315F">
            <w:pPr>
              <w:spacing w:after="0"/>
              <w:jc w:val="center"/>
              <w:rPr>
                <w:rFonts w:ascii="Arial" w:hAnsi="Arial"/>
                <w:sz w:val="16"/>
                <w:szCs w:val="16"/>
              </w:rPr>
            </w:pPr>
            <w:r w:rsidRPr="002F315F">
              <w:rPr>
                <w:rFonts w:ascii="Arial" w:hAnsi="Arial"/>
                <w:sz w:val="16"/>
                <w:szCs w:val="16"/>
              </w:rPr>
              <w:t>CP-202182</w:t>
            </w:r>
          </w:p>
        </w:tc>
        <w:tc>
          <w:tcPr>
            <w:tcW w:w="567" w:type="dxa"/>
            <w:shd w:val="solid" w:color="FFFFFF" w:fill="auto"/>
          </w:tcPr>
          <w:p w14:paraId="7BBFD64A" w14:textId="77777777" w:rsidR="002F315F" w:rsidRDefault="002F315F" w:rsidP="002F315F">
            <w:pPr>
              <w:pStyle w:val="TAL"/>
              <w:rPr>
                <w:noProof/>
                <w:sz w:val="16"/>
                <w:szCs w:val="16"/>
              </w:rPr>
            </w:pPr>
            <w:r>
              <w:rPr>
                <w:noProof/>
                <w:sz w:val="16"/>
                <w:szCs w:val="16"/>
              </w:rPr>
              <w:t>0007</w:t>
            </w:r>
          </w:p>
        </w:tc>
        <w:tc>
          <w:tcPr>
            <w:tcW w:w="425" w:type="dxa"/>
            <w:shd w:val="solid" w:color="FFFFFF" w:fill="auto"/>
          </w:tcPr>
          <w:p w14:paraId="098CD9E2" w14:textId="77777777" w:rsidR="002F315F" w:rsidRPr="00DC4331" w:rsidRDefault="002F315F" w:rsidP="002F315F">
            <w:pPr>
              <w:pStyle w:val="TAR"/>
              <w:rPr>
                <w:noProof/>
                <w:sz w:val="16"/>
                <w:szCs w:val="16"/>
              </w:rPr>
            </w:pPr>
            <w:r>
              <w:rPr>
                <w:noProof/>
                <w:sz w:val="16"/>
                <w:szCs w:val="16"/>
              </w:rPr>
              <w:t>2</w:t>
            </w:r>
          </w:p>
        </w:tc>
        <w:tc>
          <w:tcPr>
            <w:tcW w:w="425" w:type="dxa"/>
            <w:shd w:val="solid" w:color="FFFFFF" w:fill="auto"/>
          </w:tcPr>
          <w:p w14:paraId="7B8F7675" w14:textId="77777777" w:rsidR="002F315F" w:rsidRDefault="002F315F" w:rsidP="002F315F">
            <w:pPr>
              <w:pStyle w:val="TAC"/>
              <w:rPr>
                <w:noProof/>
                <w:sz w:val="16"/>
                <w:szCs w:val="16"/>
              </w:rPr>
            </w:pPr>
            <w:r>
              <w:rPr>
                <w:noProof/>
                <w:sz w:val="16"/>
                <w:szCs w:val="16"/>
              </w:rPr>
              <w:t>B</w:t>
            </w:r>
          </w:p>
        </w:tc>
        <w:tc>
          <w:tcPr>
            <w:tcW w:w="4820" w:type="dxa"/>
            <w:shd w:val="solid" w:color="FFFFFF" w:fill="auto"/>
          </w:tcPr>
          <w:p w14:paraId="49C07205" w14:textId="77777777" w:rsidR="002F315F" w:rsidRPr="00911B72" w:rsidRDefault="002F315F" w:rsidP="002F315F">
            <w:pPr>
              <w:pStyle w:val="TAL"/>
              <w:rPr>
                <w:noProof/>
                <w:sz w:val="16"/>
                <w:szCs w:val="16"/>
              </w:rPr>
            </w:pPr>
            <w:r w:rsidRPr="002F315F">
              <w:rPr>
                <w:noProof/>
                <w:sz w:val="16"/>
                <w:szCs w:val="16"/>
              </w:rPr>
              <w:t>MuDe Identity activation status indication for MiD</w:t>
            </w:r>
          </w:p>
        </w:tc>
        <w:tc>
          <w:tcPr>
            <w:tcW w:w="708" w:type="dxa"/>
            <w:shd w:val="solid" w:color="FFFFFF" w:fill="auto"/>
          </w:tcPr>
          <w:p w14:paraId="76E30C0B" w14:textId="77777777" w:rsidR="002F315F" w:rsidRDefault="002F315F" w:rsidP="002F315F">
            <w:pPr>
              <w:pStyle w:val="TAC"/>
              <w:rPr>
                <w:noProof/>
                <w:sz w:val="16"/>
              </w:rPr>
            </w:pPr>
            <w:r>
              <w:rPr>
                <w:noProof/>
                <w:sz w:val="16"/>
              </w:rPr>
              <w:t>17.0.0</w:t>
            </w:r>
          </w:p>
        </w:tc>
      </w:tr>
      <w:tr w:rsidR="00550A36" w14:paraId="707F15D6"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08EBC7B0" w14:textId="77777777" w:rsidR="00550A36" w:rsidRDefault="00550A36" w:rsidP="00692CA5">
            <w:pPr>
              <w:pStyle w:val="TAC"/>
              <w:rPr>
                <w:noProof/>
                <w:sz w:val="16"/>
                <w:szCs w:val="16"/>
              </w:rPr>
            </w:pPr>
            <w:r>
              <w:rPr>
                <w:noProof/>
                <w:sz w:val="16"/>
                <w:szCs w:val="16"/>
              </w:rPr>
              <w:t>2020-12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8586468" w14:textId="77777777" w:rsidR="00550A36" w:rsidRDefault="00550A36" w:rsidP="00692CA5">
            <w:pPr>
              <w:pStyle w:val="TAC"/>
              <w:rPr>
                <w:noProof/>
                <w:sz w:val="16"/>
                <w:szCs w:val="16"/>
              </w:rPr>
            </w:pPr>
            <w:r>
              <w:rPr>
                <w:noProof/>
                <w:sz w:val="16"/>
                <w:szCs w:val="16"/>
              </w:rPr>
              <w:t>CT-90e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210CFD5" w14:textId="77777777" w:rsidR="00550A36" w:rsidRPr="00872F51" w:rsidRDefault="00550A36" w:rsidP="00692CA5">
            <w:pPr>
              <w:spacing w:after="0"/>
              <w:jc w:val="center"/>
              <w:rPr>
                <w:rFonts w:ascii="Arial" w:hAnsi="Arial"/>
                <w:sz w:val="16"/>
                <w:szCs w:val="16"/>
              </w:rPr>
            </w:pPr>
            <w:r w:rsidRPr="002F315F">
              <w:rPr>
                <w:rFonts w:ascii="Arial" w:hAnsi="Arial"/>
                <w:sz w:val="16"/>
                <w:szCs w:val="16"/>
              </w:rPr>
              <w:t>CP-20</w:t>
            </w:r>
            <w:r>
              <w:rPr>
                <w:rFonts w:ascii="Arial" w:hAnsi="Arial"/>
                <w:sz w:val="16"/>
                <w:szCs w:val="16"/>
              </w:rPr>
              <w:t>3214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02075A" w14:textId="77777777" w:rsidR="00550A36" w:rsidRDefault="00550A36" w:rsidP="00692CA5">
            <w:pPr>
              <w:pStyle w:val="TAL"/>
              <w:rPr>
                <w:noProof/>
                <w:sz w:val="16"/>
                <w:szCs w:val="16"/>
              </w:rPr>
            </w:pPr>
            <w:r>
              <w:rPr>
                <w:noProof/>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E0F3E4" w14:textId="77777777" w:rsidR="00550A36" w:rsidRPr="00DC4331" w:rsidRDefault="00550A36" w:rsidP="00692CA5">
            <w:pPr>
              <w:pStyle w:val="TAR"/>
              <w:rPr>
                <w:noProof/>
                <w:sz w:val="16"/>
                <w:szCs w:val="16"/>
              </w:rPr>
            </w:pPr>
            <w:r>
              <w:rPr>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F956C1" w14:textId="77777777" w:rsidR="00550A36" w:rsidRDefault="00550A36" w:rsidP="00692CA5">
            <w:pPr>
              <w:pStyle w:val="TAC"/>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2821DBA" w14:textId="77777777" w:rsidR="00550A36" w:rsidRPr="00911B72" w:rsidRDefault="00550A36" w:rsidP="00692CA5">
            <w:pPr>
              <w:pStyle w:val="TAL"/>
              <w:rPr>
                <w:noProof/>
                <w:sz w:val="16"/>
                <w:szCs w:val="16"/>
              </w:rPr>
            </w:pPr>
            <w:r w:rsidRPr="00F86B31">
              <w:rPr>
                <w:noProof/>
                <w:sz w:val="16"/>
                <w:szCs w:val="16"/>
              </w:rPr>
              <w:t>Correction to call flows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BB4CD4" w14:textId="77777777" w:rsidR="00550A36" w:rsidRDefault="00550A36" w:rsidP="00692CA5">
            <w:pPr>
              <w:pStyle w:val="TAC"/>
              <w:rPr>
                <w:noProof/>
                <w:sz w:val="16"/>
              </w:rPr>
            </w:pPr>
            <w:r>
              <w:rPr>
                <w:noProof/>
                <w:sz w:val="16"/>
              </w:rPr>
              <w:t>17.1.0</w:t>
            </w:r>
          </w:p>
        </w:tc>
      </w:tr>
      <w:tr w:rsidR="00546328" w14:paraId="74810C91"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5675B51E" w14:textId="77777777" w:rsidR="00546328" w:rsidRDefault="00546328" w:rsidP="0056689E">
            <w:pPr>
              <w:pStyle w:val="TAC"/>
              <w:rPr>
                <w:noProof/>
                <w:sz w:val="16"/>
                <w:szCs w:val="16"/>
              </w:rPr>
            </w:pPr>
            <w:r>
              <w:rPr>
                <w:noProof/>
                <w:sz w:val="16"/>
                <w:szCs w:val="16"/>
              </w:rPr>
              <w:t>2021-03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B21BD5" w14:textId="77777777" w:rsidR="00546328" w:rsidRDefault="00546328" w:rsidP="0056689E">
            <w:pPr>
              <w:pStyle w:val="TAC"/>
              <w:rPr>
                <w:noProof/>
                <w:sz w:val="16"/>
                <w:szCs w:val="16"/>
              </w:rPr>
            </w:pPr>
            <w:r>
              <w:rPr>
                <w:noProof/>
                <w:sz w:val="16"/>
                <w:szCs w:val="16"/>
              </w:rPr>
              <w:t>CT-91e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7E2B5B6" w14:textId="77777777" w:rsidR="00546328" w:rsidRPr="00872F51" w:rsidRDefault="00546328" w:rsidP="0056689E">
            <w:pPr>
              <w:spacing w:after="0"/>
              <w:jc w:val="center"/>
              <w:rPr>
                <w:rFonts w:ascii="Arial" w:hAnsi="Arial"/>
                <w:sz w:val="16"/>
                <w:szCs w:val="16"/>
              </w:rPr>
            </w:pPr>
            <w:r w:rsidRPr="002F315F">
              <w:rPr>
                <w:rFonts w:ascii="Arial" w:hAnsi="Arial"/>
                <w:sz w:val="16"/>
                <w:szCs w:val="16"/>
              </w:rPr>
              <w:t>CP-2</w:t>
            </w:r>
            <w:r>
              <w:rPr>
                <w:rFonts w:ascii="Arial" w:hAnsi="Arial"/>
                <w:sz w:val="16"/>
                <w:szCs w:val="16"/>
              </w:rPr>
              <w:t>10130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61E05C" w14:textId="77777777" w:rsidR="00546328" w:rsidRDefault="00546328" w:rsidP="0056689E">
            <w:pPr>
              <w:pStyle w:val="TAL"/>
              <w:rPr>
                <w:noProof/>
                <w:sz w:val="16"/>
                <w:szCs w:val="16"/>
              </w:rPr>
            </w:pPr>
            <w:r>
              <w:rPr>
                <w:noProof/>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8E9B6" w14:textId="77777777" w:rsidR="00546328" w:rsidRPr="00DC4331" w:rsidRDefault="00546328" w:rsidP="0056689E">
            <w:pPr>
              <w:pStyle w:val="TAR"/>
              <w:rPr>
                <w:noProof/>
                <w:sz w:val="16"/>
                <w:szCs w:val="16"/>
              </w:rPr>
            </w:pPr>
            <w:r>
              <w:rPr>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ABF1C" w14:textId="77777777" w:rsidR="00546328" w:rsidRDefault="00546328" w:rsidP="0056689E">
            <w:pPr>
              <w:pStyle w:val="TAC"/>
              <w:rPr>
                <w:noProof/>
                <w:sz w:val="16"/>
                <w:szCs w:val="16"/>
              </w:rPr>
            </w:pPr>
            <w:r>
              <w:rPr>
                <w:noProof/>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6286C4" w14:textId="77777777" w:rsidR="00546328" w:rsidRPr="00911B72" w:rsidRDefault="00546328" w:rsidP="0056689E">
            <w:pPr>
              <w:pStyle w:val="TAL"/>
              <w:rPr>
                <w:noProof/>
                <w:sz w:val="16"/>
                <w:szCs w:val="16"/>
              </w:rPr>
            </w:pPr>
            <w:r w:rsidRPr="00C75BF5">
              <w:rPr>
                <w:noProof/>
                <w:sz w:val="16"/>
                <w:szCs w:val="16"/>
              </w:rPr>
              <w:t>MuDE Identity activation status indication via Ut interface – option 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D8CEC5" w14:textId="77777777" w:rsidR="00546328" w:rsidRDefault="00546328" w:rsidP="0056689E">
            <w:pPr>
              <w:pStyle w:val="TAC"/>
              <w:rPr>
                <w:noProof/>
                <w:sz w:val="16"/>
              </w:rPr>
            </w:pPr>
            <w:r>
              <w:rPr>
                <w:noProof/>
                <w:sz w:val="16"/>
              </w:rPr>
              <w:t>17.2.0</w:t>
            </w:r>
          </w:p>
        </w:tc>
      </w:tr>
      <w:tr w:rsidR="00557BD6" w14:paraId="45255DA7"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15CC0EF0" w14:textId="77777777" w:rsidR="00557BD6" w:rsidRDefault="00557BD6" w:rsidP="0056689E">
            <w:pPr>
              <w:pStyle w:val="TAC"/>
              <w:rPr>
                <w:noProof/>
                <w:sz w:val="16"/>
                <w:szCs w:val="16"/>
              </w:rPr>
            </w:pPr>
            <w:r>
              <w:rPr>
                <w:noProof/>
                <w:sz w:val="16"/>
                <w:szCs w:val="16"/>
              </w:rPr>
              <w:t>2021-03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065D531" w14:textId="77777777" w:rsidR="00557BD6" w:rsidRDefault="00557BD6" w:rsidP="0056689E">
            <w:pPr>
              <w:pStyle w:val="TAC"/>
              <w:rPr>
                <w:noProof/>
                <w:sz w:val="16"/>
                <w:szCs w:val="16"/>
              </w:rPr>
            </w:pPr>
            <w:r>
              <w:rPr>
                <w:noProof/>
                <w:sz w:val="16"/>
                <w:szCs w:val="16"/>
              </w:rPr>
              <w:t>CT-91e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DB0A7FE" w14:textId="77777777" w:rsidR="00557BD6" w:rsidRPr="002F315F" w:rsidRDefault="00557BD6" w:rsidP="0056689E">
            <w:pPr>
              <w:spacing w:after="0"/>
              <w:jc w:val="center"/>
              <w:rPr>
                <w:rFonts w:ascii="Arial" w:hAnsi="Arial"/>
                <w:sz w:val="16"/>
                <w:szCs w:val="16"/>
              </w:rPr>
            </w:pPr>
            <w:r w:rsidRPr="00557BD6">
              <w:rPr>
                <w:rFonts w:ascii="Arial" w:hAnsi="Arial"/>
                <w:sz w:val="16"/>
                <w:szCs w:val="16"/>
              </w:rPr>
              <w:t>CP-210110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29AA65" w14:textId="77777777" w:rsidR="00557BD6" w:rsidRDefault="00557BD6" w:rsidP="0056689E">
            <w:pPr>
              <w:pStyle w:val="TAL"/>
              <w:rPr>
                <w:noProof/>
                <w:sz w:val="16"/>
                <w:szCs w:val="16"/>
              </w:rPr>
            </w:pPr>
            <w:r>
              <w:rPr>
                <w:noProof/>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AA68E" w14:textId="77777777" w:rsidR="00557BD6" w:rsidRDefault="00557BD6" w:rsidP="0056689E">
            <w:pPr>
              <w:pStyle w:val="TAR"/>
              <w:rPr>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277" w14:textId="77777777" w:rsidR="00557BD6" w:rsidRDefault="00557BD6" w:rsidP="0056689E">
            <w:pPr>
              <w:pStyle w:val="TAC"/>
              <w:rPr>
                <w:noProof/>
                <w:sz w:val="16"/>
                <w:szCs w:val="16"/>
              </w:rPr>
            </w:pPr>
            <w:r>
              <w:rPr>
                <w:noProof/>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E5230A5" w14:textId="77777777" w:rsidR="00557BD6" w:rsidRPr="00557BD6" w:rsidRDefault="00557BD6" w:rsidP="0056689E">
            <w:pPr>
              <w:pStyle w:val="TAL"/>
              <w:rPr>
                <w:noProof/>
                <w:sz w:val="16"/>
                <w:szCs w:val="16"/>
              </w:rPr>
            </w:pPr>
            <w:r w:rsidRPr="00557BD6">
              <w:rPr>
                <w:noProof/>
                <w:sz w:val="16"/>
                <w:szCs w:val="16"/>
              </w:rPr>
              <w:t>Reference update: RFC 8946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20F360" w14:textId="77777777" w:rsidR="00557BD6" w:rsidRDefault="00557BD6" w:rsidP="0056689E">
            <w:pPr>
              <w:pStyle w:val="TAC"/>
              <w:rPr>
                <w:noProof/>
                <w:sz w:val="16"/>
              </w:rPr>
            </w:pPr>
            <w:r>
              <w:rPr>
                <w:noProof/>
                <w:sz w:val="16"/>
              </w:rPr>
              <w:t>17.2.0</w:t>
            </w:r>
          </w:p>
        </w:tc>
      </w:tr>
      <w:tr w:rsidR="009016CB" w14:paraId="4463EAEA"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458696DA" w14:textId="77777777" w:rsidR="009016CB" w:rsidRDefault="009016CB" w:rsidP="0056689E">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56091A" w14:textId="77777777" w:rsidR="009016CB" w:rsidRDefault="009016CB" w:rsidP="0056689E">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AA81778" w14:textId="77777777" w:rsidR="009016CB" w:rsidRPr="00557BD6" w:rsidRDefault="009016CB" w:rsidP="0056689E">
            <w:pPr>
              <w:spacing w:after="0"/>
              <w:jc w:val="center"/>
              <w:rPr>
                <w:rFonts w:ascii="Arial" w:hAnsi="Arial"/>
                <w:sz w:val="16"/>
                <w:szCs w:val="16"/>
              </w:rPr>
            </w:pPr>
            <w:r>
              <w:rPr>
                <w:rFonts w:ascii="Arial" w:hAnsi="Arial"/>
                <w:sz w:val="16"/>
                <w:szCs w:val="16"/>
              </w:rPr>
              <w:t>CP-211156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991516" w14:textId="77777777" w:rsidR="009016CB" w:rsidRDefault="009016CB" w:rsidP="0056689E">
            <w:pPr>
              <w:pStyle w:val="TAL"/>
              <w:rPr>
                <w:noProof/>
                <w:sz w:val="16"/>
                <w:szCs w:val="16"/>
              </w:rPr>
            </w:pPr>
            <w:r>
              <w:rPr>
                <w:noProof/>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CAB333" w14:textId="77777777" w:rsidR="009016CB" w:rsidRDefault="009016CB" w:rsidP="0056689E">
            <w:pPr>
              <w:pStyle w:val="TAR"/>
              <w:rPr>
                <w:noProof/>
                <w:sz w:val="16"/>
                <w:szCs w:val="16"/>
              </w:rPr>
            </w:pPr>
            <w:r>
              <w:rPr>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98CEF" w14:textId="77777777" w:rsidR="009016CB" w:rsidRDefault="009016CB" w:rsidP="0056689E">
            <w:pPr>
              <w:pStyle w:val="TAC"/>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3B08BC3" w14:textId="77777777" w:rsidR="009016CB" w:rsidRPr="00557BD6" w:rsidRDefault="009016CB" w:rsidP="0056689E">
            <w:pPr>
              <w:pStyle w:val="TAL"/>
              <w:rPr>
                <w:noProof/>
                <w:sz w:val="16"/>
                <w:szCs w:val="16"/>
              </w:rPr>
            </w:pPr>
            <w:r w:rsidRPr="00791A1C">
              <w:rPr>
                <w:noProof/>
                <w:sz w:val="16"/>
                <w:szCs w:val="16"/>
              </w:rPr>
              <w:t>Corrected text for identities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EE70A3" w14:textId="77777777" w:rsidR="009016CB" w:rsidRDefault="009016CB" w:rsidP="0056689E">
            <w:pPr>
              <w:pStyle w:val="TAC"/>
              <w:rPr>
                <w:noProof/>
                <w:sz w:val="16"/>
              </w:rPr>
            </w:pPr>
            <w:r>
              <w:rPr>
                <w:noProof/>
                <w:sz w:val="16"/>
              </w:rPr>
              <w:t>17.3.0</w:t>
            </w:r>
          </w:p>
        </w:tc>
      </w:tr>
      <w:tr w:rsidR="000C36B2" w14:paraId="4941B8DE"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4837FAB5" w14:textId="77777777" w:rsidR="000C36B2" w:rsidRDefault="000C36B2" w:rsidP="000C36B2">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699DA95" w14:textId="77777777" w:rsidR="000C36B2" w:rsidRDefault="000C36B2" w:rsidP="000C36B2">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7633E06" w14:textId="77777777" w:rsidR="000C36B2" w:rsidRDefault="000C36B2" w:rsidP="000C36B2">
            <w:pPr>
              <w:spacing w:after="0"/>
              <w:jc w:val="center"/>
              <w:rPr>
                <w:rFonts w:ascii="Arial" w:hAnsi="Arial"/>
                <w:sz w:val="16"/>
                <w:szCs w:val="16"/>
              </w:rPr>
            </w:pPr>
            <w:r>
              <w:rPr>
                <w:rFonts w:ascii="Arial" w:hAnsi="Arial"/>
                <w:sz w:val="16"/>
                <w:szCs w:val="16"/>
              </w:rPr>
              <w:t>CP-211158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4F595A" w14:textId="77777777" w:rsidR="000C36B2" w:rsidRDefault="000C36B2" w:rsidP="000C36B2">
            <w:pPr>
              <w:pStyle w:val="TAL"/>
              <w:rPr>
                <w:noProof/>
                <w:sz w:val="16"/>
                <w:szCs w:val="16"/>
              </w:rPr>
            </w:pPr>
            <w:r>
              <w:rPr>
                <w:noProof/>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39E33" w14:textId="77777777" w:rsidR="000C36B2" w:rsidRDefault="000C36B2" w:rsidP="000C36B2">
            <w:pPr>
              <w:pStyle w:val="TAR"/>
              <w:rPr>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8CF76" w14:textId="77777777" w:rsidR="000C36B2" w:rsidRDefault="000C36B2" w:rsidP="000C36B2">
            <w:pPr>
              <w:pStyle w:val="TAC"/>
              <w:rPr>
                <w:noProof/>
                <w:sz w:val="16"/>
                <w:szCs w:val="16"/>
              </w:rPr>
            </w:pPr>
            <w:r>
              <w:rPr>
                <w:noProof/>
                <w:sz w:val="16"/>
                <w:szCs w:val="16"/>
              </w:rPr>
              <w:t>D</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BBBFE8" w14:textId="77777777" w:rsidR="000C36B2" w:rsidRPr="00791A1C" w:rsidRDefault="000C36B2" w:rsidP="000C36B2">
            <w:pPr>
              <w:pStyle w:val="TAL"/>
              <w:rPr>
                <w:noProof/>
                <w:sz w:val="16"/>
                <w:szCs w:val="16"/>
              </w:rPr>
            </w:pPr>
            <w:r w:rsidRPr="00791A1C">
              <w:rPr>
                <w:noProof/>
                <w:sz w:val="16"/>
                <w:szCs w:val="16"/>
              </w:rPr>
              <w:t>Corrections of MuDe introduced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BDD92E" w14:textId="77777777" w:rsidR="000C36B2" w:rsidRDefault="000C36B2" w:rsidP="000C36B2">
            <w:pPr>
              <w:pStyle w:val="TAC"/>
              <w:rPr>
                <w:noProof/>
                <w:sz w:val="16"/>
              </w:rPr>
            </w:pPr>
            <w:r>
              <w:rPr>
                <w:noProof/>
                <w:sz w:val="16"/>
              </w:rPr>
              <w:t>17.3.0</w:t>
            </w:r>
          </w:p>
        </w:tc>
      </w:tr>
      <w:tr w:rsidR="000C36B2" w14:paraId="37B2F185"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795DF07D" w14:textId="77777777" w:rsidR="000C36B2" w:rsidRDefault="000C36B2" w:rsidP="000C36B2">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3DFF56E" w14:textId="77777777" w:rsidR="000C36B2" w:rsidRDefault="000C36B2" w:rsidP="000C36B2">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1D746EA" w14:textId="77777777" w:rsidR="000C36B2" w:rsidRDefault="000C36B2" w:rsidP="000C36B2">
            <w:pPr>
              <w:spacing w:after="0"/>
              <w:jc w:val="center"/>
              <w:rPr>
                <w:rFonts w:ascii="Arial" w:hAnsi="Arial"/>
                <w:sz w:val="16"/>
                <w:szCs w:val="16"/>
              </w:rPr>
            </w:pPr>
            <w:r>
              <w:rPr>
                <w:rFonts w:ascii="Arial" w:hAnsi="Arial"/>
                <w:sz w:val="16"/>
                <w:szCs w:val="16"/>
              </w:rPr>
              <w:t>CP-21115</w:t>
            </w:r>
            <w:r w:rsidR="00711CD4">
              <w:rPr>
                <w:rFonts w:ascii="Arial" w:hAnsi="Arial"/>
                <w:sz w:val="16"/>
                <w:szCs w:val="16"/>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C86390" w14:textId="77777777" w:rsidR="000C36B2" w:rsidRDefault="000C36B2" w:rsidP="000C36B2">
            <w:pPr>
              <w:pStyle w:val="TAL"/>
              <w:rPr>
                <w:noProof/>
                <w:sz w:val="16"/>
                <w:szCs w:val="16"/>
              </w:rPr>
            </w:pPr>
            <w:r>
              <w:rPr>
                <w:noProof/>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A05C03" w14:textId="77777777" w:rsidR="000C36B2" w:rsidRDefault="000C36B2" w:rsidP="000C36B2">
            <w:pPr>
              <w:pStyle w:val="TAR"/>
              <w:rPr>
                <w:noProof/>
                <w:sz w:val="16"/>
                <w:szCs w:val="16"/>
              </w:rPr>
            </w:pPr>
            <w:r>
              <w:rPr>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AA9E" w14:textId="77777777" w:rsidR="000C36B2" w:rsidRDefault="00711CD4" w:rsidP="000C36B2">
            <w:pPr>
              <w:pStyle w:val="TAC"/>
              <w:rPr>
                <w:noProof/>
                <w:sz w:val="16"/>
                <w:szCs w:val="16"/>
              </w:rPr>
            </w:pPr>
            <w:r>
              <w:rPr>
                <w:noProof/>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C4CD6" w14:textId="77777777" w:rsidR="000C36B2" w:rsidRPr="00791A1C" w:rsidRDefault="00711CD4" w:rsidP="000C36B2">
            <w:pPr>
              <w:pStyle w:val="TAL"/>
              <w:rPr>
                <w:noProof/>
                <w:sz w:val="16"/>
                <w:szCs w:val="16"/>
              </w:rPr>
            </w:pPr>
            <w:r w:rsidRPr="00791A1C">
              <w:rPr>
                <w:noProof/>
                <w:sz w:val="16"/>
                <w:szCs w:val="16"/>
              </w:rPr>
              <w:t>Precedence for activated identities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C74A0" w14:textId="77777777" w:rsidR="000C36B2" w:rsidRDefault="000C36B2" w:rsidP="000C36B2">
            <w:pPr>
              <w:pStyle w:val="TAC"/>
              <w:rPr>
                <w:noProof/>
                <w:sz w:val="16"/>
              </w:rPr>
            </w:pPr>
            <w:r>
              <w:rPr>
                <w:noProof/>
                <w:sz w:val="16"/>
              </w:rPr>
              <w:t>17.3.0</w:t>
            </w:r>
          </w:p>
        </w:tc>
      </w:tr>
      <w:tr w:rsidR="000C36B2" w14:paraId="488EE549"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66E85B86" w14:textId="77777777" w:rsidR="000C36B2" w:rsidRDefault="000C36B2" w:rsidP="000C36B2">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B0C0635" w14:textId="77777777" w:rsidR="000C36B2" w:rsidRDefault="000C36B2" w:rsidP="000C36B2">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75719FD" w14:textId="77777777" w:rsidR="000C36B2" w:rsidRDefault="000C36B2" w:rsidP="000C36B2">
            <w:pPr>
              <w:spacing w:after="0"/>
              <w:jc w:val="center"/>
              <w:rPr>
                <w:rFonts w:ascii="Arial" w:hAnsi="Arial"/>
                <w:sz w:val="16"/>
                <w:szCs w:val="16"/>
              </w:rPr>
            </w:pPr>
            <w:r>
              <w:rPr>
                <w:rFonts w:ascii="Arial" w:hAnsi="Arial"/>
                <w:sz w:val="16"/>
                <w:szCs w:val="16"/>
              </w:rPr>
              <w:t>CP-21115</w:t>
            </w:r>
            <w:r w:rsidR="00711CD4">
              <w:rPr>
                <w:rFonts w:ascii="Arial" w:hAnsi="Arial"/>
                <w:sz w:val="16"/>
                <w:szCs w:val="16"/>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8CC6C5" w14:textId="77777777" w:rsidR="000C36B2" w:rsidRDefault="00E21F55" w:rsidP="000C36B2">
            <w:pPr>
              <w:pStyle w:val="TAL"/>
              <w:rPr>
                <w:noProof/>
                <w:sz w:val="16"/>
                <w:szCs w:val="16"/>
              </w:rPr>
            </w:pPr>
            <w:r>
              <w:rPr>
                <w:noProof/>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B22E76" w14:textId="77777777" w:rsidR="000C36B2" w:rsidRDefault="00E21F55" w:rsidP="000C36B2">
            <w:pPr>
              <w:pStyle w:val="TAR"/>
              <w:rPr>
                <w:noProof/>
                <w:sz w:val="16"/>
                <w:szCs w:val="16"/>
              </w:rPr>
            </w:pPr>
            <w:r>
              <w:rPr>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AD35DE" w14:textId="77777777" w:rsidR="000C36B2" w:rsidRDefault="00E21F55" w:rsidP="000C36B2">
            <w:pPr>
              <w:pStyle w:val="TAC"/>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FF846AF" w14:textId="77777777" w:rsidR="000C36B2" w:rsidRPr="00791A1C" w:rsidRDefault="00E21F55" w:rsidP="000C36B2">
            <w:pPr>
              <w:pStyle w:val="TAL"/>
              <w:rPr>
                <w:noProof/>
                <w:sz w:val="16"/>
                <w:szCs w:val="16"/>
              </w:rPr>
            </w:pPr>
            <w:r w:rsidRPr="00791A1C">
              <w:rPr>
                <w:noProof/>
                <w:sz w:val="16"/>
                <w:szCs w:val="16"/>
              </w:rPr>
              <w:t>XML schema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C9AE3" w14:textId="77777777" w:rsidR="000C36B2" w:rsidRDefault="000C36B2" w:rsidP="000C36B2">
            <w:pPr>
              <w:pStyle w:val="TAC"/>
              <w:rPr>
                <w:noProof/>
                <w:sz w:val="16"/>
              </w:rPr>
            </w:pPr>
            <w:r>
              <w:rPr>
                <w:noProof/>
                <w:sz w:val="16"/>
              </w:rPr>
              <w:t>17.3.0</w:t>
            </w:r>
          </w:p>
        </w:tc>
      </w:tr>
      <w:tr w:rsidR="000C36B2" w:rsidRPr="001D1A7A" w14:paraId="4426E5AD"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2CFEEDDF" w14:textId="77777777" w:rsidR="000C36B2" w:rsidRDefault="000C36B2" w:rsidP="001D1A7A">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AF8615F" w14:textId="77777777" w:rsidR="000C36B2" w:rsidRDefault="000C36B2" w:rsidP="001D1A7A">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5BC5FCA" w14:textId="77777777" w:rsidR="000C36B2" w:rsidRDefault="000C36B2" w:rsidP="001D1A7A">
            <w:pPr>
              <w:pStyle w:val="TAL"/>
              <w:rPr>
                <w:noProof/>
                <w:sz w:val="16"/>
                <w:szCs w:val="16"/>
              </w:rPr>
            </w:pPr>
            <w:r>
              <w:rPr>
                <w:noProof/>
                <w:sz w:val="16"/>
                <w:szCs w:val="16"/>
              </w:rPr>
              <w:t>CP-21115</w:t>
            </w:r>
            <w:r w:rsidR="00711CD4">
              <w:rPr>
                <w:noProof/>
                <w:sz w:val="16"/>
                <w:szCs w:val="16"/>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39FE7" w14:textId="77777777" w:rsidR="000C36B2" w:rsidRDefault="00533A62" w:rsidP="000C36B2">
            <w:pPr>
              <w:pStyle w:val="TAL"/>
              <w:rPr>
                <w:noProof/>
                <w:sz w:val="16"/>
                <w:szCs w:val="16"/>
              </w:rPr>
            </w:pPr>
            <w:r>
              <w:rPr>
                <w:noProof/>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A1A64" w14:textId="77777777" w:rsidR="000C36B2" w:rsidRDefault="00533A62" w:rsidP="001D1A7A">
            <w:pPr>
              <w:pStyle w:val="TAL"/>
              <w:rPr>
                <w:noProof/>
                <w:sz w:val="16"/>
                <w:szCs w:val="16"/>
              </w:rPr>
            </w:pPr>
            <w:r>
              <w:rPr>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32E05" w14:textId="77777777" w:rsidR="000C36B2" w:rsidRDefault="00533A62" w:rsidP="001D1A7A">
            <w:pPr>
              <w:pStyle w:val="TAL"/>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29386E" w14:textId="77777777" w:rsidR="000C36B2" w:rsidRPr="00791A1C" w:rsidRDefault="00533A62" w:rsidP="000C36B2">
            <w:pPr>
              <w:pStyle w:val="TAL"/>
              <w:rPr>
                <w:noProof/>
                <w:sz w:val="16"/>
                <w:szCs w:val="16"/>
              </w:rPr>
            </w:pPr>
            <w:r w:rsidRPr="00791A1C">
              <w:rPr>
                <w:noProof/>
                <w:sz w:val="16"/>
                <w:szCs w:val="16"/>
              </w:rPr>
              <w:t>Possibility of native identity deactivation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699CB" w14:textId="77777777" w:rsidR="000C36B2" w:rsidRPr="001D1A7A" w:rsidRDefault="000C36B2" w:rsidP="001D1A7A">
            <w:pPr>
              <w:pStyle w:val="TAC"/>
              <w:rPr>
                <w:noProof/>
                <w:sz w:val="16"/>
              </w:rPr>
            </w:pPr>
            <w:r w:rsidRPr="001D1A7A">
              <w:rPr>
                <w:noProof/>
                <w:sz w:val="16"/>
              </w:rPr>
              <w:t>17.3.0</w:t>
            </w:r>
          </w:p>
        </w:tc>
      </w:tr>
      <w:tr w:rsidR="00791A1C" w:rsidRPr="001D1A7A" w14:paraId="7E9D926C"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2345EB07" w14:textId="77777777" w:rsidR="00791A1C" w:rsidRDefault="00791A1C" w:rsidP="001D1A7A">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C562277" w14:textId="77777777" w:rsidR="00791A1C" w:rsidRDefault="00791A1C" w:rsidP="001D1A7A">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F750E8B" w14:textId="77777777" w:rsidR="00791A1C" w:rsidRDefault="00791A1C" w:rsidP="001D1A7A">
            <w:pPr>
              <w:pStyle w:val="TAL"/>
              <w:rPr>
                <w:noProof/>
                <w:sz w:val="16"/>
                <w:szCs w:val="16"/>
              </w:rPr>
            </w:pPr>
            <w:r>
              <w:rPr>
                <w:noProof/>
                <w:sz w:val="16"/>
                <w:szCs w:val="16"/>
              </w:rPr>
              <w:t>CP-211158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BB9FC5" w14:textId="77777777" w:rsidR="00791A1C" w:rsidRDefault="00791A1C" w:rsidP="00791A1C">
            <w:pPr>
              <w:pStyle w:val="TAL"/>
              <w:rPr>
                <w:noProof/>
                <w:sz w:val="16"/>
                <w:szCs w:val="16"/>
              </w:rPr>
            </w:pPr>
            <w:r>
              <w:rPr>
                <w:noProof/>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D2807" w14:textId="77777777" w:rsidR="00791A1C" w:rsidRDefault="00791A1C" w:rsidP="001D1A7A">
            <w:pPr>
              <w:pStyle w:val="TAL"/>
              <w:rPr>
                <w:noProof/>
                <w:sz w:val="16"/>
                <w:szCs w:val="16"/>
              </w:rPr>
            </w:pPr>
            <w:r>
              <w:rPr>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57C1" w14:textId="77777777" w:rsidR="00791A1C" w:rsidRDefault="00791A1C" w:rsidP="001D1A7A">
            <w:pPr>
              <w:pStyle w:val="TAL"/>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4A45E55" w14:textId="77777777" w:rsidR="00791A1C" w:rsidRPr="00791A1C" w:rsidRDefault="00791A1C" w:rsidP="00791A1C">
            <w:pPr>
              <w:pStyle w:val="TAL"/>
              <w:rPr>
                <w:noProof/>
                <w:sz w:val="16"/>
                <w:szCs w:val="16"/>
              </w:rPr>
            </w:pPr>
            <w:r w:rsidRPr="00791A1C">
              <w:rPr>
                <w:noProof/>
                <w:sz w:val="16"/>
                <w:szCs w:val="16"/>
              </w:rPr>
              <w:t>Handling of identity and alias attributes of ue-instance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3B257" w14:textId="77777777" w:rsidR="00791A1C" w:rsidRPr="001D1A7A" w:rsidRDefault="00791A1C" w:rsidP="001D1A7A">
            <w:pPr>
              <w:pStyle w:val="TAC"/>
              <w:rPr>
                <w:noProof/>
                <w:sz w:val="16"/>
              </w:rPr>
            </w:pPr>
            <w:r w:rsidRPr="001D1A7A">
              <w:rPr>
                <w:noProof/>
                <w:sz w:val="16"/>
              </w:rPr>
              <w:t>17.3.0</w:t>
            </w:r>
          </w:p>
        </w:tc>
      </w:tr>
      <w:tr w:rsidR="00791A1C" w:rsidRPr="001D1A7A" w14:paraId="76729D09"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7E074772" w14:textId="77777777" w:rsidR="00791A1C" w:rsidRDefault="00791A1C" w:rsidP="001D1A7A">
            <w:pPr>
              <w:pStyle w:val="TAC"/>
              <w:rPr>
                <w:noProof/>
                <w:sz w:val="16"/>
                <w:szCs w:val="16"/>
              </w:rPr>
            </w:pPr>
            <w:r>
              <w:rPr>
                <w:noProof/>
                <w:sz w:val="16"/>
                <w:szCs w:val="16"/>
              </w:rPr>
              <w:t>2021-06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4CD752" w14:textId="77777777" w:rsidR="00791A1C" w:rsidRDefault="00791A1C" w:rsidP="001D1A7A">
            <w:pPr>
              <w:pStyle w:val="TAC"/>
              <w:rPr>
                <w:noProof/>
                <w:sz w:val="16"/>
                <w:szCs w:val="16"/>
              </w:rPr>
            </w:pPr>
            <w:r>
              <w:rPr>
                <w:noProof/>
                <w:sz w:val="16"/>
                <w:szCs w:val="16"/>
              </w:rPr>
              <w:t>CT-92e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6ED6F2F" w14:textId="77777777" w:rsidR="00791A1C" w:rsidRDefault="00791A1C" w:rsidP="001D1A7A">
            <w:pPr>
              <w:pStyle w:val="TAL"/>
              <w:rPr>
                <w:noProof/>
                <w:sz w:val="16"/>
                <w:szCs w:val="16"/>
              </w:rPr>
            </w:pPr>
            <w:r>
              <w:rPr>
                <w:noProof/>
                <w:sz w:val="16"/>
                <w:szCs w:val="16"/>
              </w:rPr>
              <w:t>CP-211158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CF246E" w14:textId="77777777" w:rsidR="00791A1C" w:rsidRDefault="001D1A7A" w:rsidP="00791A1C">
            <w:pPr>
              <w:pStyle w:val="TAL"/>
              <w:rPr>
                <w:noProof/>
                <w:sz w:val="16"/>
                <w:szCs w:val="16"/>
              </w:rPr>
            </w:pPr>
            <w:r>
              <w:rPr>
                <w:noProof/>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B57F4F" w14:textId="77777777" w:rsidR="00791A1C" w:rsidRDefault="001D1A7A" w:rsidP="001D1A7A">
            <w:pPr>
              <w:pStyle w:val="TAL"/>
              <w:rPr>
                <w:noProof/>
                <w:sz w:val="16"/>
                <w:szCs w:val="16"/>
              </w:rPr>
            </w:pPr>
            <w:r>
              <w:rPr>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1AA07" w14:textId="77777777" w:rsidR="00791A1C" w:rsidRDefault="001D1A7A" w:rsidP="001D1A7A">
            <w:pPr>
              <w:pStyle w:val="TAL"/>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44AE73" w14:textId="77777777" w:rsidR="00791A1C" w:rsidRPr="001D1A7A" w:rsidRDefault="001D1A7A" w:rsidP="00791A1C">
            <w:pPr>
              <w:pStyle w:val="TAL"/>
              <w:rPr>
                <w:noProof/>
                <w:sz w:val="16"/>
                <w:szCs w:val="16"/>
              </w:rPr>
            </w:pPr>
            <w:r w:rsidRPr="001D1A7A">
              <w:rPr>
                <w:noProof/>
                <w:sz w:val="16"/>
                <w:szCs w:val="16"/>
              </w:rPr>
              <w:t>Format of "identity" in &lt;ue-instance&gt;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E55ECD" w14:textId="77777777" w:rsidR="00791A1C" w:rsidRPr="001D1A7A" w:rsidRDefault="001D1A7A" w:rsidP="001D1A7A">
            <w:pPr>
              <w:pStyle w:val="TAC"/>
              <w:rPr>
                <w:noProof/>
                <w:sz w:val="16"/>
              </w:rPr>
            </w:pPr>
            <w:r>
              <w:rPr>
                <w:noProof/>
                <w:sz w:val="16"/>
              </w:rPr>
              <w:t>17.3.0</w:t>
            </w:r>
          </w:p>
        </w:tc>
      </w:tr>
      <w:tr w:rsidR="007C0084" w:rsidRPr="001D1A7A" w14:paraId="2B055CDA"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4D52DACB" w14:textId="600229C0" w:rsidR="007C0084" w:rsidRDefault="007C0084" w:rsidP="001D1A7A">
            <w:pPr>
              <w:pStyle w:val="TAC"/>
              <w:rPr>
                <w:noProof/>
                <w:sz w:val="16"/>
                <w:szCs w:val="16"/>
              </w:rPr>
            </w:pPr>
            <w:r>
              <w:rPr>
                <w:noProof/>
                <w:sz w:val="16"/>
                <w:szCs w:val="16"/>
              </w:rPr>
              <w:t>2021-12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EA076D5" w14:textId="54700384" w:rsidR="007C0084" w:rsidRDefault="007C0084" w:rsidP="001D1A7A">
            <w:pPr>
              <w:pStyle w:val="TAC"/>
              <w:rPr>
                <w:noProof/>
                <w:sz w:val="16"/>
                <w:szCs w:val="16"/>
              </w:rPr>
            </w:pPr>
            <w:r>
              <w:rPr>
                <w:noProof/>
                <w:sz w:val="16"/>
                <w:szCs w:val="16"/>
              </w:rPr>
              <w:t>CT-94e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CFBC874" w14:textId="0D626912" w:rsidR="007C0084" w:rsidRDefault="007C0084" w:rsidP="001D1A7A">
            <w:pPr>
              <w:pStyle w:val="TAL"/>
              <w:rPr>
                <w:noProof/>
                <w:sz w:val="16"/>
                <w:szCs w:val="16"/>
              </w:rPr>
            </w:pPr>
            <w:r w:rsidRPr="007C0084">
              <w:rPr>
                <w:noProof/>
                <w:sz w:val="16"/>
                <w:szCs w:val="16"/>
              </w:rPr>
              <w:t>CP-213036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460CBE" w14:textId="4C9BB0BA" w:rsidR="007C0084" w:rsidRDefault="007C0084" w:rsidP="00791A1C">
            <w:pPr>
              <w:pStyle w:val="TAL"/>
              <w:rPr>
                <w:noProof/>
                <w:sz w:val="16"/>
                <w:szCs w:val="16"/>
              </w:rPr>
            </w:pPr>
            <w:r>
              <w:rPr>
                <w:noProof/>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639F94" w14:textId="697A0A9C" w:rsidR="007C0084" w:rsidRDefault="007C0084" w:rsidP="001D1A7A">
            <w:pPr>
              <w:pStyle w:val="TAL"/>
              <w:rPr>
                <w:noProof/>
                <w:sz w:val="16"/>
                <w:szCs w:val="16"/>
              </w:rPr>
            </w:pPr>
            <w:r>
              <w:rPr>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DC058" w14:textId="3C6EED58" w:rsidR="007C0084" w:rsidRDefault="007C0084" w:rsidP="001D1A7A">
            <w:pPr>
              <w:pStyle w:val="TAL"/>
              <w:rPr>
                <w:noProof/>
                <w:sz w:val="16"/>
                <w:szCs w:val="16"/>
              </w:rPr>
            </w:pPr>
            <w:r>
              <w:rPr>
                <w:noProof/>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F89FB2" w14:textId="794AD06C" w:rsidR="007C0084" w:rsidRPr="001D1A7A" w:rsidRDefault="007C0084" w:rsidP="00791A1C">
            <w:pPr>
              <w:pStyle w:val="TAL"/>
              <w:rPr>
                <w:noProof/>
                <w:sz w:val="16"/>
                <w:szCs w:val="16"/>
              </w:rPr>
            </w:pPr>
            <w:r>
              <w:rPr>
                <w:noProof/>
                <w:sz w:val="16"/>
                <w:szCs w:val="16"/>
              </w:rPr>
              <w:t>Transfer between federated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13648D" w14:textId="2B4AAA42" w:rsidR="007C0084" w:rsidRDefault="007C0084" w:rsidP="001D1A7A">
            <w:pPr>
              <w:pStyle w:val="TAC"/>
              <w:rPr>
                <w:noProof/>
                <w:sz w:val="16"/>
              </w:rPr>
            </w:pPr>
            <w:r>
              <w:rPr>
                <w:noProof/>
                <w:sz w:val="16"/>
              </w:rPr>
              <w:t>17.4.0</w:t>
            </w:r>
          </w:p>
        </w:tc>
      </w:tr>
      <w:tr w:rsidR="00F60241" w:rsidRPr="001D1A7A" w14:paraId="766F2613"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1B9C9D76" w14:textId="024A433D" w:rsidR="00F60241" w:rsidRDefault="00F60241" w:rsidP="001D1A7A">
            <w:pPr>
              <w:pStyle w:val="TAC"/>
              <w:rPr>
                <w:noProof/>
                <w:sz w:val="16"/>
                <w:szCs w:val="16"/>
              </w:rPr>
            </w:pPr>
            <w:r>
              <w:rPr>
                <w:noProof/>
                <w:sz w:val="16"/>
                <w:szCs w:val="16"/>
              </w:rPr>
              <w:t>2022-</w:t>
            </w:r>
            <w:r w:rsidR="00F74184">
              <w:rPr>
                <w:noProof/>
                <w:sz w:val="16"/>
                <w:szCs w:val="16"/>
              </w:rPr>
              <w:t>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517DC6" w14:textId="02A563BA" w:rsidR="00F60241" w:rsidRDefault="00F60241" w:rsidP="001D1A7A">
            <w:pPr>
              <w:pStyle w:val="TAC"/>
              <w:rPr>
                <w:noProof/>
                <w:sz w:val="16"/>
                <w:szCs w:val="16"/>
              </w:rPr>
            </w:pPr>
            <w:r>
              <w:rPr>
                <w:noProof/>
                <w:sz w:val="16"/>
                <w:szCs w:val="16"/>
              </w:rPr>
              <w:t>CT-95e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B5300D3" w14:textId="28780A14" w:rsidR="00F60241" w:rsidRPr="007C0084" w:rsidRDefault="00F60241" w:rsidP="001D1A7A">
            <w:pPr>
              <w:pStyle w:val="TAL"/>
              <w:rPr>
                <w:noProof/>
                <w:sz w:val="16"/>
                <w:szCs w:val="16"/>
              </w:rPr>
            </w:pPr>
            <w:r>
              <w:rPr>
                <w:noProof/>
                <w:sz w:val="16"/>
                <w:szCs w:val="16"/>
              </w:rPr>
              <w:t>CP-220272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38E12" w14:textId="6E7749FC" w:rsidR="00F60241" w:rsidRDefault="00F60241" w:rsidP="00791A1C">
            <w:pPr>
              <w:pStyle w:val="TAL"/>
              <w:rPr>
                <w:noProof/>
                <w:sz w:val="16"/>
                <w:szCs w:val="16"/>
              </w:rPr>
            </w:pPr>
            <w:r>
              <w:rPr>
                <w:noProof/>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7E2647" w14:textId="49395E26" w:rsidR="00F60241" w:rsidRDefault="00F60241" w:rsidP="001D1A7A">
            <w:pPr>
              <w:pStyle w:val="TAL"/>
              <w:rPr>
                <w:noProof/>
                <w:sz w:val="16"/>
                <w:szCs w:val="16"/>
              </w:rPr>
            </w:pPr>
            <w:r>
              <w:rPr>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F2E2F" w14:textId="2CF1CD3C" w:rsidR="00F60241" w:rsidRDefault="00F60241" w:rsidP="001D1A7A">
            <w:pPr>
              <w:pStyle w:val="TAL"/>
              <w:rPr>
                <w:noProof/>
                <w:sz w:val="16"/>
                <w:szCs w:val="16"/>
              </w:rPr>
            </w:pPr>
            <w:r>
              <w:rPr>
                <w:noProof/>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EBAA58" w14:textId="6E852DAA" w:rsidR="00F60241" w:rsidRDefault="00F60241" w:rsidP="00791A1C">
            <w:pPr>
              <w:pStyle w:val="TAL"/>
              <w:rPr>
                <w:noProof/>
                <w:sz w:val="16"/>
                <w:szCs w:val="16"/>
              </w:rPr>
            </w:pPr>
            <w:r>
              <w:rPr>
                <w:noProof/>
                <w:sz w:val="16"/>
                <w:szCs w:val="16"/>
              </w:rPr>
              <w:t>Format of identity attribute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F2FA0B" w14:textId="47804BB4" w:rsidR="00F60241" w:rsidRDefault="00F60241" w:rsidP="001D1A7A">
            <w:pPr>
              <w:pStyle w:val="TAC"/>
              <w:rPr>
                <w:noProof/>
                <w:sz w:val="16"/>
              </w:rPr>
            </w:pPr>
            <w:r>
              <w:rPr>
                <w:noProof/>
                <w:sz w:val="16"/>
              </w:rPr>
              <w:t>17.5.0</w:t>
            </w:r>
          </w:p>
        </w:tc>
      </w:tr>
      <w:tr w:rsidR="005D0B51" w:rsidRPr="001D1A7A" w14:paraId="13835605"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74FEF45F" w14:textId="6C7BBB5F" w:rsidR="005D0B51" w:rsidRDefault="005D0B51" w:rsidP="005D0B51">
            <w:pPr>
              <w:pStyle w:val="TAC"/>
              <w:rPr>
                <w:noProof/>
                <w:sz w:val="16"/>
                <w:szCs w:val="16"/>
              </w:rPr>
            </w:pPr>
            <w:r>
              <w:rPr>
                <w:noProof/>
                <w:sz w:val="16"/>
                <w:szCs w:val="16"/>
              </w:rPr>
              <w:t>2022-</w:t>
            </w:r>
            <w:r w:rsidR="00F74184">
              <w:rPr>
                <w:noProof/>
                <w:sz w:val="16"/>
                <w:szCs w:val="16"/>
              </w:rPr>
              <w:t>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F1D76C" w14:textId="5F700A03" w:rsidR="005D0B51" w:rsidRDefault="005D0B51" w:rsidP="005D0B51">
            <w:pPr>
              <w:pStyle w:val="TAC"/>
              <w:rPr>
                <w:noProof/>
                <w:sz w:val="16"/>
                <w:szCs w:val="16"/>
              </w:rPr>
            </w:pPr>
            <w:r>
              <w:rPr>
                <w:noProof/>
                <w:sz w:val="16"/>
                <w:szCs w:val="16"/>
              </w:rPr>
              <w:t>CT-95e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FE22E44" w14:textId="758124FE" w:rsidR="005D0B51" w:rsidRDefault="005D0B51" w:rsidP="005D0B51">
            <w:pPr>
              <w:pStyle w:val="TAL"/>
              <w:rPr>
                <w:noProof/>
                <w:sz w:val="16"/>
                <w:szCs w:val="16"/>
              </w:rPr>
            </w:pPr>
            <w:r>
              <w:rPr>
                <w:noProof/>
                <w:sz w:val="16"/>
                <w:szCs w:val="16"/>
              </w:rPr>
              <w:t>CP-220272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5AD10" w14:textId="497DB4A1" w:rsidR="005D0B51" w:rsidRDefault="005D0B51" w:rsidP="005D0B51">
            <w:pPr>
              <w:pStyle w:val="TAL"/>
              <w:rPr>
                <w:noProof/>
                <w:sz w:val="16"/>
                <w:szCs w:val="16"/>
              </w:rPr>
            </w:pPr>
            <w:r>
              <w:rPr>
                <w:noProof/>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D07CB" w14:textId="42404DEE" w:rsidR="005D0B51" w:rsidRDefault="005D0B51" w:rsidP="005D0B51">
            <w:pPr>
              <w:pStyle w:val="TAL"/>
              <w:rPr>
                <w:noProof/>
                <w:sz w:val="16"/>
                <w:szCs w:val="16"/>
              </w:rPr>
            </w:pPr>
            <w:r>
              <w:rPr>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0CD6F" w14:textId="1E5853A6" w:rsidR="005D0B51" w:rsidRDefault="005D0B51" w:rsidP="005D0B51">
            <w:pPr>
              <w:pStyle w:val="TAL"/>
              <w:rPr>
                <w:noProof/>
                <w:sz w:val="16"/>
                <w:szCs w:val="16"/>
              </w:rPr>
            </w:pPr>
            <w:r>
              <w:rPr>
                <w:noProof/>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16219A" w14:textId="03D87E96" w:rsidR="005D0B51" w:rsidRDefault="005D0B51" w:rsidP="005D0B51">
            <w:pPr>
              <w:pStyle w:val="TAL"/>
              <w:rPr>
                <w:noProof/>
                <w:sz w:val="16"/>
                <w:szCs w:val="16"/>
              </w:rPr>
            </w:pPr>
            <w:r>
              <w:rPr>
                <w:noProof/>
                <w:sz w:val="16"/>
                <w:szCs w:val="16"/>
              </w:rPr>
              <w:t>Removal of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3B13D" w14:textId="214177BC" w:rsidR="005D0B51" w:rsidRDefault="005D0B51" w:rsidP="005D0B51">
            <w:pPr>
              <w:pStyle w:val="TAC"/>
              <w:rPr>
                <w:noProof/>
                <w:sz w:val="16"/>
              </w:rPr>
            </w:pPr>
            <w:r>
              <w:rPr>
                <w:noProof/>
                <w:sz w:val="16"/>
              </w:rPr>
              <w:t>17.5.0</w:t>
            </w:r>
          </w:p>
        </w:tc>
      </w:tr>
      <w:tr w:rsidR="00736B75" w:rsidRPr="001D1A7A" w14:paraId="4B6AF855" w14:textId="77777777" w:rsidTr="005D0B51">
        <w:tc>
          <w:tcPr>
            <w:tcW w:w="800" w:type="dxa"/>
            <w:tcBorders>
              <w:top w:val="single" w:sz="6" w:space="0" w:color="auto"/>
              <w:left w:val="single" w:sz="6" w:space="0" w:color="auto"/>
              <w:bottom w:val="single" w:sz="6" w:space="0" w:color="auto"/>
              <w:right w:val="single" w:sz="6" w:space="0" w:color="auto"/>
            </w:tcBorders>
            <w:shd w:val="solid" w:color="FFFFFF" w:fill="auto"/>
          </w:tcPr>
          <w:p w14:paraId="5C7624EF" w14:textId="7506D0B0" w:rsidR="00736B75" w:rsidRDefault="00736B75" w:rsidP="005D0B51">
            <w:pPr>
              <w:pStyle w:val="TAC"/>
              <w:rPr>
                <w:noProof/>
                <w:sz w:val="16"/>
                <w:szCs w:val="16"/>
              </w:rPr>
            </w:pPr>
            <w:r>
              <w:rPr>
                <w:noProof/>
                <w:sz w:val="16"/>
                <w:szCs w:val="16"/>
              </w:rPr>
              <w:t>2022-06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73D4D8" w14:textId="1B24FDCB" w:rsidR="00736B75" w:rsidRDefault="00736B75" w:rsidP="005D0B51">
            <w:pPr>
              <w:pStyle w:val="TAC"/>
              <w:rPr>
                <w:noProof/>
                <w:sz w:val="16"/>
                <w:szCs w:val="16"/>
              </w:rPr>
            </w:pPr>
            <w:r>
              <w:rPr>
                <w:noProof/>
                <w:sz w:val="16"/>
                <w:szCs w:val="16"/>
              </w:rPr>
              <w:t>CT-96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5B92B26" w14:textId="2FF69BDD" w:rsidR="00736B75" w:rsidRDefault="00736B75" w:rsidP="005D0B51">
            <w:pPr>
              <w:pStyle w:val="TAL"/>
              <w:rPr>
                <w:noProof/>
                <w:sz w:val="16"/>
                <w:szCs w:val="16"/>
              </w:rPr>
            </w:pPr>
            <w:r w:rsidRPr="00736B75">
              <w:rPr>
                <w:noProof/>
                <w:sz w:val="16"/>
                <w:szCs w:val="16"/>
              </w:rPr>
              <w:t>CP-221257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931FD" w14:textId="076E0E87" w:rsidR="00736B75" w:rsidRDefault="00736B75" w:rsidP="005D0B51">
            <w:pPr>
              <w:pStyle w:val="TAL"/>
              <w:rPr>
                <w:noProof/>
                <w:sz w:val="16"/>
                <w:szCs w:val="16"/>
              </w:rPr>
            </w:pPr>
            <w:r>
              <w:rPr>
                <w:noProof/>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F80F0" w14:textId="609A7A74" w:rsidR="00736B75" w:rsidRDefault="00736B75" w:rsidP="005D0B51">
            <w:pPr>
              <w:pStyle w:val="TAL"/>
              <w:rPr>
                <w:noProof/>
                <w:sz w:val="16"/>
                <w:szCs w:val="16"/>
              </w:rPr>
            </w:pPr>
            <w:r>
              <w:rPr>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262B5" w14:textId="5F5C900F" w:rsidR="00736B75" w:rsidRDefault="00736B75" w:rsidP="005D0B51">
            <w:pPr>
              <w:pStyle w:val="TAL"/>
              <w:rPr>
                <w:noProof/>
                <w:sz w:val="16"/>
                <w:szCs w:val="16"/>
              </w:rPr>
            </w:pPr>
            <w:r>
              <w:rPr>
                <w:noProof/>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F51ACB1" w14:textId="548EBED0" w:rsidR="00736B75" w:rsidRDefault="00736B75" w:rsidP="005D0B51">
            <w:pPr>
              <w:pStyle w:val="TAL"/>
              <w:rPr>
                <w:noProof/>
                <w:sz w:val="16"/>
                <w:szCs w:val="16"/>
              </w:rPr>
            </w:pPr>
            <w:r>
              <w:rPr>
                <w:noProof/>
                <w:sz w:val="16"/>
                <w:szCs w:val="16"/>
              </w:rPr>
              <w:t>Call-pull-initiated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AF4B7" w14:textId="3E0E2BAF" w:rsidR="00736B75" w:rsidRDefault="00736B75" w:rsidP="005D0B51">
            <w:pPr>
              <w:pStyle w:val="TAC"/>
              <w:rPr>
                <w:noProof/>
                <w:sz w:val="16"/>
              </w:rPr>
            </w:pPr>
            <w:r>
              <w:rPr>
                <w:noProof/>
                <w:sz w:val="16"/>
              </w:rPr>
              <w:t>17.6.0</w:t>
            </w:r>
          </w:p>
        </w:tc>
      </w:tr>
      <w:tr w:rsidR="00FA2413" w:rsidRPr="001D1A7A" w14:paraId="0AE10D39" w14:textId="77777777" w:rsidTr="005D0B51">
        <w:trPr>
          <w:ins w:id="609" w:author="24.174_CR0035R3_(Rel-18)_TEI18" w:date="2023-06-04T11: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1B0A5D" w14:textId="126B9CF9" w:rsidR="00FA2413" w:rsidRPr="00FA2413" w:rsidRDefault="00FA2413" w:rsidP="005D0B51">
            <w:pPr>
              <w:pStyle w:val="TAC"/>
              <w:rPr>
                <w:ins w:id="610" w:author="24.174_CR0035R3_(Rel-18)_TEI18" w:date="2023-06-04T11:42:00Z"/>
                <w:noProof/>
                <w:sz w:val="16"/>
                <w:szCs w:val="16"/>
              </w:rPr>
            </w:pPr>
            <w:ins w:id="611" w:author="24.174_CR0035R3_(Rel-18)_TEI18" w:date="2023-06-04T11:42:00Z">
              <w:r w:rsidRPr="00FA2413">
                <w:rPr>
                  <w:noProof/>
                  <w:sz w:val="16"/>
                  <w:szCs w:val="16"/>
                </w:rPr>
                <w:t>2023-06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696329" w14:textId="67F99BDB" w:rsidR="00FA2413" w:rsidRPr="00FA2413" w:rsidRDefault="00FA2413" w:rsidP="005D0B51">
            <w:pPr>
              <w:pStyle w:val="TAC"/>
              <w:rPr>
                <w:ins w:id="612" w:author="24.174_CR0035R3_(Rel-18)_TEI18" w:date="2023-06-04T11:42:00Z"/>
                <w:noProof/>
                <w:sz w:val="16"/>
                <w:szCs w:val="16"/>
              </w:rPr>
            </w:pPr>
            <w:ins w:id="613" w:author="24.174_CR0035R3_(Rel-18)_TEI18" w:date="2023-06-04T11:42:00Z">
              <w:r w:rsidRPr="00FA2413">
                <w:rPr>
                  <w:noProof/>
                  <w:sz w:val="16"/>
                  <w:szCs w:val="16"/>
                </w:rPr>
                <w:t>CT-100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80DD96A" w14:textId="1C3E6659" w:rsidR="00FA2413" w:rsidRPr="00FA2413" w:rsidRDefault="00FA2413" w:rsidP="00FA2413">
            <w:pPr>
              <w:overflowPunct/>
              <w:autoSpaceDE/>
              <w:autoSpaceDN/>
              <w:adjustRightInd/>
              <w:spacing w:after="0"/>
              <w:textAlignment w:val="auto"/>
              <w:rPr>
                <w:ins w:id="614" w:author="24.174_CR0035R3_(Rel-18)_TEI18" w:date="2023-06-04T11:42:00Z"/>
                <w:rFonts w:ascii="Arial" w:hAnsi="Arial" w:cs="Arial"/>
                <w:color w:val="808080"/>
                <w:sz w:val="16"/>
                <w:szCs w:val="16"/>
                <w:rPrChange w:id="615" w:author="24.174_CR0035R3_(Rel-18)_TEI18" w:date="2023-06-04T11:43:00Z">
                  <w:rPr>
                    <w:ins w:id="616" w:author="24.174_CR0035R3_(Rel-18)_TEI18" w:date="2023-06-04T11:42:00Z"/>
                    <w:noProof/>
                    <w:sz w:val="16"/>
                    <w:szCs w:val="16"/>
                  </w:rPr>
                </w:rPrChange>
              </w:rPr>
              <w:pPrChange w:id="617" w:author="24.174_CR0035R3_(Rel-18)_TEI18" w:date="2023-06-04T11:43:00Z">
                <w:pPr>
                  <w:pStyle w:val="TAL"/>
                </w:pPr>
              </w:pPrChange>
            </w:pPr>
            <w:ins w:id="618" w:author="24.174_CR0035R3_(Rel-18)_TEI18" w:date="2023-06-04T11:43:00Z">
              <w:r w:rsidRPr="00FA2413">
                <w:rPr>
                  <w:rFonts w:ascii="Arial" w:hAnsi="Arial" w:cs="Arial"/>
                  <w:color w:val="808080"/>
                  <w:sz w:val="16"/>
                  <w:szCs w:val="16"/>
                  <w:rPrChange w:id="619" w:author="24.174_CR0035R3_(Rel-18)_TEI18" w:date="2023-06-04T11:43:00Z">
                    <w:rPr>
                      <w:rFonts w:cs="Arial"/>
                      <w:b/>
                      <w:bCs/>
                      <w:color w:val="808080"/>
                      <w:szCs w:val="18"/>
                    </w:rPr>
                  </w:rPrChange>
                </w:rPr>
                <w:t>CP-231232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5A6FDB" w14:textId="3225CF00" w:rsidR="00FA2413" w:rsidRPr="00FA2413" w:rsidRDefault="00FA2413" w:rsidP="005D0B51">
            <w:pPr>
              <w:pStyle w:val="TAL"/>
              <w:rPr>
                <w:ins w:id="620" w:author="24.174_CR0035R3_(Rel-18)_TEI18" w:date="2023-06-04T11:42:00Z"/>
                <w:noProof/>
                <w:sz w:val="16"/>
                <w:szCs w:val="16"/>
              </w:rPr>
            </w:pPr>
            <w:ins w:id="621" w:author="24.174_CR0035R3_(Rel-18)_TEI18" w:date="2023-06-04T11:42:00Z">
              <w:r w:rsidRPr="00FA2413">
                <w:rPr>
                  <w:noProof/>
                  <w:sz w:val="16"/>
                  <w:szCs w:val="16"/>
                </w:rPr>
                <w:t>0035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1EED0" w14:textId="0FA7BBC4" w:rsidR="00FA2413" w:rsidRPr="00FA2413" w:rsidRDefault="00FA2413" w:rsidP="005D0B51">
            <w:pPr>
              <w:pStyle w:val="TAL"/>
              <w:rPr>
                <w:ins w:id="622" w:author="24.174_CR0035R3_(Rel-18)_TEI18" w:date="2023-06-04T11:42:00Z"/>
                <w:noProof/>
                <w:sz w:val="16"/>
                <w:szCs w:val="16"/>
              </w:rPr>
            </w:pPr>
            <w:ins w:id="623" w:author="24.174_CR0035R3_(Rel-18)_TEI18" w:date="2023-06-04T11:42:00Z">
              <w:r w:rsidRPr="00FA2413">
                <w:rPr>
                  <w:noProof/>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37BA0" w14:textId="5E4C3154" w:rsidR="00FA2413" w:rsidRPr="00FA2413" w:rsidRDefault="00FA2413" w:rsidP="005D0B51">
            <w:pPr>
              <w:pStyle w:val="TAL"/>
              <w:rPr>
                <w:ins w:id="624" w:author="24.174_CR0035R3_(Rel-18)_TEI18" w:date="2023-06-04T11:42:00Z"/>
                <w:noProof/>
                <w:sz w:val="16"/>
                <w:szCs w:val="16"/>
              </w:rPr>
            </w:pPr>
            <w:ins w:id="625" w:author="24.174_CR0035R3_(Rel-18)_TEI18" w:date="2023-06-04T11:42:00Z">
              <w:r w:rsidRPr="00FA2413">
                <w:rPr>
                  <w:noProof/>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9A8FB4" w14:textId="14564DF5" w:rsidR="00FA2413" w:rsidRPr="00FA2413" w:rsidRDefault="00FA2413" w:rsidP="005D0B51">
            <w:pPr>
              <w:pStyle w:val="TAL"/>
              <w:rPr>
                <w:ins w:id="626" w:author="24.174_CR0035R3_(Rel-18)_TEI18" w:date="2023-06-04T11:42:00Z"/>
                <w:noProof/>
                <w:sz w:val="16"/>
                <w:szCs w:val="16"/>
              </w:rPr>
            </w:pPr>
            <w:ins w:id="627" w:author="24.174_CR0035R3_(Rel-18)_TEI18" w:date="2023-06-04T11:42:00Z">
              <w:r w:rsidRPr="00FA2413">
                <w:rPr>
                  <w:noProof/>
                  <w:sz w:val="16"/>
                  <w:szCs w:val="16"/>
                </w:rPr>
                <w:t>Configuration precedence for MiD.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7B96A" w14:textId="6275284E" w:rsidR="00FA2413" w:rsidRPr="00FA2413" w:rsidRDefault="00FA2413" w:rsidP="005D0B51">
            <w:pPr>
              <w:pStyle w:val="TAC"/>
              <w:rPr>
                <w:ins w:id="628" w:author="24.174_CR0035R3_(Rel-18)_TEI18" w:date="2023-06-04T11:42:00Z"/>
                <w:noProof/>
                <w:sz w:val="16"/>
                <w:szCs w:val="16"/>
              </w:rPr>
            </w:pPr>
            <w:ins w:id="629" w:author="24.174_CR0035R3_(Rel-18)_TEI18" w:date="2023-06-04T11:42:00Z">
              <w:r w:rsidRPr="00FA2413">
                <w:rPr>
                  <w:noProof/>
                  <w:sz w:val="16"/>
                  <w:szCs w:val="16"/>
                </w:rPr>
                <w:t>17.7.0</w:t>
              </w:r>
            </w:ins>
          </w:p>
        </w:tc>
      </w:tr>
    </w:tbl>
    <w:p w14:paraId="25FF55D0" w14:textId="77777777" w:rsidR="003C3971" w:rsidRPr="001D1A7A" w:rsidRDefault="003C3971" w:rsidP="001D1A7A">
      <w:pPr>
        <w:pStyle w:val="TAL"/>
        <w:rPr>
          <w:noProof/>
          <w:sz w:val="16"/>
          <w:szCs w:val="16"/>
        </w:rPr>
      </w:pPr>
    </w:p>
    <w:p w14:paraId="4F8BC3A2" w14:textId="77777777" w:rsidR="003C3971" w:rsidRPr="00DC4331" w:rsidRDefault="003C3971">
      <w:pPr>
        <w:rPr>
          <w:noProof/>
        </w:rPr>
      </w:pPr>
    </w:p>
    <w:sectPr w:rsidR="003C3971" w:rsidRPr="00DC4331">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743E" w14:textId="77777777" w:rsidR="004755C8" w:rsidRDefault="004755C8">
      <w:r>
        <w:separator/>
      </w:r>
    </w:p>
  </w:endnote>
  <w:endnote w:type="continuationSeparator" w:id="0">
    <w:p w14:paraId="316B50FA" w14:textId="77777777" w:rsidR="004755C8" w:rsidRDefault="0047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BE53" w14:textId="77777777" w:rsidR="005D541D" w:rsidRDefault="005D541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C840" w14:textId="77777777" w:rsidR="004755C8" w:rsidRDefault="004755C8">
      <w:r>
        <w:separator/>
      </w:r>
    </w:p>
  </w:footnote>
  <w:footnote w:type="continuationSeparator" w:id="0">
    <w:p w14:paraId="73B5159B" w14:textId="77777777" w:rsidR="004755C8" w:rsidRDefault="0047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BC4D" w14:textId="06DC0852" w:rsidR="005D541D" w:rsidRDefault="005D54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6355">
      <w:rPr>
        <w:rFonts w:ascii="Arial" w:hAnsi="Arial" w:cs="Arial"/>
        <w:b/>
        <w:noProof/>
        <w:sz w:val="18"/>
        <w:szCs w:val="18"/>
      </w:rPr>
      <w:t>3GPP TS 24.174 V17.7.0 (2023-06)</w:t>
    </w:r>
    <w:r>
      <w:rPr>
        <w:rFonts w:ascii="Arial" w:hAnsi="Arial" w:cs="Arial"/>
        <w:b/>
        <w:sz w:val="18"/>
        <w:szCs w:val="18"/>
      </w:rPr>
      <w:fldChar w:fldCharType="end"/>
    </w:r>
  </w:p>
  <w:p w14:paraId="77DC8387" w14:textId="77777777" w:rsidR="005D541D" w:rsidRDefault="005D54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1AEBCAA" w14:textId="74607F03" w:rsidR="005D541D" w:rsidRDefault="005D54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6355">
      <w:rPr>
        <w:rFonts w:ascii="Arial" w:hAnsi="Arial" w:cs="Arial"/>
        <w:b/>
        <w:noProof/>
        <w:sz w:val="18"/>
        <w:szCs w:val="18"/>
      </w:rPr>
      <w:t>Release 17</w:t>
    </w:r>
    <w:r>
      <w:rPr>
        <w:rFonts w:ascii="Arial" w:hAnsi="Arial" w:cs="Arial"/>
        <w:b/>
        <w:sz w:val="18"/>
        <w:szCs w:val="18"/>
      </w:rPr>
      <w:fldChar w:fldCharType="end"/>
    </w:r>
  </w:p>
  <w:p w14:paraId="0788B1E2" w14:textId="77777777" w:rsidR="005D541D" w:rsidRDefault="005D54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4A4A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CCD5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A8A8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3467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046A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36CD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6E84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A56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E0DB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F823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43612D"/>
    <w:multiLevelType w:val="hybridMultilevel"/>
    <w:tmpl w:val="9E4A10BC"/>
    <w:lvl w:ilvl="0" w:tplc="930A8F4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5470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B60F9"/>
    <w:multiLevelType w:val="hybridMultilevel"/>
    <w:tmpl w:val="EB56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F72C7"/>
    <w:multiLevelType w:val="multilevel"/>
    <w:tmpl w:val="FBD846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44D12E1"/>
    <w:multiLevelType w:val="hybridMultilevel"/>
    <w:tmpl w:val="0450C894"/>
    <w:lvl w:ilvl="0" w:tplc="6838CA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3F76A7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7391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17750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71359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02149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577827">
    <w:abstractNumId w:val="11"/>
  </w:num>
  <w:num w:numId="4" w16cid:durableId="193814900">
    <w:abstractNumId w:val="16"/>
  </w:num>
  <w:num w:numId="5" w16cid:durableId="1761218643">
    <w:abstractNumId w:val="14"/>
  </w:num>
  <w:num w:numId="6" w16cid:durableId="2024282140">
    <w:abstractNumId w:val="9"/>
  </w:num>
  <w:num w:numId="7" w16cid:durableId="1684555870">
    <w:abstractNumId w:val="7"/>
  </w:num>
  <w:num w:numId="8" w16cid:durableId="1471895433">
    <w:abstractNumId w:val="6"/>
  </w:num>
  <w:num w:numId="9" w16cid:durableId="48456861">
    <w:abstractNumId w:val="5"/>
  </w:num>
  <w:num w:numId="10" w16cid:durableId="908540244">
    <w:abstractNumId w:val="4"/>
  </w:num>
  <w:num w:numId="11" w16cid:durableId="1568765573">
    <w:abstractNumId w:val="3"/>
  </w:num>
  <w:num w:numId="12" w16cid:durableId="7803343">
    <w:abstractNumId w:val="2"/>
  </w:num>
  <w:num w:numId="13" w16cid:durableId="658730855">
    <w:abstractNumId w:val="1"/>
  </w:num>
  <w:num w:numId="14" w16cid:durableId="768156699">
    <w:abstractNumId w:val="0"/>
  </w:num>
  <w:num w:numId="15" w16cid:durableId="717317484">
    <w:abstractNumId w:val="12"/>
  </w:num>
  <w:num w:numId="16" w16cid:durableId="1805930354">
    <w:abstractNumId w:val="13"/>
  </w:num>
  <w:num w:numId="17" w16cid:durableId="835656803">
    <w:abstractNumId w:val="18"/>
  </w:num>
  <w:num w:numId="18" w16cid:durableId="1596400653">
    <w:abstractNumId w:val="15"/>
  </w:num>
  <w:num w:numId="19" w16cid:durableId="853954802">
    <w:abstractNumId w:val="8"/>
  </w:num>
  <w:num w:numId="20" w16cid:durableId="368605138">
    <w:abstractNumId w:val="19"/>
  </w:num>
  <w:num w:numId="21" w16cid:durableId="84806510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74_CR0035R3_(Rel-18)_TEI18">
    <w15:presenceInfo w15:providerId="None" w15:userId="24.174_CR0035R3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E4"/>
    <w:rsid w:val="0000212A"/>
    <w:rsid w:val="000101EB"/>
    <w:rsid w:val="00010F6A"/>
    <w:rsid w:val="000117D7"/>
    <w:rsid w:val="00013228"/>
    <w:rsid w:val="00013343"/>
    <w:rsid w:val="000149EF"/>
    <w:rsid w:val="0001796D"/>
    <w:rsid w:val="00020F10"/>
    <w:rsid w:val="00022005"/>
    <w:rsid w:val="000266B5"/>
    <w:rsid w:val="00030C08"/>
    <w:rsid w:val="00033397"/>
    <w:rsid w:val="000342CE"/>
    <w:rsid w:val="00040095"/>
    <w:rsid w:val="00040CC7"/>
    <w:rsid w:val="00051834"/>
    <w:rsid w:val="00054A22"/>
    <w:rsid w:val="00062DF6"/>
    <w:rsid w:val="0006369E"/>
    <w:rsid w:val="000655A6"/>
    <w:rsid w:val="0007012B"/>
    <w:rsid w:val="0007725C"/>
    <w:rsid w:val="000779EE"/>
    <w:rsid w:val="00080512"/>
    <w:rsid w:val="00095996"/>
    <w:rsid w:val="00096A95"/>
    <w:rsid w:val="000A5196"/>
    <w:rsid w:val="000B222A"/>
    <w:rsid w:val="000B4BB3"/>
    <w:rsid w:val="000B4DD6"/>
    <w:rsid w:val="000C2282"/>
    <w:rsid w:val="000C3617"/>
    <w:rsid w:val="000C36B2"/>
    <w:rsid w:val="000D04A5"/>
    <w:rsid w:val="000D58AB"/>
    <w:rsid w:val="000F4C79"/>
    <w:rsid w:val="000F58B6"/>
    <w:rsid w:val="00105B33"/>
    <w:rsid w:val="00107EE8"/>
    <w:rsid w:val="0011609E"/>
    <w:rsid w:val="001266C1"/>
    <w:rsid w:val="00137E4A"/>
    <w:rsid w:val="00137EFF"/>
    <w:rsid w:val="001407C0"/>
    <w:rsid w:val="001445E5"/>
    <w:rsid w:val="001478D4"/>
    <w:rsid w:val="001515D9"/>
    <w:rsid w:val="00156307"/>
    <w:rsid w:val="00167770"/>
    <w:rsid w:val="00173D42"/>
    <w:rsid w:val="00174F54"/>
    <w:rsid w:val="00175AB6"/>
    <w:rsid w:val="001803B4"/>
    <w:rsid w:val="0018280E"/>
    <w:rsid w:val="0018287F"/>
    <w:rsid w:val="0018455E"/>
    <w:rsid w:val="00187287"/>
    <w:rsid w:val="00187657"/>
    <w:rsid w:val="001B50E1"/>
    <w:rsid w:val="001B6EF6"/>
    <w:rsid w:val="001C064B"/>
    <w:rsid w:val="001D02C2"/>
    <w:rsid w:val="001D1A7A"/>
    <w:rsid w:val="001E016A"/>
    <w:rsid w:val="001E59EC"/>
    <w:rsid w:val="001E6A2B"/>
    <w:rsid w:val="001F168B"/>
    <w:rsid w:val="001F3D34"/>
    <w:rsid w:val="002004FF"/>
    <w:rsid w:val="00210086"/>
    <w:rsid w:val="00213E96"/>
    <w:rsid w:val="00214619"/>
    <w:rsid w:val="0023437C"/>
    <w:rsid w:val="002347A2"/>
    <w:rsid w:val="002352CF"/>
    <w:rsid w:val="00235BD5"/>
    <w:rsid w:val="002363E6"/>
    <w:rsid w:val="002372CA"/>
    <w:rsid w:val="0025172A"/>
    <w:rsid w:val="00254552"/>
    <w:rsid w:val="00254F45"/>
    <w:rsid w:val="00256103"/>
    <w:rsid w:val="002571D5"/>
    <w:rsid w:val="00263C8A"/>
    <w:rsid w:val="0026450B"/>
    <w:rsid w:val="002659F7"/>
    <w:rsid w:val="00265E55"/>
    <w:rsid w:val="0027537F"/>
    <w:rsid w:val="002761BE"/>
    <w:rsid w:val="00280971"/>
    <w:rsid w:val="00281505"/>
    <w:rsid w:val="002851DC"/>
    <w:rsid w:val="00285282"/>
    <w:rsid w:val="00294434"/>
    <w:rsid w:val="002961E4"/>
    <w:rsid w:val="002979E9"/>
    <w:rsid w:val="002A105A"/>
    <w:rsid w:val="002B229B"/>
    <w:rsid w:val="002B385D"/>
    <w:rsid w:val="002B5E67"/>
    <w:rsid w:val="002C05F2"/>
    <w:rsid w:val="002C5424"/>
    <w:rsid w:val="002D0C2A"/>
    <w:rsid w:val="002E1A63"/>
    <w:rsid w:val="002E4A17"/>
    <w:rsid w:val="002E6355"/>
    <w:rsid w:val="002F2DB9"/>
    <w:rsid w:val="002F315F"/>
    <w:rsid w:val="002F6B6A"/>
    <w:rsid w:val="002F6CF5"/>
    <w:rsid w:val="003053FF"/>
    <w:rsid w:val="003078A4"/>
    <w:rsid w:val="003107B4"/>
    <w:rsid w:val="00313C62"/>
    <w:rsid w:val="00316DE5"/>
    <w:rsid w:val="003172DC"/>
    <w:rsid w:val="003236A9"/>
    <w:rsid w:val="00326A2F"/>
    <w:rsid w:val="00331F1F"/>
    <w:rsid w:val="003351CA"/>
    <w:rsid w:val="00335533"/>
    <w:rsid w:val="00342EA0"/>
    <w:rsid w:val="003452D2"/>
    <w:rsid w:val="00347CD5"/>
    <w:rsid w:val="003539E5"/>
    <w:rsid w:val="0035462D"/>
    <w:rsid w:val="0036215A"/>
    <w:rsid w:val="00372121"/>
    <w:rsid w:val="003757EE"/>
    <w:rsid w:val="00376B63"/>
    <w:rsid w:val="003835EC"/>
    <w:rsid w:val="003874E9"/>
    <w:rsid w:val="0039089B"/>
    <w:rsid w:val="00391E86"/>
    <w:rsid w:val="00393A65"/>
    <w:rsid w:val="003A0F0E"/>
    <w:rsid w:val="003A40F0"/>
    <w:rsid w:val="003B1A3D"/>
    <w:rsid w:val="003B2011"/>
    <w:rsid w:val="003B5B08"/>
    <w:rsid w:val="003B70DF"/>
    <w:rsid w:val="003C3971"/>
    <w:rsid w:val="003C4629"/>
    <w:rsid w:val="003C490A"/>
    <w:rsid w:val="003C546A"/>
    <w:rsid w:val="003D2F5A"/>
    <w:rsid w:val="003D5DBC"/>
    <w:rsid w:val="003E00BD"/>
    <w:rsid w:val="003E112A"/>
    <w:rsid w:val="003E3332"/>
    <w:rsid w:val="003E62CE"/>
    <w:rsid w:val="003F1216"/>
    <w:rsid w:val="003F6F5F"/>
    <w:rsid w:val="00402A55"/>
    <w:rsid w:val="0041397D"/>
    <w:rsid w:val="00415D23"/>
    <w:rsid w:val="00416361"/>
    <w:rsid w:val="0042439C"/>
    <w:rsid w:val="00426EB0"/>
    <w:rsid w:val="00434395"/>
    <w:rsid w:val="00436A6C"/>
    <w:rsid w:val="004372CC"/>
    <w:rsid w:val="004410EE"/>
    <w:rsid w:val="00443F49"/>
    <w:rsid w:val="004470A9"/>
    <w:rsid w:val="0045014A"/>
    <w:rsid w:val="00452078"/>
    <w:rsid w:val="004552FB"/>
    <w:rsid w:val="0046210F"/>
    <w:rsid w:val="00462E65"/>
    <w:rsid w:val="0046529C"/>
    <w:rsid w:val="00466920"/>
    <w:rsid w:val="00467787"/>
    <w:rsid w:val="00471D36"/>
    <w:rsid w:val="004733C5"/>
    <w:rsid w:val="00474F3B"/>
    <w:rsid w:val="004755C8"/>
    <w:rsid w:val="00475BE8"/>
    <w:rsid w:val="004768AF"/>
    <w:rsid w:val="004A261B"/>
    <w:rsid w:val="004C1710"/>
    <w:rsid w:val="004C5F81"/>
    <w:rsid w:val="004D3578"/>
    <w:rsid w:val="004D56F9"/>
    <w:rsid w:val="004E034F"/>
    <w:rsid w:val="004E213A"/>
    <w:rsid w:val="004F6C63"/>
    <w:rsid w:val="004F7884"/>
    <w:rsid w:val="00506A45"/>
    <w:rsid w:val="005122A0"/>
    <w:rsid w:val="005139C6"/>
    <w:rsid w:val="0051683A"/>
    <w:rsid w:val="00517105"/>
    <w:rsid w:val="00517E66"/>
    <w:rsid w:val="00520F9C"/>
    <w:rsid w:val="005220F4"/>
    <w:rsid w:val="005231BB"/>
    <w:rsid w:val="005248DB"/>
    <w:rsid w:val="005264C0"/>
    <w:rsid w:val="00526626"/>
    <w:rsid w:val="0053385C"/>
    <w:rsid w:val="00533A62"/>
    <w:rsid w:val="00542C72"/>
    <w:rsid w:val="00543E6C"/>
    <w:rsid w:val="00546328"/>
    <w:rsid w:val="00550A36"/>
    <w:rsid w:val="0055189C"/>
    <w:rsid w:val="0055222D"/>
    <w:rsid w:val="0055337C"/>
    <w:rsid w:val="00557BD6"/>
    <w:rsid w:val="00563B41"/>
    <w:rsid w:val="00565087"/>
    <w:rsid w:val="0056689E"/>
    <w:rsid w:val="00567B1D"/>
    <w:rsid w:val="005700AB"/>
    <w:rsid w:val="00571FDA"/>
    <w:rsid w:val="00574759"/>
    <w:rsid w:val="005764D0"/>
    <w:rsid w:val="00580DCB"/>
    <w:rsid w:val="005832E1"/>
    <w:rsid w:val="0058342A"/>
    <w:rsid w:val="005860B7"/>
    <w:rsid w:val="00586514"/>
    <w:rsid w:val="00587D29"/>
    <w:rsid w:val="0059511E"/>
    <w:rsid w:val="005A02B3"/>
    <w:rsid w:val="005A38F8"/>
    <w:rsid w:val="005A3D1C"/>
    <w:rsid w:val="005B2274"/>
    <w:rsid w:val="005C61B1"/>
    <w:rsid w:val="005C7967"/>
    <w:rsid w:val="005D0B51"/>
    <w:rsid w:val="005D2E01"/>
    <w:rsid w:val="005D3186"/>
    <w:rsid w:val="005D541D"/>
    <w:rsid w:val="005F6A5C"/>
    <w:rsid w:val="00600234"/>
    <w:rsid w:val="006013F7"/>
    <w:rsid w:val="0060270B"/>
    <w:rsid w:val="00602D4D"/>
    <w:rsid w:val="00602E98"/>
    <w:rsid w:val="006048F3"/>
    <w:rsid w:val="00614FDF"/>
    <w:rsid w:val="00615D56"/>
    <w:rsid w:val="00630BE9"/>
    <w:rsid w:val="006315AB"/>
    <w:rsid w:val="00632C00"/>
    <w:rsid w:val="00633764"/>
    <w:rsid w:val="0063452A"/>
    <w:rsid w:val="00637973"/>
    <w:rsid w:val="006413D5"/>
    <w:rsid w:val="00645C48"/>
    <w:rsid w:val="0064726B"/>
    <w:rsid w:val="00650B20"/>
    <w:rsid w:val="00650E60"/>
    <w:rsid w:val="00653F87"/>
    <w:rsid w:val="00654094"/>
    <w:rsid w:val="00660E60"/>
    <w:rsid w:val="006611A0"/>
    <w:rsid w:val="006616DC"/>
    <w:rsid w:val="006756A6"/>
    <w:rsid w:val="00676DF1"/>
    <w:rsid w:val="00677743"/>
    <w:rsid w:val="006800D5"/>
    <w:rsid w:val="00680A7C"/>
    <w:rsid w:val="00683701"/>
    <w:rsid w:val="006838F2"/>
    <w:rsid w:val="00684087"/>
    <w:rsid w:val="00685854"/>
    <w:rsid w:val="00687648"/>
    <w:rsid w:val="00690419"/>
    <w:rsid w:val="00692CA5"/>
    <w:rsid w:val="0069321E"/>
    <w:rsid w:val="006A0917"/>
    <w:rsid w:val="006A2E78"/>
    <w:rsid w:val="006A2FB0"/>
    <w:rsid w:val="006B00C2"/>
    <w:rsid w:val="006B04A1"/>
    <w:rsid w:val="006B7886"/>
    <w:rsid w:val="006C06E6"/>
    <w:rsid w:val="006C7DC2"/>
    <w:rsid w:val="006D5931"/>
    <w:rsid w:val="006D5E0F"/>
    <w:rsid w:val="006E5C86"/>
    <w:rsid w:val="006F4B1D"/>
    <w:rsid w:val="006F775A"/>
    <w:rsid w:val="00704A95"/>
    <w:rsid w:val="00705529"/>
    <w:rsid w:val="0071020D"/>
    <w:rsid w:val="00711CD4"/>
    <w:rsid w:val="00716A38"/>
    <w:rsid w:val="0072355F"/>
    <w:rsid w:val="007319F0"/>
    <w:rsid w:val="00734A5B"/>
    <w:rsid w:val="00736B75"/>
    <w:rsid w:val="00741305"/>
    <w:rsid w:val="00744E76"/>
    <w:rsid w:val="00746439"/>
    <w:rsid w:val="00747EB0"/>
    <w:rsid w:val="00750489"/>
    <w:rsid w:val="00765260"/>
    <w:rsid w:val="007669B0"/>
    <w:rsid w:val="00767848"/>
    <w:rsid w:val="0077094F"/>
    <w:rsid w:val="00773151"/>
    <w:rsid w:val="007735E3"/>
    <w:rsid w:val="00773A39"/>
    <w:rsid w:val="007771DC"/>
    <w:rsid w:val="00777EA4"/>
    <w:rsid w:val="00781F0F"/>
    <w:rsid w:val="00791A1C"/>
    <w:rsid w:val="0079296A"/>
    <w:rsid w:val="00794B57"/>
    <w:rsid w:val="00797638"/>
    <w:rsid w:val="007A0F86"/>
    <w:rsid w:val="007A54FD"/>
    <w:rsid w:val="007A6566"/>
    <w:rsid w:val="007B61BA"/>
    <w:rsid w:val="007C0084"/>
    <w:rsid w:val="007C0C32"/>
    <w:rsid w:val="007C54D8"/>
    <w:rsid w:val="007C6645"/>
    <w:rsid w:val="007D016E"/>
    <w:rsid w:val="007D3D99"/>
    <w:rsid w:val="007D4491"/>
    <w:rsid w:val="007E24A5"/>
    <w:rsid w:val="007E3E09"/>
    <w:rsid w:val="007F2291"/>
    <w:rsid w:val="007F5882"/>
    <w:rsid w:val="007F7611"/>
    <w:rsid w:val="00801C6B"/>
    <w:rsid w:val="008028A4"/>
    <w:rsid w:val="00804B01"/>
    <w:rsid w:val="00804DFA"/>
    <w:rsid w:val="00807030"/>
    <w:rsid w:val="00814E55"/>
    <w:rsid w:val="008161DD"/>
    <w:rsid w:val="00820FE6"/>
    <w:rsid w:val="00821F32"/>
    <w:rsid w:val="008231DD"/>
    <w:rsid w:val="00823573"/>
    <w:rsid w:val="00824E29"/>
    <w:rsid w:val="00825D47"/>
    <w:rsid w:val="008279D0"/>
    <w:rsid w:val="00833863"/>
    <w:rsid w:val="00836DA3"/>
    <w:rsid w:val="00842525"/>
    <w:rsid w:val="00844619"/>
    <w:rsid w:val="0084757B"/>
    <w:rsid w:val="0084763B"/>
    <w:rsid w:val="00850165"/>
    <w:rsid w:val="00851E78"/>
    <w:rsid w:val="00854388"/>
    <w:rsid w:val="008547C0"/>
    <w:rsid w:val="0086241D"/>
    <w:rsid w:val="00862B8F"/>
    <w:rsid w:val="008654C6"/>
    <w:rsid w:val="008657FA"/>
    <w:rsid w:val="0087078E"/>
    <w:rsid w:val="008768CA"/>
    <w:rsid w:val="00877060"/>
    <w:rsid w:val="00885680"/>
    <w:rsid w:val="00890AF5"/>
    <w:rsid w:val="00892863"/>
    <w:rsid w:val="0089697E"/>
    <w:rsid w:val="00897E12"/>
    <w:rsid w:val="008A06A9"/>
    <w:rsid w:val="008A2EED"/>
    <w:rsid w:val="008A3237"/>
    <w:rsid w:val="008A4C39"/>
    <w:rsid w:val="008A62B6"/>
    <w:rsid w:val="008A739A"/>
    <w:rsid w:val="008A7CA5"/>
    <w:rsid w:val="008B0961"/>
    <w:rsid w:val="008B0EB6"/>
    <w:rsid w:val="008B1549"/>
    <w:rsid w:val="008B2DE5"/>
    <w:rsid w:val="008B3BBE"/>
    <w:rsid w:val="008B56C8"/>
    <w:rsid w:val="008B7929"/>
    <w:rsid w:val="008C4166"/>
    <w:rsid w:val="008C481C"/>
    <w:rsid w:val="008D2B3D"/>
    <w:rsid w:val="008D3B2C"/>
    <w:rsid w:val="008D4C95"/>
    <w:rsid w:val="008E16EE"/>
    <w:rsid w:val="008E3ADA"/>
    <w:rsid w:val="00900222"/>
    <w:rsid w:val="00900A5C"/>
    <w:rsid w:val="009016CB"/>
    <w:rsid w:val="0090226A"/>
    <w:rsid w:val="0090271F"/>
    <w:rsid w:val="00902E23"/>
    <w:rsid w:val="00905FF7"/>
    <w:rsid w:val="00911B72"/>
    <w:rsid w:val="00913280"/>
    <w:rsid w:val="0091348E"/>
    <w:rsid w:val="009174EC"/>
    <w:rsid w:val="00917915"/>
    <w:rsid w:val="00917CCB"/>
    <w:rsid w:val="00927C88"/>
    <w:rsid w:val="00927F44"/>
    <w:rsid w:val="00931023"/>
    <w:rsid w:val="00931055"/>
    <w:rsid w:val="00934FE7"/>
    <w:rsid w:val="00937DFE"/>
    <w:rsid w:val="00937EF5"/>
    <w:rsid w:val="009420FC"/>
    <w:rsid w:val="00942EC2"/>
    <w:rsid w:val="00943376"/>
    <w:rsid w:val="00944567"/>
    <w:rsid w:val="009531AA"/>
    <w:rsid w:val="009533E9"/>
    <w:rsid w:val="0095502D"/>
    <w:rsid w:val="0095760A"/>
    <w:rsid w:val="00964C2E"/>
    <w:rsid w:val="0096507A"/>
    <w:rsid w:val="009657DE"/>
    <w:rsid w:val="00965E61"/>
    <w:rsid w:val="00966C8A"/>
    <w:rsid w:val="00972C7F"/>
    <w:rsid w:val="00976BF8"/>
    <w:rsid w:val="00993C43"/>
    <w:rsid w:val="009A7AA9"/>
    <w:rsid w:val="009B5191"/>
    <w:rsid w:val="009C3998"/>
    <w:rsid w:val="009D11BF"/>
    <w:rsid w:val="009D1A0F"/>
    <w:rsid w:val="009E0712"/>
    <w:rsid w:val="009E2130"/>
    <w:rsid w:val="009F37B7"/>
    <w:rsid w:val="00A02973"/>
    <w:rsid w:val="00A0423B"/>
    <w:rsid w:val="00A06B3E"/>
    <w:rsid w:val="00A10AF4"/>
    <w:rsid w:val="00A10F02"/>
    <w:rsid w:val="00A111DF"/>
    <w:rsid w:val="00A1261D"/>
    <w:rsid w:val="00A1327F"/>
    <w:rsid w:val="00A14449"/>
    <w:rsid w:val="00A14795"/>
    <w:rsid w:val="00A164B4"/>
    <w:rsid w:val="00A2098C"/>
    <w:rsid w:val="00A21449"/>
    <w:rsid w:val="00A24226"/>
    <w:rsid w:val="00A26116"/>
    <w:rsid w:val="00A30176"/>
    <w:rsid w:val="00A3195A"/>
    <w:rsid w:val="00A33CCC"/>
    <w:rsid w:val="00A350CB"/>
    <w:rsid w:val="00A352B7"/>
    <w:rsid w:val="00A45463"/>
    <w:rsid w:val="00A53066"/>
    <w:rsid w:val="00A53724"/>
    <w:rsid w:val="00A57EDE"/>
    <w:rsid w:val="00A615F0"/>
    <w:rsid w:val="00A63C1E"/>
    <w:rsid w:val="00A66902"/>
    <w:rsid w:val="00A67634"/>
    <w:rsid w:val="00A80B26"/>
    <w:rsid w:val="00A81F48"/>
    <w:rsid w:val="00A82346"/>
    <w:rsid w:val="00A85FE0"/>
    <w:rsid w:val="00A8790E"/>
    <w:rsid w:val="00A91858"/>
    <w:rsid w:val="00A95E8F"/>
    <w:rsid w:val="00A96C2E"/>
    <w:rsid w:val="00AA3581"/>
    <w:rsid w:val="00AB3E88"/>
    <w:rsid w:val="00AB7A4D"/>
    <w:rsid w:val="00AC23F0"/>
    <w:rsid w:val="00AC33D5"/>
    <w:rsid w:val="00AE0D6A"/>
    <w:rsid w:val="00AE6E5E"/>
    <w:rsid w:val="00AE74B5"/>
    <w:rsid w:val="00AF4F58"/>
    <w:rsid w:val="00AF73CD"/>
    <w:rsid w:val="00B011AC"/>
    <w:rsid w:val="00B105B5"/>
    <w:rsid w:val="00B138A3"/>
    <w:rsid w:val="00B15449"/>
    <w:rsid w:val="00B30C74"/>
    <w:rsid w:val="00B33BFD"/>
    <w:rsid w:val="00B36AC3"/>
    <w:rsid w:val="00B41FCD"/>
    <w:rsid w:val="00B4685D"/>
    <w:rsid w:val="00B47242"/>
    <w:rsid w:val="00B52DA9"/>
    <w:rsid w:val="00B5351E"/>
    <w:rsid w:val="00B561D8"/>
    <w:rsid w:val="00B56E70"/>
    <w:rsid w:val="00B57C48"/>
    <w:rsid w:val="00B66CB6"/>
    <w:rsid w:val="00B73164"/>
    <w:rsid w:val="00B75812"/>
    <w:rsid w:val="00B75A38"/>
    <w:rsid w:val="00B90193"/>
    <w:rsid w:val="00B926F3"/>
    <w:rsid w:val="00B941B5"/>
    <w:rsid w:val="00B95F5B"/>
    <w:rsid w:val="00BA0BC5"/>
    <w:rsid w:val="00BA6C68"/>
    <w:rsid w:val="00BB1AB7"/>
    <w:rsid w:val="00BB3864"/>
    <w:rsid w:val="00BB3C60"/>
    <w:rsid w:val="00BB5DCD"/>
    <w:rsid w:val="00BC0F7D"/>
    <w:rsid w:val="00BC3832"/>
    <w:rsid w:val="00BC3977"/>
    <w:rsid w:val="00BD04EC"/>
    <w:rsid w:val="00BD419C"/>
    <w:rsid w:val="00BD4260"/>
    <w:rsid w:val="00BE11AF"/>
    <w:rsid w:val="00BE47FB"/>
    <w:rsid w:val="00BE6073"/>
    <w:rsid w:val="00BF3498"/>
    <w:rsid w:val="00C07F12"/>
    <w:rsid w:val="00C1351D"/>
    <w:rsid w:val="00C149F4"/>
    <w:rsid w:val="00C211E2"/>
    <w:rsid w:val="00C217C2"/>
    <w:rsid w:val="00C33079"/>
    <w:rsid w:val="00C3342A"/>
    <w:rsid w:val="00C4291C"/>
    <w:rsid w:val="00C45231"/>
    <w:rsid w:val="00C4638C"/>
    <w:rsid w:val="00C47930"/>
    <w:rsid w:val="00C53D22"/>
    <w:rsid w:val="00C620EA"/>
    <w:rsid w:val="00C65E07"/>
    <w:rsid w:val="00C67AD4"/>
    <w:rsid w:val="00C71C61"/>
    <w:rsid w:val="00C72833"/>
    <w:rsid w:val="00C732EC"/>
    <w:rsid w:val="00C73E1F"/>
    <w:rsid w:val="00C75BF5"/>
    <w:rsid w:val="00C77224"/>
    <w:rsid w:val="00C77F33"/>
    <w:rsid w:val="00C8140D"/>
    <w:rsid w:val="00C81634"/>
    <w:rsid w:val="00C85105"/>
    <w:rsid w:val="00C85AD8"/>
    <w:rsid w:val="00C86384"/>
    <w:rsid w:val="00C87753"/>
    <w:rsid w:val="00C93F40"/>
    <w:rsid w:val="00C964AB"/>
    <w:rsid w:val="00CA3393"/>
    <w:rsid w:val="00CA3D0C"/>
    <w:rsid w:val="00CA5B8B"/>
    <w:rsid w:val="00CA5FE0"/>
    <w:rsid w:val="00CB0024"/>
    <w:rsid w:val="00CB3397"/>
    <w:rsid w:val="00CB4150"/>
    <w:rsid w:val="00CB5B76"/>
    <w:rsid w:val="00CB6271"/>
    <w:rsid w:val="00CC13A7"/>
    <w:rsid w:val="00CC1D3B"/>
    <w:rsid w:val="00CC2180"/>
    <w:rsid w:val="00CC2329"/>
    <w:rsid w:val="00CE2062"/>
    <w:rsid w:val="00CE796C"/>
    <w:rsid w:val="00CF171E"/>
    <w:rsid w:val="00CF2A66"/>
    <w:rsid w:val="00D01530"/>
    <w:rsid w:val="00D074AB"/>
    <w:rsid w:val="00D1213A"/>
    <w:rsid w:val="00D13140"/>
    <w:rsid w:val="00D15647"/>
    <w:rsid w:val="00D20C24"/>
    <w:rsid w:val="00D212D4"/>
    <w:rsid w:val="00D227F3"/>
    <w:rsid w:val="00D34C3F"/>
    <w:rsid w:val="00D34CF6"/>
    <w:rsid w:val="00D47548"/>
    <w:rsid w:val="00D522B1"/>
    <w:rsid w:val="00D61580"/>
    <w:rsid w:val="00D70D39"/>
    <w:rsid w:val="00D72ACB"/>
    <w:rsid w:val="00D738D6"/>
    <w:rsid w:val="00D73E86"/>
    <w:rsid w:val="00D755EB"/>
    <w:rsid w:val="00D7689A"/>
    <w:rsid w:val="00D830C5"/>
    <w:rsid w:val="00D83CA1"/>
    <w:rsid w:val="00D87E00"/>
    <w:rsid w:val="00D9134D"/>
    <w:rsid w:val="00D92B8B"/>
    <w:rsid w:val="00D95BBC"/>
    <w:rsid w:val="00D96C88"/>
    <w:rsid w:val="00DA0F5F"/>
    <w:rsid w:val="00DA27F9"/>
    <w:rsid w:val="00DA448B"/>
    <w:rsid w:val="00DA4E76"/>
    <w:rsid w:val="00DA7A03"/>
    <w:rsid w:val="00DB1818"/>
    <w:rsid w:val="00DB379B"/>
    <w:rsid w:val="00DB63DC"/>
    <w:rsid w:val="00DC309B"/>
    <w:rsid w:val="00DC4073"/>
    <w:rsid w:val="00DC4331"/>
    <w:rsid w:val="00DC4DA2"/>
    <w:rsid w:val="00DD2276"/>
    <w:rsid w:val="00DD50F0"/>
    <w:rsid w:val="00DD5B84"/>
    <w:rsid w:val="00DE0A25"/>
    <w:rsid w:val="00DE751A"/>
    <w:rsid w:val="00DF15B3"/>
    <w:rsid w:val="00DF2B1F"/>
    <w:rsid w:val="00DF3DE6"/>
    <w:rsid w:val="00DF45E0"/>
    <w:rsid w:val="00DF62CD"/>
    <w:rsid w:val="00E2167E"/>
    <w:rsid w:val="00E21F55"/>
    <w:rsid w:val="00E22617"/>
    <w:rsid w:val="00E24107"/>
    <w:rsid w:val="00E26AD2"/>
    <w:rsid w:val="00E31419"/>
    <w:rsid w:val="00E32CB8"/>
    <w:rsid w:val="00E3315E"/>
    <w:rsid w:val="00E34795"/>
    <w:rsid w:val="00E34FDF"/>
    <w:rsid w:val="00E354EE"/>
    <w:rsid w:val="00E36A1E"/>
    <w:rsid w:val="00E371E0"/>
    <w:rsid w:val="00E51D77"/>
    <w:rsid w:val="00E53163"/>
    <w:rsid w:val="00E5401A"/>
    <w:rsid w:val="00E55528"/>
    <w:rsid w:val="00E55A82"/>
    <w:rsid w:val="00E5634D"/>
    <w:rsid w:val="00E565F4"/>
    <w:rsid w:val="00E62572"/>
    <w:rsid w:val="00E720E8"/>
    <w:rsid w:val="00E760DA"/>
    <w:rsid w:val="00E77645"/>
    <w:rsid w:val="00E77AE3"/>
    <w:rsid w:val="00E80061"/>
    <w:rsid w:val="00E85115"/>
    <w:rsid w:val="00E854DD"/>
    <w:rsid w:val="00E85CBD"/>
    <w:rsid w:val="00E86834"/>
    <w:rsid w:val="00E87D32"/>
    <w:rsid w:val="00E92409"/>
    <w:rsid w:val="00E961F0"/>
    <w:rsid w:val="00EA4F99"/>
    <w:rsid w:val="00EA5B33"/>
    <w:rsid w:val="00EA63EB"/>
    <w:rsid w:val="00EB0F7F"/>
    <w:rsid w:val="00EB450A"/>
    <w:rsid w:val="00EB78C5"/>
    <w:rsid w:val="00EC1FF9"/>
    <w:rsid w:val="00EC2E18"/>
    <w:rsid w:val="00EC4A25"/>
    <w:rsid w:val="00EC7CA1"/>
    <w:rsid w:val="00ED08CD"/>
    <w:rsid w:val="00EE1F8A"/>
    <w:rsid w:val="00EE2685"/>
    <w:rsid w:val="00EE495C"/>
    <w:rsid w:val="00EE5D62"/>
    <w:rsid w:val="00EF11E7"/>
    <w:rsid w:val="00EF19C2"/>
    <w:rsid w:val="00EF5443"/>
    <w:rsid w:val="00EF7200"/>
    <w:rsid w:val="00F00970"/>
    <w:rsid w:val="00F025A2"/>
    <w:rsid w:val="00F02A74"/>
    <w:rsid w:val="00F04712"/>
    <w:rsid w:val="00F065B0"/>
    <w:rsid w:val="00F07D4F"/>
    <w:rsid w:val="00F07D6F"/>
    <w:rsid w:val="00F117FB"/>
    <w:rsid w:val="00F13EB9"/>
    <w:rsid w:val="00F2126E"/>
    <w:rsid w:val="00F22EC7"/>
    <w:rsid w:val="00F30499"/>
    <w:rsid w:val="00F342BD"/>
    <w:rsid w:val="00F4280A"/>
    <w:rsid w:val="00F44ED1"/>
    <w:rsid w:val="00F45EF5"/>
    <w:rsid w:val="00F51A11"/>
    <w:rsid w:val="00F537F9"/>
    <w:rsid w:val="00F573F5"/>
    <w:rsid w:val="00F60241"/>
    <w:rsid w:val="00F607CB"/>
    <w:rsid w:val="00F64808"/>
    <w:rsid w:val="00F653B8"/>
    <w:rsid w:val="00F6667A"/>
    <w:rsid w:val="00F70A67"/>
    <w:rsid w:val="00F72349"/>
    <w:rsid w:val="00F74184"/>
    <w:rsid w:val="00F7611B"/>
    <w:rsid w:val="00F77151"/>
    <w:rsid w:val="00F77CF6"/>
    <w:rsid w:val="00F804E7"/>
    <w:rsid w:val="00F80EF0"/>
    <w:rsid w:val="00F84074"/>
    <w:rsid w:val="00F86B31"/>
    <w:rsid w:val="00F87A5B"/>
    <w:rsid w:val="00F900C2"/>
    <w:rsid w:val="00F906A8"/>
    <w:rsid w:val="00F91754"/>
    <w:rsid w:val="00F91944"/>
    <w:rsid w:val="00F93230"/>
    <w:rsid w:val="00F95A60"/>
    <w:rsid w:val="00F95C30"/>
    <w:rsid w:val="00FA1266"/>
    <w:rsid w:val="00FA1513"/>
    <w:rsid w:val="00FA2413"/>
    <w:rsid w:val="00FA5CAD"/>
    <w:rsid w:val="00FA6F0D"/>
    <w:rsid w:val="00FB2A80"/>
    <w:rsid w:val="00FB59AD"/>
    <w:rsid w:val="00FB6FCD"/>
    <w:rsid w:val="00FC02C2"/>
    <w:rsid w:val="00FC1192"/>
    <w:rsid w:val="00FD5868"/>
    <w:rsid w:val="00FD5E71"/>
    <w:rsid w:val="00FE4255"/>
    <w:rsid w:val="00FE484B"/>
    <w:rsid w:val="00FE62D2"/>
    <w:rsid w:val="00FF1625"/>
    <w:rsid w:val="00FF30CA"/>
    <w:rsid w:val="00FF3CA8"/>
    <w:rsid w:val="00FF5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B13E1"/>
  <w15:chartTrackingRefBased/>
  <w15:docId w15:val="{A3A89B8D-3618-4560-B6F3-5CE58DB2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184"/>
    <w:pPr>
      <w:overflowPunct w:val="0"/>
      <w:autoSpaceDE w:val="0"/>
      <w:autoSpaceDN w:val="0"/>
      <w:adjustRightInd w:val="0"/>
      <w:spacing w:after="180"/>
      <w:textAlignment w:val="baseline"/>
    </w:pPr>
  </w:style>
  <w:style w:type="paragraph" w:styleId="Heading1">
    <w:name w:val="heading 1"/>
    <w:next w:val="Normal"/>
    <w:link w:val="Heading1Char"/>
    <w:qFormat/>
    <w:rsid w:val="00F7418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74184"/>
    <w:pPr>
      <w:pBdr>
        <w:top w:val="none" w:sz="0" w:space="0" w:color="auto"/>
      </w:pBdr>
      <w:spacing w:before="180"/>
      <w:outlineLvl w:val="1"/>
    </w:pPr>
    <w:rPr>
      <w:sz w:val="32"/>
    </w:rPr>
  </w:style>
  <w:style w:type="paragraph" w:styleId="Heading3">
    <w:name w:val="heading 3"/>
    <w:basedOn w:val="Heading2"/>
    <w:next w:val="Normal"/>
    <w:link w:val="Heading3Char"/>
    <w:qFormat/>
    <w:rsid w:val="00F74184"/>
    <w:pPr>
      <w:spacing w:before="120"/>
      <w:outlineLvl w:val="2"/>
    </w:pPr>
    <w:rPr>
      <w:sz w:val="28"/>
    </w:rPr>
  </w:style>
  <w:style w:type="paragraph" w:styleId="Heading4">
    <w:name w:val="heading 4"/>
    <w:basedOn w:val="Heading3"/>
    <w:next w:val="Normal"/>
    <w:link w:val="Heading4Char"/>
    <w:qFormat/>
    <w:rsid w:val="00F74184"/>
    <w:pPr>
      <w:ind w:left="1418" w:hanging="1418"/>
      <w:outlineLvl w:val="3"/>
    </w:pPr>
    <w:rPr>
      <w:sz w:val="24"/>
    </w:rPr>
  </w:style>
  <w:style w:type="paragraph" w:styleId="Heading5">
    <w:name w:val="heading 5"/>
    <w:basedOn w:val="Heading4"/>
    <w:next w:val="Normal"/>
    <w:link w:val="Heading5Char"/>
    <w:qFormat/>
    <w:rsid w:val="00F74184"/>
    <w:pPr>
      <w:ind w:left="1701" w:hanging="1701"/>
      <w:outlineLvl w:val="4"/>
    </w:pPr>
    <w:rPr>
      <w:sz w:val="22"/>
    </w:rPr>
  </w:style>
  <w:style w:type="paragraph" w:styleId="Heading6">
    <w:name w:val="heading 6"/>
    <w:next w:val="Normal"/>
    <w:qFormat/>
    <w:rsid w:val="005D541D"/>
    <w:pPr>
      <w:keepNext/>
      <w:keepLines/>
      <w:numPr>
        <w:ilvl w:val="5"/>
        <w:numId w:val="21"/>
      </w:numPr>
      <w:spacing w:before="120"/>
      <w:outlineLvl w:val="5"/>
    </w:pPr>
    <w:rPr>
      <w:rFonts w:ascii="Arial" w:hAnsi="Arial"/>
    </w:rPr>
  </w:style>
  <w:style w:type="paragraph" w:styleId="Heading7">
    <w:name w:val="heading 7"/>
    <w:next w:val="Normal"/>
    <w:semiHidden/>
    <w:qFormat/>
    <w:rsid w:val="005D541D"/>
    <w:pPr>
      <w:keepNext/>
      <w:keepLines/>
      <w:numPr>
        <w:ilvl w:val="6"/>
        <w:numId w:val="21"/>
      </w:numPr>
      <w:spacing w:before="120"/>
      <w:outlineLvl w:val="6"/>
    </w:pPr>
    <w:rPr>
      <w:rFonts w:ascii="Arial" w:hAnsi="Arial"/>
    </w:rPr>
  </w:style>
  <w:style w:type="paragraph" w:styleId="Heading8">
    <w:name w:val="heading 8"/>
    <w:basedOn w:val="Heading1"/>
    <w:next w:val="Normal"/>
    <w:qFormat/>
    <w:rsid w:val="00F74184"/>
    <w:pPr>
      <w:ind w:left="0" w:firstLine="0"/>
      <w:outlineLvl w:val="7"/>
    </w:pPr>
  </w:style>
  <w:style w:type="paragraph" w:styleId="Heading9">
    <w:name w:val="heading 9"/>
    <w:basedOn w:val="Heading8"/>
    <w:next w:val="Normal"/>
    <w:qFormat/>
    <w:rsid w:val="00F7418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860B7"/>
    <w:rPr>
      <w:rFonts w:ascii="Arial" w:hAnsi="Arial"/>
      <w:sz w:val="36"/>
    </w:rPr>
  </w:style>
  <w:style w:type="character" w:customStyle="1" w:styleId="Heading2Char">
    <w:name w:val="Heading 2 Char"/>
    <w:link w:val="Heading2"/>
    <w:rsid w:val="00A2098C"/>
    <w:rPr>
      <w:rFonts w:ascii="Arial" w:hAnsi="Arial"/>
      <w:sz w:val="32"/>
    </w:rPr>
  </w:style>
  <w:style w:type="character" w:customStyle="1" w:styleId="Heading3Char">
    <w:name w:val="Heading 3 Char"/>
    <w:link w:val="Heading3"/>
    <w:rsid w:val="006D5E0F"/>
    <w:rPr>
      <w:rFonts w:ascii="Arial" w:hAnsi="Arial"/>
      <w:sz w:val="28"/>
    </w:rPr>
  </w:style>
  <w:style w:type="character" w:customStyle="1" w:styleId="Heading4Char">
    <w:name w:val="Heading 4 Char"/>
    <w:link w:val="Heading4"/>
    <w:rsid w:val="006D5E0F"/>
    <w:rPr>
      <w:rFonts w:ascii="Arial" w:hAnsi="Arial"/>
      <w:sz w:val="24"/>
    </w:rPr>
  </w:style>
  <w:style w:type="paragraph" w:styleId="BodyText">
    <w:name w:val="Body Text"/>
    <w:basedOn w:val="Normal"/>
    <w:link w:val="BodyTextChar1"/>
    <w:rsid w:val="00F74184"/>
    <w:pPr>
      <w:spacing w:after="120"/>
    </w:pPr>
  </w:style>
  <w:style w:type="character" w:customStyle="1" w:styleId="BodyTextChar">
    <w:name w:val="Body Text Char"/>
    <w:basedOn w:val="DefaultParagraphFont"/>
    <w:rsid w:val="005D541D"/>
  </w:style>
  <w:style w:type="character" w:customStyle="1" w:styleId="BodyText2Char">
    <w:name w:val="Body Text 2 Char"/>
    <w:basedOn w:val="DefaultParagraphFont"/>
    <w:rsid w:val="00F74184"/>
  </w:style>
  <w:style w:type="paragraph" w:styleId="TOC8">
    <w:name w:val="toc 8"/>
    <w:basedOn w:val="TOC1"/>
    <w:uiPriority w:val="39"/>
    <w:rsid w:val="002E1A63"/>
    <w:pPr>
      <w:spacing w:before="180"/>
      <w:ind w:left="2693" w:hanging="2693"/>
    </w:pPr>
    <w:rPr>
      <w:b/>
    </w:rPr>
  </w:style>
  <w:style w:type="paragraph" w:styleId="TOC1">
    <w:name w:val="toc 1"/>
    <w:uiPriority w:val="39"/>
    <w:rsid w:val="002E1A63"/>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F74184"/>
    <w:pPr>
      <w:spacing w:after="0"/>
      <w:ind w:left="200" w:hanging="200"/>
    </w:pPr>
  </w:style>
  <w:style w:type="character" w:customStyle="1" w:styleId="ZGSM">
    <w:name w:val="ZGSM"/>
    <w:rsid w:val="00F74184"/>
  </w:style>
  <w:style w:type="paragraph" w:styleId="List">
    <w:name w:val="List"/>
    <w:basedOn w:val="Normal"/>
    <w:rsid w:val="00F74184"/>
    <w:pPr>
      <w:ind w:left="360" w:hanging="360"/>
      <w:contextualSpacing/>
    </w:pPr>
  </w:style>
  <w:style w:type="paragraph" w:styleId="List2">
    <w:name w:val="List 2"/>
    <w:basedOn w:val="Normal"/>
    <w:rsid w:val="00F74184"/>
    <w:pPr>
      <w:ind w:left="720" w:hanging="360"/>
      <w:contextualSpacing/>
    </w:pPr>
  </w:style>
  <w:style w:type="paragraph" w:styleId="TOC5">
    <w:name w:val="toc 5"/>
    <w:basedOn w:val="TOC4"/>
    <w:uiPriority w:val="39"/>
    <w:rsid w:val="002E1A63"/>
    <w:pPr>
      <w:ind w:left="1701" w:hanging="1701"/>
    </w:pPr>
  </w:style>
  <w:style w:type="paragraph" w:styleId="TOC4">
    <w:name w:val="toc 4"/>
    <w:basedOn w:val="TOC3"/>
    <w:uiPriority w:val="39"/>
    <w:rsid w:val="002E1A63"/>
    <w:pPr>
      <w:ind w:left="1418" w:hanging="1418"/>
    </w:pPr>
  </w:style>
  <w:style w:type="paragraph" w:styleId="TOC3">
    <w:name w:val="toc 3"/>
    <w:basedOn w:val="TOC2"/>
    <w:uiPriority w:val="39"/>
    <w:rsid w:val="002E1A63"/>
    <w:pPr>
      <w:ind w:left="1134" w:hanging="1134"/>
    </w:pPr>
  </w:style>
  <w:style w:type="paragraph" w:styleId="TOC2">
    <w:name w:val="toc 2"/>
    <w:basedOn w:val="TOC1"/>
    <w:uiPriority w:val="39"/>
    <w:rsid w:val="002E1A63"/>
    <w:pPr>
      <w:keepNext w:val="0"/>
      <w:spacing w:before="0"/>
      <w:ind w:left="851" w:hanging="851"/>
    </w:pPr>
    <w:rPr>
      <w:sz w:val="20"/>
    </w:rPr>
  </w:style>
  <w:style w:type="character" w:customStyle="1" w:styleId="NoteHeadingChar1">
    <w:name w:val="Note Heading Char1"/>
    <w:basedOn w:val="DefaultParagraphFont"/>
    <w:rsid w:val="00F74184"/>
  </w:style>
  <w:style w:type="paragraph" w:customStyle="1" w:styleId="TT">
    <w:name w:val="TT"/>
    <w:basedOn w:val="Heading1"/>
    <w:next w:val="Normal"/>
    <w:rsid w:val="00F74184"/>
    <w:pPr>
      <w:outlineLvl w:val="9"/>
    </w:pPr>
  </w:style>
  <w:style w:type="character" w:customStyle="1" w:styleId="BalloonTextChar">
    <w:name w:val="Balloon Text Char"/>
    <w:basedOn w:val="DefaultParagraphFont"/>
    <w:rsid w:val="00F74184"/>
    <w:rPr>
      <w:rFonts w:ascii="Segoe UI" w:hAnsi="Segoe UI" w:cs="Segoe UI"/>
      <w:sz w:val="18"/>
      <w:szCs w:val="18"/>
    </w:rPr>
  </w:style>
  <w:style w:type="character" w:customStyle="1" w:styleId="PlainTextChar1">
    <w:name w:val="Plain Text Char1"/>
    <w:basedOn w:val="DefaultParagraphFont"/>
    <w:rsid w:val="00F74184"/>
    <w:rPr>
      <w:rFonts w:ascii="Consolas" w:hAnsi="Consolas"/>
      <w:sz w:val="21"/>
      <w:szCs w:val="21"/>
    </w:rPr>
  </w:style>
  <w:style w:type="paragraph" w:customStyle="1" w:styleId="NO">
    <w:name w:val="NO"/>
    <w:basedOn w:val="Normal"/>
    <w:link w:val="NOZchn"/>
    <w:rsid w:val="00F74184"/>
    <w:pPr>
      <w:keepLines/>
      <w:ind w:left="1135" w:hanging="851"/>
    </w:pPr>
  </w:style>
  <w:style w:type="character" w:customStyle="1" w:styleId="NOZchn">
    <w:name w:val="NO Zchn"/>
    <w:link w:val="NO"/>
    <w:qFormat/>
    <w:rsid w:val="006D5E0F"/>
  </w:style>
  <w:style w:type="paragraph" w:customStyle="1" w:styleId="PL">
    <w:name w:val="PL"/>
    <w:link w:val="PLChar"/>
    <w:rsid w:val="00F74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rsid w:val="005860B7"/>
    <w:rPr>
      <w:rFonts w:ascii="Courier New" w:hAnsi="Courier New"/>
      <w:sz w:val="16"/>
    </w:rPr>
  </w:style>
  <w:style w:type="paragraph" w:customStyle="1" w:styleId="TAR">
    <w:name w:val="TAR"/>
    <w:basedOn w:val="TAL"/>
    <w:rsid w:val="00F74184"/>
    <w:pPr>
      <w:jc w:val="right"/>
    </w:pPr>
  </w:style>
  <w:style w:type="paragraph" w:customStyle="1" w:styleId="TAL">
    <w:name w:val="TAL"/>
    <w:basedOn w:val="Normal"/>
    <w:rsid w:val="00F74184"/>
    <w:pPr>
      <w:keepNext/>
      <w:keepLines/>
      <w:spacing w:after="0"/>
    </w:pPr>
    <w:rPr>
      <w:rFonts w:ascii="Arial" w:hAnsi="Arial"/>
      <w:sz w:val="18"/>
    </w:rPr>
  </w:style>
  <w:style w:type="paragraph" w:customStyle="1" w:styleId="TAC">
    <w:name w:val="TAC"/>
    <w:basedOn w:val="TAL"/>
    <w:rsid w:val="00F74184"/>
    <w:pPr>
      <w:jc w:val="center"/>
    </w:pPr>
  </w:style>
  <w:style w:type="character" w:customStyle="1" w:styleId="BodyText3Char">
    <w:name w:val="Body Text 3 Char"/>
    <w:basedOn w:val="DefaultParagraphFont"/>
    <w:rsid w:val="00F74184"/>
    <w:rPr>
      <w:sz w:val="16"/>
      <w:szCs w:val="16"/>
    </w:rPr>
  </w:style>
  <w:style w:type="character" w:customStyle="1" w:styleId="QuoteChar1">
    <w:name w:val="Quote Char1"/>
    <w:basedOn w:val="DefaultParagraphFont"/>
    <w:uiPriority w:val="29"/>
    <w:rsid w:val="00F74184"/>
    <w:rPr>
      <w:i/>
      <w:iCs/>
      <w:color w:val="404040" w:themeColor="text1" w:themeTint="BF"/>
    </w:rPr>
  </w:style>
  <w:style w:type="paragraph" w:customStyle="1" w:styleId="EX">
    <w:name w:val="EX"/>
    <w:basedOn w:val="Normal"/>
    <w:link w:val="EXCar"/>
    <w:rsid w:val="00F74184"/>
    <w:pPr>
      <w:keepLines/>
      <w:ind w:left="1702" w:hanging="1418"/>
    </w:pPr>
  </w:style>
  <w:style w:type="character" w:customStyle="1" w:styleId="EXCar">
    <w:name w:val="EX Car"/>
    <w:link w:val="EX"/>
    <w:rsid w:val="00CF2A66"/>
  </w:style>
  <w:style w:type="paragraph" w:customStyle="1" w:styleId="FP">
    <w:name w:val="FP"/>
    <w:basedOn w:val="Normal"/>
    <w:rsid w:val="00F74184"/>
    <w:pPr>
      <w:spacing w:after="0"/>
    </w:pPr>
  </w:style>
  <w:style w:type="paragraph" w:customStyle="1" w:styleId="EW">
    <w:name w:val="EW"/>
    <w:basedOn w:val="EX"/>
    <w:rsid w:val="00F74184"/>
    <w:pPr>
      <w:spacing w:after="0"/>
    </w:pPr>
  </w:style>
  <w:style w:type="paragraph" w:customStyle="1" w:styleId="B1">
    <w:name w:val="B1"/>
    <w:basedOn w:val="List"/>
    <w:link w:val="B1Char"/>
    <w:rsid w:val="00F74184"/>
    <w:pPr>
      <w:ind w:left="568" w:hanging="284"/>
      <w:contextualSpacing w:val="0"/>
    </w:pPr>
  </w:style>
  <w:style w:type="character" w:customStyle="1" w:styleId="B1Char">
    <w:name w:val="B1 Char"/>
    <w:link w:val="B1"/>
    <w:rsid w:val="006D5E0F"/>
  </w:style>
  <w:style w:type="character" w:customStyle="1" w:styleId="BodyTextChar1">
    <w:name w:val="Body Text Char1"/>
    <w:basedOn w:val="DefaultParagraphFont"/>
    <w:link w:val="BodyText"/>
    <w:rsid w:val="00F74184"/>
  </w:style>
  <w:style w:type="character" w:customStyle="1" w:styleId="MessageHeaderChar1">
    <w:name w:val="Message Header Char1"/>
    <w:basedOn w:val="DefaultParagraphFont"/>
    <w:rsid w:val="00F74184"/>
    <w:rPr>
      <w:rFonts w:asciiTheme="majorHAnsi" w:eastAsiaTheme="majorEastAsia" w:hAnsiTheme="majorHAnsi" w:cstheme="majorBidi"/>
      <w:sz w:val="24"/>
      <w:szCs w:val="24"/>
      <w:shd w:val="pct20" w:color="auto" w:fill="auto"/>
    </w:rPr>
  </w:style>
  <w:style w:type="character" w:customStyle="1" w:styleId="FooterChar1">
    <w:name w:val="Footer Char1"/>
    <w:basedOn w:val="DefaultParagraphFont"/>
    <w:rsid w:val="00F74184"/>
  </w:style>
  <w:style w:type="character" w:customStyle="1" w:styleId="EditorsNoteChar">
    <w:name w:val="Editor's Note Char"/>
    <w:aliases w:val="EN Char"/>
    <w:rsid w:val="006D5E0F"/>
    <w:rPr>
      <w:color w:val="FF0000"/>
    </w:rPr>
  </w:style>
  <w:style w:type="paragraph" w:customStyle="1" w:styleId="TH">
    <w:name w:val="TH"/>
    <w:basedOn w:val="Normal"/>
    <w:link w:val="THChar"/>
    <w:rsid w:val="00F74184"/>
    <w:pPr>
      <w:keepNext/>
      <w:keepLines/>
      <w:spacing w:before="60"/>
      <w:jc w:val="center"/>
    </w:pPr>
    <w:rPr>
      <w:rFonts w:ascii="Arial" w:hAnsi="Arial"/>
      <w:b/>
    </w:rPr>
  </w:style>
  <w:style w:type="character" w:customStyle="1" w:styleId="THChar">
    <w:name w:val="TH Char"/>
    <w:link w:val="TH"/>
    <w:rsid w:val="005860B7"/>
    <w:rPr>
      <w:rFonts w:ascii="Arial" w:hAnsi="Arial"/>
      <w:b/>
    </w:rPr>
  </w:style>
  <w:style w:type="paragraph" w:customStyle="1" w:styleId="ZA">
    <w:name w:val="ZA"/>
    <w:rsid w:val="00F7418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7418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F7418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F7418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H6">
    <w:name w:val="H6"/>
    <w:basedOn w:val="Heading5"/>
    <w:next w:val="Normal"/>
    <w:rsid w:val="00F74184"/>
    <w:pPr>
      <w:ind w:left="1985" w:hanging="1985"/>
      <w:outlineLvl w:val="9"/>
    </w:pPr>
    <w:rPr>
      <w:sz w:val="20"/>
    </w:rPr>
  </w:style>
  <w:style w:type="character" w:customStyle="1" w:styleId="MacroTextChar1">
    <w:name w:val="Macro Text Char1"/>
    <w:basedOn w:val="DefaultParagraphFont"/>
    <w:rsid w:val="00F74184"/>
    <w:rPr>
      <w:rFonts w:ascii="Consolas" w:hAnsi="Consolas"/>
    </w:rPr>
  </w:style>
  <w:style w:type="paragraph" w:customStyle="1" w:styleId="TF">
    <w:name w:val="TF"/>
    <w:basedOn w:val="TH"/>
    <w:link w:val="TFChar"/>
    <w:rsid w:val="00F74184"/>
    <w:pPr>
      <w:keepNext w:val="0"/>
      <w:spacing w:before="0" w:after="240"/>
    </w:pPr>
  </w:style>
  <w:style w:type="character" w:customStyle="1" w:styleId="TFChar">
    <w:name w:val="TF Char"/>
    <w:link w:val="TF"/>
    <w:locked/>
    <w:rsid w:val="008D2B3D"/>
    <w:rPr>
      <w:rFonts w:ascii="Arial" w:hAnsi="Arial"/>
      <w:b/>
    </w:rPr>
  </w:style>
  <w:style w:type="character" w:customStyle="1" w:styleId="SalutationChar1">
    <w:name w:val="Salutation Char1"/>
    <w:basedOn w:val="DefaultParagraphFont"/>
    <w:rsid w:val="00F74184"/>
  </w:style>
  <w:style w:type="paragraph" w:customStyle="1" w:styleId="B2">
    <w:name w:val="B2"/>
    <w:basedOn w:val="List2"/>
    <w:link w:val="B2Char"/>
    <w:rsid w:val="00F74184"/>
    <w:pPr>
      <w:ind w:left="851" w:hanging="284"/>
      <w:contextualSpacing w:val="0"/>
    </w:pPr>
  </w:style>
  <w:style w:type="character" w:customStyle="1" w:styleId="B2Char">
    <w:name w:val="B2 Char"/>
    <w:link w:val="B2"/>
    <w:locked/>
    <w:rsid w:val="00331F1F"/>
  </w:style>
  <w:style w:type="paragraph" w:customStyle="1" w:styleId="B3">
    <w:name w:val="B3"/>
    <w:basedOn w:val="List3"/>
    <w:rsid w:val="00F74184"/>
    <w:pPr>
      <w:ind w:left="1135" w:hanging="284"/>
      <w:contextualSpacing w:val="0"/>
    </w:pPr>
  </w:style>
  <w:style w:type="character" w:customStyle="1" w:styleId="SignatureChar1">
    <w:name w:val="Signature Char1"/>
    <w:basedOn w:val="DefaultParagraphFont"/>
    <w:rsid w:val="00F74184"/>
  </w:style>
  <w:style w:type="character" w:customStyle="1" w:styleId="TitleChar1">
    <w:name w:val="Title Char1"/>
    <w:basedOn w:val="DefaultParagraphFont"/>
    <w:rsid w:val="00F74184"/>
    <w:rPr>
      <w:rFonts w:asciiTheme="majorHAnsi" w:eastAsiaTheme="majorEastAsia" w:hAnsiTheme="majorHAnsi" w:cstheme="majorBidi"/>
      <w:spacing w:val="-10"/>
      <w:kern w:val="28"/>
      <w:sz w:val="56"/>
      <w:szCs w:val="56"/>
    </w:rPr>
  </w:style>
  <w:style w:type="paragraph" w:customStyle="1" w:styleId="ZV">
    <w:name w:val="ZV"/>
    <w:basedOn w:val="ZU"/>
    <w:rsid w:val="00F74184"/>
    <w:pPr>
      <w:framePr w:wrap="notBeside" w:y="16161"/>
    </w:pPr>
  </w:style>
  <w:style w:type="paragraph" w:styleId="List3">
    <w:name w:val="List 3"/>
    <w:basedOn w:val="Normal"/>
    <w:rsid w:val="00F74184"/>
    <w:pPr>
      <w:ind w:left="1080" w:hanging="360"/>
      <w:contextualSpacing/>
    </w:pPr>
  </w:style>
  <w:style w:type="character" w:customStyle="1" w:styleId="SubtitleChar1">
    <w:name w:val="Subtitle Char1"/>
    <w:basedOn w:val="DefaultParagraphFont"/>
    <w:rsid w:val="00F74184"/>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B52DA9"/>
    <w:rPr>
      <w:lang w:eastAsia="en-US"/>
    </w:rPr>
  </w:style>
  <w:style w:type="paragraph" w:customStyle="1" w:styleId="B4">
    <w:name w:val="B4"/>
    <w:basedOn w:val="List4"/>
    <w:rsid w:val="00F74184"/>
    <w:pPr>
      <w:ind w:left="1418" w:hanging="284"/>
      <w:contextualSpacing w:val="0"/>
    </w:pPr>
  </w:style>
  <w:style w:type="character" w:customStyle="1" w:styleId="HTMLAddressChar1">
    <w:name w:val="HTML Address Char1"/>
    <w:basedOn w:val="DefaultParagraphFont"/>
    <w:rsid w:val="00F74184"/>
    <w:rPr>
      <w:i/>
      <w:iCs/>
    </w:rPr>
  </w:style>
  <w:style w:type="character" w:customStyle="1" w:styleId="HTMLPreformattedChar1">
    <w:name w:val="HTML Preformatted Char1"/>
    <w:basedOn w:val="DefaultParagraphFont"/>
    <w:rsid w:val="00F74184"/>
    <w:rPr>
      <w:rFonts w:ascii="Consolas" w:hAnsi="Consolas"/>
    </w:rPr>
  </w:style>
  <w:style w:type="character" w:customStyle="1" w:styleId="FootnoteTextChar1">
    <w:name w:val="Footnote Text Char1"/>
    <w:basedOn w:val="DefaultParagraphFont"/>
    <w:rsid w:val="00F74184"/>
  </w:style>
  <w:style w:type="paragraph" w:styleId="List4">
    <w:name w:val="List 4"/>
    <w:basedOn w:val="Normal"/>
    <w:rsid w:val="00F74184"/>
    <w:pPr>
      <w:ind w:left="1440" w:hanging="360"/>
      <w:contextualSpacing/>
    </w:pPr>
  </w:style>
  <w:style w:type="paragraph" w:customStyle="1" w:styleId="B5">
    <w:name w:val="B5"/>
    <w:basedOn w:val="List5"/>
    <w:rsid w:val="00F74184"/>
    <w:pPr>
      <w:ind w:left="1702" w:hanging="284"/>
      <w:contextualSpacing w:val="0"/>
    </w:pPr>
  </w:style>
  <w:style w:type="paragraph" w:styleId="List5">
    <w:name w:val="List 5"/>
    <w:basedOn w:val="Normal"/>
    <w:rsid w:val="00F74184"/>
    <w:pPr>
      <w:ind w:left="1800" w:hanging="360"/>
      <w:contextualSpacing/>
    </w:pPr>
  </w:style>
  <w:style w:type="character" w:customStyle="1" w:styleId="HeaderChar1">
    <w:name w:val="Header Char1"/>
    <w:basedOn w:val="DefaultParagraphFont"/>
    <w:rsid w:val="00F74184"/>
  </w:style>
  <w:style w:type="character" w:customStyle="1" w:styleId="IntenseQuoteChar1">
    <w:name w:val="Intense Quote Char1"/>
    <w:basedOn w:val="DefaultParagraphFont"/>
    <w:uiPriority w:val="30"/>
    <w:rsid w:val="00F74184"/>
    <w:rPr>
      <w:i/>
      <w:iCs/>
      <w:color w:val="4472C4" w:themeColor="accent1"/>
    </w:rPr>
  </w:style>
  <w:style w:type="paragraph" w:customStyle="1" w:styleId="EQ">
    <w:name w:val="EQ"/>
    <w:basedOn w:val="Normal"/>
    <w:next w:val="Normal"/>
    <w:rsid w:val="00F74184"/>
    <w:pPr>
      <w:keepLines/>
      <w:tabs>
        <w:tab w:val="center" w:pos="4536"/>
        <w:tab w:val="right" w:pos="9072"/>
      </w:tabs>
    </w:pPr>
  </w:style>
  <w:style w:type="paragraph" w:customStyle="1" w:styleId="EditorsNote">
    <w:name w:val="Editor's Note"/>
    <w:basedOn w:val="NO"/>
    <w:rsid w:val="00F74184"/>
    <w:rPr>
      <w:color w:val="FF0000"/>
    </w:rPr>
  </w:style>
  <w:style w:type="paragraph" w:customStyle="1" w:styleId="LD">
    <w:name w:val="LD"/>
    <w:rsid w:val="00F74184"/>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F74184"/>
    <w:pPr>
      <w:keepNext/>
      <w:spacing w:after="0"/>
    </w:pPr>
    <w:rPr>
      <w:rFonts w:ascii="Arial" w:hAnsi="Arial"/>
      <w:sz w:val="18"/>
    </w:rPr>
  </w:style>
  <w:style w:type="paragraph" w:customStyle="1" w:styleId="NW">
    <w:name w:val="NW"/>
    <w:basedOn w:val="NO"/>
    <w:rsid w:val="00F74184"/>
    <w:pPr>
      <w:spacing w:after="0"/>
    </w:pPr>
  </w:style>
  <w:style w:type="character" w:customStyle="1" w:styleId="E-mailSignatureChar">
    <w:name w:val="E-mail Signature Char"/>
    <w:basedOn w:val="DefaultParagraphFont"/>
    <w:rsid w:val="00F74184"/>
  </w:style>
  <w:style w:type="character" w:customStyle="1" w:styleId="BodyTextFirstIndentChar">
    <w:name w:val="Body Text First Indent Char"/>
    <w:basedOn w:val="BodyTextChar1"/>
    <w:rsid w:val="00F74184"/>
  </w:style>
  <w:style w:type="character" w:customStyle="1" w:styleId="BodyTextIndentChar">
    <w:name w:val="Body Text Indent Char"/>
    <w:basedOn w:val="DefaultParagraphFont"/>
    <w:rsid w:val="00F74184"/>
  </w:style>
  <w:style w:type="character" w:customStyle="1" w:styleId="BodyTextIndent2Char">
    <w:name w:val="Body Text Indent 2 Char"/>
    <w:basedOn w:val="DefaultParagraphFont"/>
    <w:rsid w:val="00F74184"/>
  </w:style>
  <w:style w:type="character" w:customStyle="1" w:styleId="BodyTextFirstIndent2Char">
    <w:name w:val="Body Text First Indent 2 Char"/>
    <w:basedOn w:val="BodyTextIndentChar"/>
    <w:rsid w:val="00F74184"/>
  </w:style>
  <w:style w:type="character" w:customStyle="1" w:styleId="BodyTextIndent3Char">
    <w:name w:val="Body Text Indent 3 Char"/>
    <w:basedOn w:val="DefaultParagraphFont"/>
    <w:rsid w:val="00F74184"/>
    <w:rPr>
      <w:sz w:val="16"/>
      <w:szCs w:val="16"/>
    </w:rPr>
  </w:style>
  <w:style w:type="character" w:customStyle="1" w:styleId="ClosingChar">
    <w:name w:val="Closing Char"/>
    <w:basedOn w:val="DefaultParagraphFont"/>
    <w:rsid w:val="00F74184"/>
  </w:style>
  <w:style w:type="character" w:customStyle="1" w:styleId="CommentTextChar">
    <w:name w:val="Comment Text Char"/>
    <w:basedOn w:val="DefaultParagraphFont"/>
    <w:rsid w:val="00F74184"/>
  </w:style>
  <w:style w:type="character" w:customStyle="1" w:styleId="DateChar">
    <w:name w:val="Date Char"/>
    <w:basedOn w:val="DefaultParagraphFont"/>
    <w:rsid w:val="00F74184"/>
  </w:style>
  <w:style w:type="character" w:customStyle="1" w:styleId="CommentSubjectChar">
    <w:name w:val="Comment Subject Char"/>
    <w:basedOn w:val="CommentTextChar"/>
    <w:rsid w:val="00F74184"/>
    <w:rPr>
      <w:b/>
      <w:bCs/>
    </w:rPr>
  </w:style>
  <w:style w:type="character" w:customStyle="1" w:styleId="DocumentMapChar">
    <w:name w:val="Document Map Char"/>
    <w:basedOn w:val="DefaultParagraphFont"/>
    <w:rsid w:val="00F74184"/>
    <w:rPr>
      <w:rFonts w:ascii="Segoe UI" w:hAnsi="Segoe UI" w:cs="Segoe UI"/>
      <w:sz w:val="16"/>
      <w:szCs w:val="16"/>
    </w:rPr>
  </w:style>
  <w:style w:type="character" w:customStyle="1" w:styleId="EndnoteTextChar1">
    <w:name w:val="Endnote Text Char1"/>
    <w:basedOn w:val="DefaultParagraphFont"/>
    <w:rsid w:val="00F74184"/>
  </w:style>
  <w:style w:type="paragraph" w:customStyle="1" w:styleId="TAH">
    <w:name w:val="TAH"/>
    <w:basedOn w:val="TAC"/>
    <w:rsid w:val="00F74184"/>
    <w:rPr>
      <w:b/>
    </w:rPr>
  </w:style>
  <w:style w:type="paragraph" w:customStyle="1" w:styleId="TAN">
    <w:name w:val="TAN"/>
    <w:basedOn w:val="TAL"/>
    <w:rsid w:val="00F74184"/>
    <w:pPr>
      <w:ind w:left="851" w:hanging="851"/>
    </w:pPr>
  </w:style>
  <w:style w:type="paragraph" w:styleId="BalloonText">
    <w:name w:val="Balloon Text"/>
    <w:basedOn w:val="Normal"/>
    <w:link w:val="BalloonTextChar1"/>
    <w:rsid w:val="00736B75"/>
    <w:pPr>
      <w:spacing w:after="0"/>
    </w:pPr>
    <w:rPr>
      <w:rFonts w:ascii="Segoe UI" w:hAnsi="Segoe UI" w:cs="Segoe UI"/>
      <w:sz w:val="18"/>
      <w:szCs w:val="18"/>
    </w:rPr>
  </w:style>
  <w:style w:type="character" w:customStyle="1" w:styleId="BalloonTextChar1">
    <w:name w:val="Balloon Text Char1"/>
    <w:basedOn w:val="DefaultParagraphFont"/>
    <w:link w:val="BalloonText"/>
    <w:rsid w:val="00736B75"/>
    <w:rPr>
      <w:rFonts w:ascii="Segoe UI" w:hAnsi="Segoe UI" w:cs="Segoe UI"/>
      <w:sz w:val="18"/>
      <w:szCs w:val="18"/>
    </w:rPr>
  </w:style>
  <w:style w:type="paragraph" w:styleId="Bibliography">
    <w:name w:val="Bibliography"/>
    <w:basedOn w:val="Normal"/>
    <w:next w:val="Normal"/>
    <w:uiPriority w:val="37"/>
    <w:semiHidden/>
    <w:unhideWhenUsed/>
    <w:rsid w:val="00736B75"/>
  </w:style>
  <w:style w:type="paragraph" w:styleId="BlockText">
    <w:name w:val="Block Text"/>
    <w:basedOn w:val="Normal"/>
    <w:rsid w:val="00736B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736B75"/>
    <w:pPr>
      <w:spacing w:after="120" w:line="480" w:lineRule="auto"/>
    </w:pPr>
  </w:style>
  <w:style w:type="character" w:customStyle="1" w:styleId="BodyText2Char1">
    <w:name w:val="Body Text 2 Char1"/>
    <w:basedOn w:val="DefaultParagraphFont"/>
    <w:link w:val="BodyText2"/>
    <w:rsid w:val="00736B75"/>
  </w:style>
  <w:style w:type="paragraph" w:styleId="BodyText3">
    <w:name w:val="Body Text 3"/>
    <w:basedOn w:val="Normal"/>
    <w:link w:val="BodyText3Char1"/>
    <w:rsid w:val="00736B75"/>
    <w:pPr>
      <w:spacing w:after="120"/>
    </w:pPr>
    <w:rPr>
      <w:sz w:val="16"/>
      <w:szCs w:val="16"/>
    </w:rPr>
  </w:style>
  <w:style w:type="character" w:customStyle="1" w:styleId="BodyText3Char1">
    <w:name w:val="Body Text 3 Char1"/>
    <w:basedOn w:val="DefaultParagraphFont"/>
    <w:link w:val="BodyText3"/>
    <w:rsid w:val="00736B75"/>
    <w:rPr>
      <w:sz w:val="16"/>
      <w:szCs w:val="16"/>
    </w:rPr>
  </w:style>
  <w:style w:type="paragraph" w:styleId="BodyTextFirstIndent">
    <w:name w:val="Body Text First Indent"/>
    <w:basedOn w:val="BodyText"/>
    <w:link w:val="BodyTextFirstIndentChar1"/>
    <w:rsid w:val="00736B75"/>
    <w:pPr>
      <w:spacing w:after="180"/>
      <w:ind w:firstLine="360"/>
    </w:pPr>
  </w:style>
  <w:style w:type="character" w:customStyle="1" w:styleId="BodyTextFirstIndentChar1">
    <w:name w:val="Body Text First Indent Char1"/>
    <w:basedOn w:val="BodyTextChar1"/>
    <w:link w:val="BodyTextFirstIndent"/>
    <w:rsid w:val="00736B75"/>
  </w:style>
  <w:style w:type="paragraph" w:styleId="BodyTextIndent">
    <w:name w:val="Body Text Indent"/>
    <w:basedOn w:val="Normal"/>
    <w:link w:val="BodyTextIndentChar1"/>
    <w:rsid w:val="00736B75"/>
    <w:pPr>
      <w:spacing w:after="120"/>
      <w:ind w:left="360"/>
    </w:pPr>
  </w:style>
  <w:style w:type="character" w:customStyle="1" w:styleId="BodyTextIndentChar1">
    <w:name w:val="Body Text Indent Char1"/>
    <w:basedOn w:val="DefaultParagraphFont"/>
    <w:link w:val="BodyTextIndent"/>
    <w:rsid w:val="00736B75"/>
  </w:style>
  <w:style w:type="paragraph" w:styleId="BodyTextFirstIndent2">
    <w:name w:val="Body Text First Indent 2"/>
    <w:basedOn w:val="BodyTextIndent"/>
    <w:link w:val="BodyTextFirstIndent2Char1"/>
    <w:rsid w:val="00736B75"/>
    <w:pPr>
      <w:spacing w:after="180"/>
      <w:ind w:firstLine="360"/>
    </w:pPr>
  </w:style>
  <w:style w:type="character" w:customStyle="1" w:styleId="BodyTextFirstIndent2Char1">
    <w:name w:val="Body Text First Indent 2 Char1"/>
    <w:basedOn w:val="BodyTextIndentChar1"/>
    <w:link w:val="BodyTextFirstIndent2"/>
    <w:rsid w:val="00736B75"/>
  </w:style>
  <w:style w:type="paragraph" w:styleId="BodyTextIndent2">
    <w:name w:val="Body Text Indent 2"/>
    <w:basedOn w:val="Normal"/>
    <w:link w:val="BodyTextIndent2Char1"/>
    <w:rsid w:val="00736B75"/>
    <w:pPr>
      <w:spacing w:after="120" w:line="480" w:lineRule="auto"/>
      <w:ind w:left="360"/>
    </w:pPr>
  </w:style>
  <w:style w:type="character" w:customStyle="1" w:styleId="BodyTextIndent2Char1">
    <w:name w:val="Body Text Indent 2 Char1"/>
    <w:basedOn w:val="DefaultParagraphFont"/>
    <w:link w:val="BodyTextIndent2"/>
    <w:rsid w:val="00736B75"/>
  </w:style>
  <w:style w:type="paragraph" w:styleId="BodyTextIndent3">
    <w:name w:val="Body Text Indent 3"/>
    <w:basedOn w:val="Normal"/>
    <w:link w:val="BodyTextIndent3Char1"/>
    <w:rsid w:val="00736B75"/>
    <w:pPr>
      <w:spacing w:after="120"/>
      <w:ind w:left="360"/>
    </w:pPr>
    <w:rPr>
      <w:sz w:val="16"/>
      <w:szCs w:val="16"/>
    </w:rPr>
  </w:style>
  <w:style w:type="character" w:customStyle="1" w:styleId="BodyTextIndent3Char1">
    <w:name w:val="Body Text Indent 3 Char1"/>
    <w:basedOn w:val="DefaultParagraphFont"/>
    <w:link w:val="BodyTextIndent3"/>
    <w:rsid w:val="00736B75"/>
    <w:rPr>
      <w:sz w:val="16"/>
      <w:szCs w:val="16"/>
    </w:rPr>
  </w:style>
  <w:style w:type="paragraph" w:styleId="Caption">
    <w:name w:val="caption"/>
    <w:basedOn w:val="Normal"/>
    <w:next w:val="Normal"/>
    <w:semiHidden/>
    <w:unhideWhenUsed/>
    <w:qFormat/>
    <w:rsid w:val="00736B75"/>
    <w:pPr>
      <w:spacing w:after="200"/>
    </w:pPr>
    <w:rPr>
      <w:i/>
      <w:iCs/>
      <w:color w:val="44546A" w:themeColor="text2"/>
      <w:sz w:val="18"/>
      <w:szCs w:val="18"/>
    </w:rPr>
  </w:style>
  <w:style w:type="paragraph" w:styleId="Closing">
    <w:name w:val="Closing"/>
    <w:basedOn w:val="Normal"/>
    <w:link w:val="ClosingChar1"/>
    <w:rsid w:val="00736B75"/>
    <w:pPr>
      <w:spacing w:after="0"/>
      <w:ind w:left="4320"/>
    </w:pPr>
  </w:style>
  <w:style w:type="character" w:customStyle="1" w:styleId="ClosingChar1">
    <w:name w:val="Closing Char1"/>
    <w:basedOn w:val="DefaultParagraphFont"/>
    <w:link w:val="Closing"/>
    <w:rsid w:val="00736B75"/>
  </w:style>
  <w:style w:type="paragraph" w:styleId="CommentText">
    <w:name w:val="annotation text"/>
    <w:basedOn w:val="Normal"/>
    <w:link w:val="CommentTextChar1"/>
    <w:rsid w:val="00736B75"/>
  </w:style>
  <w:style w:type="character" w:customStyle="1" w:styleId="CommentTextChar1">
    <w:name w:val="Comment Text Char1"/>
    <w:basedOn w:val="DefaultParagraphFont"/>
    <w:link w:val="CommentText"/>
    <w:rsid w:val="00736B75"/>
  </w:style>
  <w:style w:type="paragraph" w:styleId="CommentSubject">
    <w:name w:val="annotation subject"/>
    <w:basedOn w:val="CommentText"/>
    <w:next w:val="CommentText"/>
    <w:link w:val="CommentSubjectChar1"/>
    <w:rsid w:val="00736B75"/>
    <w:rPr>
      <w:b/>
      <w:bCs/>
    </w:rPr>
  </w:style>
  <w:style w:type="character" w:customStyle="1" w:styleId="CommentSubjectChar1">
    <w:name w:val="Comment Subject Char1"/>
    <w:basedOn w:val="CommentTextChar1"/>
    <w:link w:val="CommentSubject"/>
    <w:rsid w:val="00736B75"/>
    <w:rPr>
      <w:b/>
      <w:bCs/>
    </w:rPr>
  </w:style>
  <w:style w:type="paragraph" w:styleId="Date">
    <w:name w:val="Date"/>
    <w:basedOn w:val="Normal"/>
    <w:next w:val="Normal"/>
    <w:link w:val="DateChar1"/>
    <w:rsid w:val="00736B75"/>
  </w:style>
  <w:style w:type="character" w:customStyle="1" w:styleId="DateChar1">
    <w:name w:val="Date Char1"/>
    <w:basedOn w:val="DefaultParagraphFont"/>
    <w:link w:val="Date"/>
    <w:rsid w:val="00736B75"/>
  </w:style>
  <w:style w:type="paragraph" w:styleId="DocumentMap">
    <w:name w:val="Document Map"/>
    <w:basedOn w:val="Normal"/>
    <w:link w:val="DocumentMapChar1"/>
    <w:rsid w:val="00736B75"/>
    <w:pPr>
      <w:spacing w:after="0"/>
    </w:pPr>
    <w:rPr>
      <w:rFonts w:ascii="Segoe UI" w:hAnsi="Segoe UI" w:cs="Segoe UI"/>
      <w:sz w:val="16"/>
      <w:szCs w:val="16"/>
    </w:rPr>
  </w:style>
  <w:style w:type="character" w:customStyle="1" w:styleId="DocumentMapChar1">
    <w:name w:val="Document Map Char1"/>
    <w:basedOn w:val="DefaultParagraphFont"/>
    <w:link w:val="DocumentMap"/>
    <w:rsid w:val="00736B75"/>
    <w:rPr>
      <w:rFonts w:ascii="Segoe UI" w:hAnsi="Segoe UI" w:cs="Segoe UI"/>
      <w:sz w:val="16"/>
      <w:szCs w:val="16"/>
    </w:rPr>
  </w:style>
  <w:style w:type="paragraph" w:styleId="E-mailSignature">
    <w:name w:val="E-mail Signature"/>
    <w:basedOn w:val="Normal"/>
    <w:link w:val="E-mailSignatureChar1"/>
    <w:rsid w:val="00736B75"/>
    <w:pPr>
      <w:spacing w:after="0"/>
    </w:pPr>
  </w:style>
  <w:style w:type="character" w:customStyle="1" w:styleId="E-mailSignatureChar1">
    <w:name w:val="E-mail Signature Char1"/>
    <w:basedOn w:val="DefaultParagraphFont"/>
    <w:link w:val="E-mailSignature"/>
    <w:rsid w:val="00736B75"/>
  </w:style>
  <w:style w:type="paragraph" w:styleId="EndnoteText">
    <w:name w:val="endnote text"/>
    <w:basedOn w:val="Normal"/>
    <w:link w:val="EndnoteTextChar"/>
    <w:rsid w:val="00736B75"/>
    <w:pPr>
      <w:spacing w:after="0"/>
    </w:pPr>
  </w:style>
  <w:style w:type="character" w:customStyle="1" w:styleId="EndnoteTextChar">
    <w:name w:val="Endnote Text Char"/>
    <w:basedOn w:val="DefaultParagraphFont"/>
    <w:link w:val="EndnoteText"/>
    <w:rsid w:val="00736B75"/>
  </w:style>
  <w:style w:type="paragraph" w:styleId="EnvelopeAddress">
    <w:name w:val="envelope address"/>
    <w:basedOn w:val="Normal"/>
    <w:rsid w:val="00736B7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36B75"/>
    <w:pPr>
      <w:spacing w:after="0"/>
    </w:pPr>
    <w:rPr>
      <w:rFonts w:asciiTheme="majorHAnsi" w:eastAsiaTheme="majorEastAsia" w:hAnsiTheme="majorHAnsi" w:cstheme="majorBidi"/>
    </w:rPr>
  </w:style>
  <w:style w:type="paragraph" w:styleId="Footer">
    <w:name w:val="footer"/>
    <w:basedOn w:val="Normal"/>
    <w:link w:val="FooterChar"/>
    <w:rsid w:val="00736B75"/>
    <w:pPr>
      <w:tabs>
        <w:tab w:val="center" w:pos="4513"/>
        <w:tab w:val="right" w:pos="9026"/>
      </w:tabs>
      <w:spacing w:after="0"/>
    </w:pPr>
  </w:style>
  <w:style w:type="character" w:customStyle="1" w:styleId="FooterChar">
    <w:name w:val="Footer Char"/>
    <w:basedOn w:val="DefaultParagraphFont"/>
    <w:link w:val="Footer"/>
    <w:rsid w:val="00736B75"/>
  </w:style>
  <w:style w:type="paragraph" w:styleId="FootnoteText">
    <w:name w:val="footnote text"/>
    <w:basedOn w:val="Normal"/>
    <w:link w:val="FootnoteTextChar"/>
    <w:rsid w:val="00736B75"/>
    <w:pPr>
      <w:spacing w:after="0"/>
    </w:pPr>
  </w:style>
  <w:style w:type="character" w:customStyle="1" w:styleId="FootnoteTextChar">
    <w:name w:val="Footnote Text Char"/>
    <w:basedOn w:val="DefaultParagraphFont"/>
    <w:link w:val="FootnoteText"/>
    <w:rsid w:val="00736B75"/>
  </w:style>
  <w:style w:type="paragraph" w:styleId="Header">
    <w:name w:val="header"/>
    <w:basedOn w:val="Normal"/>
    <w:link w:val="HeaderChar"/>
    <w:rsid w:val="00736B75"/>
    <w:pPr>
      <w:tabs>
        <w:tab w:val="center" w:pos="4513"/>
        <w:tab w:val="right" w:pos="9026"/>
      </w:tabs>
      <w:spacing w:after="0"/>
    </w:pPr>
  </w:style>
  <w:style w:type="character" w:customStyle="1" w:styleId="HeaderChar">
    <w:name w:val="Header Char"/>
    <w:basedOn w:val="DefaultParagraphFont"/>
    <w:link w:val="Header"/>
    <w:rsid w:val="00736B75"/>
  </w:style>
  <w:style w:type="paragraph" w:styleId="HTMLAddress">
    <w:name w:val="HTML Address"/>
    <w:basedOn w:val="Normal"/>
    <w:link w:val="HTMLAddressChar"/>
    <w:rsid w:val="00736B75"/>
    <w:pPr>
      <w:spacing w:after="0"/>
    </w:pPr>
    <w:rPr>
      <w:i/>
      <w:iCs/>
    </w:rPr>
  </w:style>
  <w:style w:type="character" w:customStyle="1" w:styleId="HTMLAddressChar">
    <w:name w:val="HTML Address Char"/>
    <w:basedOn w:val="DefaultParagraphFont"/>
    <w:link w:val="HTMLAddress"/>
    <w:rsid w:val="00736B75"/>
    <w:rPr>
      <w:i/>
      <w:iCs/>
    </w:rPr>
  </w:style>
  <w:style w:type="paragraph" w:styleId="HTMLPreformatted">
    <w:name w:val="HTML Preformatted"/>
    <w:basedOn w:val="Normal"/>
    <w:link w:val="HTMLPreformattedChar"/>
    <w:rsid w:val="00736B75"/>
    <w:pPr>
      <w:spacing w:after="0"/>
    </w:pPr>
    <w:rPr>
      <w:rFonts w:ascii="Consolas" w:hAnsi="Consolas"/>
    </w:rPr>
  </w:style>
  <w:style w:type="character" w:customStyle="1" w:styleId="HTMLPreformattedChar">
    <w:name w:val="HTML Preformatted Char"/>
    <w:basedOn w:val="DefaultParagraphFont"/>
    <w:link w:val="HTMLPreformatted"/>
    <w:rsid w:val="00736B75"/>
    <w:rPr>
      <w:rFonts w:ascii="Consolas" w:hAnsi="Consolas"/>
    </w:rPr>
  </w:style>
  <w:style w:type="paragraph" w:styleId="Index2">
    <w:name w:val="index 2"/>
    <w:basedOn w:val="Normal"/>
    <w:next w:val="Normal"/>
    <w:rsid w:val="00736B75"/>
    <w:pPr>
      <w:spacing w:after="0"/>
      <w:ind w:left="400" w:hanging="200"/>
    </w:pPr>
  </w:style>
  <w:style w:type="paragraph" w:styleId="Index3">
    <w:name w:val="index 3"/>
    <w:basedOn w:val="Normal"/>
    <w:next w:val="Normal"/>
    <w:rsid w:val="00736B75"/>
    <w:pPr>
      <w:spacing w:after="0"/>
      <w:ind w:left="600" w:hanging="200"/>
    </w:pPr>
  </w:style>
  <w:style w:type="paragraph" w:styleId="Index4">
    <w:name w:val="index 4"/>
    <w:basedOn w:val="Normal"/>
    <w:next w:val="Normal"/>
    <w:rsid w:val="00736B75"/>
    <w:pPr>
      <w:spacing w:after="0"/>
      <w:ind w:left="800" w:hanging="200"/>
    </w:pPr>
  </w:style>
  <w:style w:type="paragraph" w:styleId="Index5">
    <w:name w:val="index 5"/>
    <w:basedOn w:val="Normal"/>
    <w:next w:val="Normal"/>
    <w:rsid w:val="00736B75"/>
    <w:pPr>
      <w:spacing w:after="0"/>
      <w:ind w:left="1000" w:hanging="200"/>
    </w:pPr>
  </w:style>
  <w:style w:type="paragraph" w:styleId="Index6">
    <w:name w:val="index 6"/>
    <w:basedOn w:val="Normal"/>
    <w:next w:val="Normal"/>
    <w:rsid w:val="00736B75"/>
    <w:pPr>
      <w:spacing w:after="0"/>
      <w:ind w:left="1200" w:hanging="200"/>
    </w:pPr>
  </w:style>
  <w:style w:type="paragraph" w:styleId="Index7">
    <w:name w:val="index 7"/>
    <w:basedOn w:val="Normal"/>
    <w:next w:val="Normal"/>
    <w:rsid w:val="00736B75"/>
    <w:pPr>
      <w:spacing w:after="0"/>
      <w:ind w:left="1400" w:hanging="200"/>
    </w:pPr>
  </w:style>
  <w:style w:type="paragraph" w:styleId="Index8">
    <w:name w:val="index 8"/>
    <w:basedOn w:val="Normal"/>
    <w:next w:val="Normal"/>
    <w:rsid w:val="00736B75"/>
    <w:pPr>
      <w:spacing w:after="0"/>
      <w:ind w:left="1600" w:hanging="200"/>
    </w:pPr>
  </w:style>
  <w:style w:type="paragraph" w:styleId="Index9">
    <w:name w:val="index 9"/>
    <w:basedOn w:val="Normal"/>
    <w:next w:val="Normal"/>
    <w:rsid w:val="00736B75"/>
    <w:pPr>
      <w:spacing w:after="0"/>
      <w:ind w:left="1800" w:hanging="200"/>
    </w:pPr>
  </w:style>
  <w:style w:type="paragraph" w:styleId="IndexHeading">
    <w:name w:val="index heading"/>
    <w:basedOn w:val="Normal"/>
    <w:next w:val="Index1"/>
    <w:rsid w:val="00736B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6B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36B75"/>
    <w:rPr>
      <w:i/>
      <w:iCs/>
      <w:color w:val="4472C4" w:themeColor="accent1"/>
    </w:rPr>
  </w:style>
  <w:style w:type="paragraph" w:styleId="ListBullet">
    <w:name w:val="List Bullet"/>
    <w:basedOn w:val="Normal"/>
    <w:rsid w:val="00736B75"/>
    <w:pPr>
      <w:numPr>
        <w:numId w:val="6"/>
      </w:numPr>
      <w:contextualSpacing/>
    </w:pPr>
  </w:style>
  <w:style w:type="paragraph" w:styleId="ListBullet2">
    <w:name w:val="List Bullet 2"/>
    <w:basedOn w:val="Normal"/>
    <w:rsid w:val="00736B75"/>
    <w:pPr>
      <w:numPr>
        <w:numId w:val="7"/>
      </w:numPr>
      <w:contextualSpacing/>
    </w:pPr>
  </w:style>
  <w:style w:type="paragraph" w:styleId="ListBullet3">
    <w:name w:val="List Bullet 3"/>
    <w:basedOn w:val="Normal"/>
    <w:rsid w:val="00736B75"/>
    <w:pPr>
      <w:numPr>
        <w:numId w:val="8"/>
      </w:numPr>
      <w:contextualSpacing/>
    </w:pPr>
  </w:style>
  <w:style w:type="paragraph" w:styleId="ListBullet4">
    <w:name w:val="List Bullet 4"/>
    <w:basedOn w:val="Normal"/>
    <w:rsid w:val="00736B75"/>
    <w:pPr>
      <w:numPr>
        <w:numId w:val="9"/>
      </w:numPr>
      <w:contextualSpacing/>
    </w:pPr>
  </w:style>
  <w:style w:type="paragraph" w:styleId="ListBullet5">
    <w:name w:val="List Bullet 5"/>
    <w:basedOn w:val="Normal"/>
    <w:rsid w:val="00736B75"/>
    <w:pPr>
      <w:numPr>
        <w:numId w:val="10"/>
      </w:numPr>
      <w:contextualSpacing/>
    </w:pPr>
  </w:style>
  <w:style w:type="paragraph" w:styleId="ListContinue">
    <w:name w:val="List Continue"/>
    <w:basedOn w:val="Normal"/>
    <w:rsid w:val="00736B75"/>
    <w:pPr>
      <w:spacing w:after="120"/>
      <w:ind w:left="360"/>
      <w:contextualSpacing/>
    </w:pPr>
  </w:style>
  <w:style w:type="paragraph" w:styleId="ListContinue2">
    <w:name w:val="List Continue 2"/>
    <w:basedOn w:val="Normal"/>
    <w:rsid w:val="00736B75"/>
    <w:pPr>
      <w:spacing w:after="120"/>
      <w:ind w:left="720"/>
      <w:contextualSpacing/>
    </w:pPr>
  </w:style>
  <w:style w:type="paragraph" w:styleId="ListContinue3">
    <w:name w:val="List Continue 3"/>
    <w:basedOn w:val="Normal"/>
    <w:rsid w:val="00736B75"/>
    <w:pPr>
      <w:spacing w:after="120"/>
      <w:ind w:left="1080"/>
      <w:contextualSpacing/>
    </w:pPr>
  </w:style>
  <w:style w:type="paragraph" w:styleId="ListContinue4">
    <w:name w:val="List Continue 4"/>
    <w:basedOn w:val="Normal"/>
    <w:rsid w:val="00736B75"/>
    <w:pPr>
      <w:spacing w:after="120"/>
      <w:ind w:left="1440"/>
      <w:contextualSpacing/>
    </w:pPr>
  </w:style>
  <w:style w:type="paragraph" w:styleId="ListContinue5">
    <w:name w:val="List Continue 5"/>
    <w:basedOn w:val="Normal"/>
    <w:rsid w:val="00736B75"/>
    <w:pPr>
      <w:spacing w:after="120"/>
      <w:ind w:left="1800"/>
      <w:contextualSpacing/>
    </w:pPr>
  </w:style>
  <w:style w:type="paragraph" w:styleId="ListNumber">
    <w:name w:val="List Number"/>
    <w:basedOn w:val="Normal"/>
    <w:rsid w:val="00736B75"/>
    <w:pPr>
      <w:numPr>
        <w:numId w:val="19"/>
      </w:numPr>
      <w:contextualSpacing/>
    </w:pPr>
  </w:style>
  <w:style w:type="paragraph" w:styleId="ListNumber2">
    <w:name w:val="List Number 2"/>
    <w:basedOn w:val="Normal"/>
    <w:rsid w:val="00736B75"/>
    <w:pPr>
      <w:numPr>
        <w:numId w:val="11"/>
      </w:numPr>
      <w:contextualSpacing/>
    </w:pPr>
  </w:style>
  <w:style w:type="paragraph" w:styleId="ListNumber3">
    <w:name w:val="List Number 3"/>
    <w:basedOn w:val="Normal"/>
    <w:rsid w:val="00736B75"/>
    <w:pPr>
      <w:numPr>
        <w:numId w:val="12"/>
      </w:numPr>
      <w:contextualSpacing/>
    </w:pPr>
  </w:style>
  <w:style w:type="paragraph" w:styleId="ListNumber4">
    <w:name w:val="List Number 4"/>
    <w:basedOn w:val="Normal"/>
    <w:rsid w:val="00736B75"/>
    <w:pPr>
      <w:numPr>
        <w:numId w:val="13"/>
      </w:numPr>
      <w:contextualSpacing/>
    </w:pPr>
  </w:style>
  <w:style w:type="paragraph" w:styleId="ListNumber5">
    <w:name w:val="List Number 5"/>
    <w:basedOn w:val="Normal"/>
    <w:rsid w:val="00736B75"/>
    <w:pPr>
      <w:numPr>
        <w:numId w:val="14"/>
      </w:numPr>
      <w:contextualSpacing/>
    </w:pPr>
  </w:style>
  <w:style w:type="paragraph" w:styleId="ListParagraph">
    <w:name w:val="List Paragraph"/>
    <w:basedOn w:val="Normal"/>
    <w:uiPriority w:val="34"/>
    <w:qFormat/>
    <w:rsid w:val="00736B75"/>
    <w:pPr>
      <w:ind w:left="720"/>
      <w:contextualSpacing/>
    </w:pPr>
  </w:style>
  <w:style w:type="paragraph" w:styleId="MacroText">
    <w:name w:val="macro"/>
    <w:link w:val="MacroTextChar"/>
    <w:rsid w:val="00736B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736B75"/>
    <w:rPr>
      <w:rFonts w:ascii="Consolas" w:hAnsi="Consolas"/>
    </w:rPr>
  </w:style>
  <w:style w:type="paragraph" w:styleId="MessageHeader">
    <w:name w:val="Message Header"/>
    <w:basedOn w:val="Normal"/>
    <w:link w:val="MessageHeaderChar"/>
    <w:rsid w:val="00736B7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36B75"/>
    <w:rPr>
      <w:rFonts w:asciiTheme="majorHAnsi" w:eastAsiaTheme="majorEastAsia" w:hAnsiTheme="majorHAnsi" w:cstheme="majorBidi"/>
      <w:sz w:val="24"/>
      <w:szCs w:val="24"/>
      <w:shd w:val="pct20" w:color="auto" w:fill="auto"/>
    </w:rPr>
  </w:style>
  <w:style w:type="paragraph" w:styleId="NoSpacing">
    <w:name w:val="No Spacing"/>
    <w:uiPriority w:val="1"/>
    <w:qFormat/>
    <w:rsid w:val="00736B75"/>
    <w:pPr>
      <w:overflowPunct w:val="0"/>
      <w:autoSpaceDE w:val="0"/>
      <w:autoSpaceDN w:val="0"/>
      <w:adjustRightInd w:val="0"/>
      <w:textAlignment w:val="baseline"/>
    </w:pPr>
  </w:style>
  <w:style w:type="paragraph" w:styleId="NormalWeb">
    <w:name w:val="Normal (Web)"/>
    <w:basedOn w:val="Normal"/>
    <w:rsid w:val="00736B75"/>
    <w:rPr>
      <w:sz w:val="24"/>
      <w:szCs w:val="24"/>
    </w:rPr>
  </w:style>
  <w:style w:type="paragraph" w:styleId="NormalIndent">
    <w:name w:val="Normal Indent"/>
    <w:basedOn w:val="Normal"/>
    <w:rsid w:val="00736B75"/>
    <w:pPr>
      <w:ind w:left="720"/>
    </w:pPr>
  </w:style>
  <w:style w:type="paragraph" w:styleId="NoteHeading">
    <w:name w:val="Note Heading"/>
    <w:basedOn w:val="Normal"/>
    <w:next w:val="Normal"/>
    <w:link w:val="NoteHeadingChar"/>
    <w:rsid w:val="00736B75"/>
    <w:pPr>
      <w:spacing w:after="0"/>
    </w:pPr>
  </w:style>
  <w:style w:type="character" w:customStyle="1" w:styleId="NoteHeadingChar">
    <w:name w:val="Note Heading Char"/>
    <w:basedOn w:val="DefaultParagraphFont"/>
    <w:link w:val="NoteHeading"/>
    <w:rsid w:val="00736B75"/>
  </w:style>
  <w:style w:type="paragraph" w:styleId="PlainText">
    <w:name w:val="Plain Text"/>
    <w:basedOn w:val="Normal"/>
    <w:link w:val="PlainTextChar"/>
    <w:rsid w:val="00736B75"/>
    <w:pPr>
      <w:spacing w:after="0"/>
    </w:pPr>
    <w:rPr>
      <w:rFonts w:ascii="Consolas" w:hAnsi="Consolas"/>
      <w:sz w:val="21"/>
      <w:szCs w:val="21"/>
    </w:rPr>
  </w:style>
  <w:style w:type="character" w:customStyle="1" w:styleId="PlainTextChar">
    <w:name w:val="Plain Text Char"/>
    <w:basedOn w:val="DefaultParagraphFont"/>
    <w:link w:val="PlainText"/>
    <w:rsid w:val="00736B75"/>
    <w:rPr>
      <w:rFonts w:ascii="Consolas" w:hAnsi="Consolas"/>
      <w:sz w:val="21"/>
      <w:szCs w:val="21"/>
    </w:rPr>
  </w:style>
  <w:style w:type="paragraph" w:styleId="Quote">
    <w:name w:val="Quote"/>
    <w:basedOn w:val="Normal"/>
    <w:next w:val="Normal"/>
    <w:link w:val="QuoteChar"/>
    <w:uiPriority w:val="29"/>
    <w:qFormat/>
    <w:rsid w:val="00736B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6B75"/>
    <w:rPr>
      <w:i/>
      <w:iCs/>
      <w:color w:val="404040" w:themeColor="text1" w:themeTint="BF"/>
    </w:rPr>
  </w:style>
  <w:style w:type="paragraph" w:styleId="Salutation">
    <w:name w:val="Salutation"/>
    <w:basedOn w:val="Normal"/>
    <w:next w:val="Normal"/>
    <w:link w:val="SalutationChar"/>
    <w:rsid w:val="00736B75"/>
  </w:style>
  <w:style w:type="character" w:customStyle="1" w:styleId="SalutationChar">
    <w:name w:val="Salutation Char"/>
    <w:basedOn w:val="DefaultParagraphFont"/>
    <w:link w:val="Salutation"/>
    <w:rsid w:val="00736B75"/>
  </w:style>
  <w:style w:type="paragraph" w:styleId="Signature">
    <w:name w:val="Signature"/>
    <w:basedOn w:val="Normal"/>
    <w:link w:val="SignatureChar"/>
    <w:rsid w:val="00736B75"/>
    <w:pPr>
      <w:spacing w:after="0"/>
      <w:ind w:left="4320"/>
    </w:pPr>
  </w:style>
  <w:style w:type="character" w:customStyle="1" w:styleId="SignatureChar">
    <w:name w:val="Signature Char"/>
    <w:basedOn w:val="DefaultParagraphFont"/>
    <w:link w:val="Signature"/>
    <w:rsid w:val="00736B75"/>
  </w:style>
  <w:style w:type="paragraph" w:styleId="Subtitle">
    <w:name w:val="Subtitle"/>
    <w:basedOn w:val="Normal"/>
    <w:next w:val="Normal"/>
    <w:link w:val="SubtitleChar"/>
    <w:qFormat/>
    <w:rsid w:val="00736B7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36B7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36B75"/>
    <w:pPr>
      <w:spacing w:after="0"/>
      <w:ind w:left="200" w:hanging="200"/>
    </w:pPr>
  </w:style>
  <w:style w:type="paragraph" w:styleId="TableofFigures">
    <w:name w:val="table of figures"/>
    <w:basedOn w:val="Normal"/>
    <w:next w:val="Normal"/>
    <w:rsid w:val="00736B75"/>
    <w:pPr>
      <w:spacing w:after="0"/>
    </w:pPr>
  </w:style>
  <w:style w:type="paragraph" w:styleId="Title">
    <w:name w:val="Title"/>
    <w:basedOn w:val="Normal"/>
    <w:next w:val="Normal"/>
    <w:link w:val="TitleChar"/>
    <w:qFormat/>
    <w:rsid w:val="00736B7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6B75"/>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36B75"/>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rsid w:val="00736B75"/>
    <w:pPr>
      <w:spacing w:after="100"/>
      <w:ind w:left="1000"/>
    </w:pPr>
  </w:style>
  <w:style w:type="paragraph" w:styleId="TOC7">
    <w:name w:val="toc 7"/>
    <w:basedOn w:val="Normal"/>
    <w:next w:val="Normal"/>
    <w:rsid w:val="00736B75"/>
    <w:pPr>
      <w:spacing w:after="100"/>
      <w:ind w:left="1200"/>
    </w:pPr>
  </w:style>
  <w:style w:type="paragraph" w:styleId="TOC9">
    <w:name w:val="toc 9"/>
    <w:basedOn w:val="Normal"/>
    <w:next w:val="Normal"/>
    <w:rsid w:val="00736B75"/>
    <w:pPr>
      <w:spacing w:after="100"/>
      <w:ind w:left="1600"/>
    </w:pPr>
  </w:style>
  <w:style w:type="paragraph" w:styleId="TOCHeading">
    <w:name w:val="TOC Heading"/>
    <w:basedOn w:val="Heading1"/>
    <w:next w:val="Normal"/>
    <w:uiPriority w:val="39"/>
    <w:semiHidden/>
    <w:unhideWhenUsed/>
    <w:qFormat/>
    <w:rsid w:val="00736B7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736B7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7782">
      <w:bodyDiv w:val="1"/>
      <w:marLeft w:val="0"/>
      <w:marRight w:val="0"/>
      <w:marTop w:val="0"/>
      <w:marBottom w:val="0"/>
      <w:divBdr>
        <w:top w:val="none" w:sz="0" w:space="0" w:color="auto"/>
        <w:left w:val="none" w:sz="0" w:space="0" w:color="auto"/>
        <w:bottom w:val="none" w:sz="0" w:space="0" w:color="auto"/>
        <w:right w:val="none" w:sz="0" w:space="0" w:color="auto"/>
      </w:divBdr>
    </w:div>
    <w:div w:id="356155311">
      <w:bodyDiv w:val="1"/>
      <w:marLeft w:val="0"/>
      <w:marRight w:val="0"/>
      <w:marTop w:val="0"/>
      <w:marBottom w:val="0"/>
      <w:divBdr>
        <w:top w:val="none" w:sz="0" w:space="0" w:color="auto"/>
        <w:left w:val="none" w:sz="0" w:space="0" w:color="auto"/>
        <w:bottom w:val="none" w:sz="0" w:space="0" w:color="auto"/>
        <w:right w:val="none" w:sz="0" w:space="0" w:color="auto"/>
      </w:divBdr>
    </w:div>
    <w:div w:id="659236470">
      <w:bodyDiv w:val="1"/>
      <w:marLeft w:val="0"/>
      <w:marRight w:val="0"/>
      <w:marTop w:val="0"/>
      <w:marBottom w:val="0"/>
      <w:divBdr>
        <w:top w:val="none" w:sz="0" w:space="0" w:color="auto"/>
        <w:left w:val="none" w:sz="0" w:space="0" w:color="auto"/>
        <w:bottom w:val="none" w:sz="0" w:space="0" w:color="auto"/>
        <w:right w:val="none" w:sz="0" w:space="0" w:color="auto"/>
      </w:divBdr>
    </w:div>
    <w:div w:id="740181171">
      <w:bodyDiv w:val="1"/>
      <w:marLeft w:val="0"/>
      <w:marRight w:val="0"/>
      <w:marTop w:val="0"/>
      <w:marBottom w:val="0"/>
      <w:divBdr>
        <w:top w:val="none" w:sz="0" w:space="0" w:color="auto"/>
        <w:left w:val="none" w:sz="0" w:space="0" w:color="auto"/>
        <w:bottom w:val="none" w:sz="0" w:space="0" w:color="auto"/>
        <w:right w:val="none" w:sz="0" w:space="0" w:color="auto"/>
      </w:divBdr>
    </w:div>
    <w:div w:id="762148794">
      <w:bodyDiv w:val="1"/>
      <w:marLeft w:val="0"/>
      <w:marRight w:val="0"/>
      <w:marTop w:val="0"/>
      <w:marBottom w:val="0"/>
      <w:divBdr>
        <w:top w:val="none" w:sz="0" w:space="0" w:color="auto"/>
        <w:left w:val="none" w:sz="0" w:space="0" w:color="auto"/>
        <w:bottom w:val="none" w:sz="0" w:space="0" w:color="auto"/>
        <w:right w:val="none" w:sz="0" w:space="0" w:color="auto"/>
      </w:divBdr>
    </w:div>
    <w:div w:id="1098477475">
      <w:bodyDiv w:val="1"/>
      <w:marLeft w:val="0"/>
      <w:marRight w:val="0"/>
      <w:marTop w:val="0"/>
      <w:marBottom w:val="0"/>
      <w:divBdr>
        <w:top w:val="none" w:sz="0" w:space="0" w:color="auto"/>
        <w:left w:val="none" w:sz="0" w:space="0" w:color="auto"/>
        <w:bottom w:val="none" w:sz="0" w:space="0" w:color="auto"/>
        <w:right w:val="none" w:sz="0" w:space="0" w:color="auto"/>
      </w:divBdr>
    </w:div>
    <w:div w:id="16722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mber.openmobilealliance.org/ftp/Public_documents/COM/COM-CPM/Permanent_documents/OMA-TS-Message_Storage_Using_RESTFul_API-V1_0-20181025-D.zip"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5.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member.openmobilealliance.org/ftp/Public_documents/ARCH/Permanent_documents/OMA-TS-REST_NetAPI_NMS-V1_0-20190528-C.zip" TargetMode="External"/><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F0072-B6F5-42E1-AF58-8D85851E288D}">
  <ds:schemaRefs>
    <ds:schemaRef ds:uri="http://schemas.microsoft.com/sharepoint/v3/contenttype/forms"/>
  </ds:schemaRefs>
</ds:datastoreItem>
</file>

<file path=customXml/itemProps2.xml><?xml version="1.0" encoding="utf-8"?>
<ds:datastoreItem xmlns:ds="http://schemas.openxmlformats.org/officeDocument/2006/customXml" ds:itemID="{6C39B7AC-9BA0-42A9-AEE7-F3A40DD73E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F82A89-BE4B-489B-9532-AC4A73080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12813</Words>
  <Characters>73039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3GPP TS 24.174</vt:lpstr>
    </vt:vector>
  </TitlesOfParts>
  <Manager/>
  <Company/>
  <LinksUpToDate>false</LinksUpToDate>
  <CharactersWithSpaces>85681</CharactersWithSpaces>
  <SharedDoc>false</SharedDoc>
  <HyperlinkBase/>
  <HLinks>
    <vt:vector size="12" baseType="variant">
      <vt:variant>
        <vt:i4>4915301</vt:i4>
      </vt:variant>
      <vt:variant>
        <vt:i4>279</vt:i4>
      </vt:variant>
      <vt:variant>
        <vt:i4>0</vt:i4>
      </vt:variant>
      <vt:variant>
        <vt:i4>5</vt:i4>
      </vt:variant>
      <vt:variant>
        <vt:lpwstr>http://member.openmobilealliance.org/ftp/Public_documents/ARCH/Permanent_documents/OMA-TS-REST_NetAPI_NMS-V1_0-20190528-C.zip</vt:lpwstr>
      </vt:variant>
      <vt:variant>
        <vt:lpwstr/>
      </vt:variant>
      <vt:variant>
        <vt:i4>852028</vt:i4>
      </vt:variant>
      <vt:variant>
        <vt:i4>276</vt:i4>
      </vt:variant>
      <vt:variant>
        <vt:i4>0</vt:i4>
      </vt:variant>
      <vt:variant>
        <vt:i4>5</vt:i4>
      </vt:variant>
      <vt:variant>
        <vt:lpwstr>http://member.openmobilealliance.org/ftp/Public_documents/COM/COM-CPM/Permanent_documents/OMA-TS-Message_Storage_Using_RESTFul_API-V1_0-20181025-D.zip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24.174</dc:title>
  <dc:subject>Support of multi-device and multi-identity in the IP Multimedia Subsystem (IMS); Stage 3 (Release 17)</dc:subject>
  <dc:creator>MCC Support</dc:creator>
  <cp:keywords>IMS, multi-device, multi-identity</cp:keywords>
  <dc:description/>
  <cp:lastModifiedBy>24.174_CR0035R3_(Rel-18)_TEI18</cp:lastModifiedBy>
  <cp:revision>2</cp:revision>
  <dcterms:created xsi:type="dcterms:W3CDTF">2023-06-04T09:46:00Z</dcterms:created>
  <dcterms:modified xsi:type="dcterms:W3CDTF">2023-06-04T09:46:00Z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17%0002%24.174%Rel-17%0003%24.174%Rel-17%0004%24.174%Rel-17%0007%24.174%Rel-17%0014%24.174%Rel-17%0015%24.174%Rel-17%0021%24.174%Rel-17%0023%24.174%Rel-17%0024%24.174%Rel-17%0025%24.174%Rel-17%0026%24.174%Rel-17%0027%24.174%Rel-17%0028%24.174%Rel-17%0029%</vt:lpwstr>
  </property>
  <property fmtid="{D5CDD505-2E9C-101B-9397-08002B2CF9AE}" pid="4" name="MCCCRsImpl2">
    <vt:lpwstr>24.174%Rel-17%0030%</vt:lpwstr>
  </property>
</Properties>
</file>