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841333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740DE">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76B86" w:rsidR="001E41F3" w:rsidRPr="00410371" w:rsidRDefault="001837B7" w:rsidP="00661781">
            <w:pPr>
              <w:pStyle w:val="CRCoverPage"/>
              <w:spacing w:after="0"/>
              <w:jc w:val="right"/>
              <w:rPr>
                <w:b/>
                <w:noProof/>
                <w:sz w:val="28"/>
              </w:rPr>
            </w:pPr>
            <w:fldSimple w:instr=" DOCPROPERTY  Spec#  \* MERGEFORMAT ">
              <w:r w:rsidR="00661781">
                <w:rPr>
                  <w:b/>
                  <w:noProof/>
                  <w:sz w:val="28"/>
                </w:rPr>
                <w:t>23.122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BAFDEC" w:rsidR="001E41F3" w:rsidRPr="00410371" w:rsidRDefault="001837B7" w:rsidP="00750E70">
            <w:pPr>
              <w:pStyle w:val="CRCoverPage"/>
              <w:spacing w:after="0"/>
              <w:rPr>
                <w:noProof/>
              </w:rPr>
            </w:pPr>
            <w:fldSimple w:instr=" DOCPROPERTY  Cr#  \* MERGEFORMAT ">
              <w:r w:rsidR="00750E70">
                <w:rPr>
                  <w:b/>
                  <w:noProof/>
                  <w:sz w:val="28"/>
                </w:rPr>
                <w:t>1075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F172A4" w:rsidR="001E41F3" w:rsidRPr="00410371" w:rsidRDefault="00DC0AE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59A2A" w:rsidR="001E41F3" w:rsidRPr="00410371" w:rsidRDefault="001837B7" w:rsidP="002572B6">
            <w:pPr>
              <w:pStyle w:val="CRCoverPage"/>
              <w:spacing w:after="0"/>
              <w:jc w:val="center"/>
              <w:rPr>
                <w:noProof/>
                <w:sz w:val="28"/>
              </w:rPr>
            </w:pPr>
            <w:fldSimple w:instr=" DOCPROPERTY  Version  \* MERGEFORMAT ">
              <w:r w:rsidR="002572B6">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C4E23D" w:rsidR="00F25D98" w:rsidRDefault="001E42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9BAED7" w:rsidR="001E41F3" w:rsidRDefault="009E56AB">
            <w:pPr>
              <w:pStyle w:val="CRCoverPage"/>
              <w:spacing w:after="0"/>
              <w:ind w:left="100"/>
              <w:rPr>
                <w:noProof/>
              </w:rPr>
            </w:pPr>
            <w:r>
              <w:t>Handling last registered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D6917" w:rsidR="001E41F3" w:rsidRDefault="00CA2661">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3191E0" w:rsidR="001E41F3" w:rsidRDefault="005F663E"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55552E" w:rsidR="001E41F3" w:rsidRDefault="00604C24">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8462D7" w:rsidR="001E41F3" w:rsidRDefault="002C2E60">
            <w:pPr>
              <w:pStyle w:val="CRCoverPage"/>
              <w:spacing w:after="0"/>
              <w:ind w:left="100"/>
              <w:rPr>
                <w:noProof/>
              </w:rPr>
            </w:pPr>
            <w: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F300CE" w:rsidR="001E41F3" w:rsidRDefault="0092321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113F4A" w:rsidR="001E41F3" w:rsidRDefault="004D1503">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7F0DE" w14:textId="5190D98D" w:rsidR="001E41F3" w:rsidRDefault="00724ABF">
            <w:pPr>
              <w:pStyle w:val="CRCoverPage"/>
              <w:spacing w:after="0"/>
              <w:ind w:left="100"/>
              <w:rPr>
                <w:noProof/>
              </w:rPr>
            </w:pPr>
            <w:r>
              <w:rPr>
                <w:noProof/>
              </w:rPr>
              <w:t>Following aspects are not clear for SNPN although they are clear for PLMN</w:t>
            </w:r>
            <w:r w:rsidR="00327346">
              <w:rPr>
                <w:noProof/>
              </w:rPr>
              <w:t>.</w:t>
            </w:r>
          </w:p>
          <w:p w14:paraId="02FBAD5D" w14:textId="2AEE6C70" w:rsidR="00327346" w:rsidRDefault="00327346">
            <w:pPr>
              <w:pStyle w:val="CRCoverPage"/>
              <w:spacing w:after="0"/>
              <w:ind w:left="100"/>
              <w:rPr>
                <w:noProof/>
              </w:rPr>
            </w:pPr>
          </w:p>
          <w:p w14:paraId="17C2DBD5" w14:textId="28D53A39" w:rsidR="009E5BD0" w:rsidRPr="00671285" w:rsidRDefault="001C0F6A" w:rsidP="009E5BD0">
            <w:pPr>
              <w:pStyle w:val="CRCoverPage"/>
              <w:numPr>
                <w:ilvl w:val="0"/>
                <w:numId w:val="1"/>
              </w:numPr>
              <w:spacing w:after="0"/>
              <w:rPr>
                <w:noProof/>
              </w:rPr>
            </w:pPr>
            <w:r>
              <w:rPr>
                <w:noProof/>
              </w:rPr>
              <w:t>If the MS can, as an alternate option choose to register in a subscribed SNPN than ythe last registered SNPN or its equivalent SNPN</w:t>
            </w:r>
            <w:r w:rsidR="009E5BD0" w:rsidRPr="00671285">
              <w:rPr>
                <w:noProof/>
              </w:rPr>
              <w:t>.</w:t>
            </w:r>
          </w:p>
          <w:p w14:paraId="708AA7DE" w14:textId="7E6E5679" w:rsidR="00327346" w:rsidRDefault="00230C87" w:rsidP="00C93C96">
            <w:pPr>
              <w:pStyle w:val="CRCoverPage"/>
              <w:numPr>
                <w:ilvl w:val="0"/>
                <w:numId w:val="1"/>
              </w:numPr>
              <w:spacing w:after="0"/>
              <w:rPr>
                <w:noProof/>
              </w:rPr>
            </w:pPr>
            <w:r>
              <w:rPr>
                <w:noProof/>
              </w:rPr>
              <w:t>Whether to allow manual network selection i</w:t>
            </w:r>
            <w:r w:rsidR="00AE2736" w:rsidRPr="00671285">
              <w:rPr>
                <w:noProof/>
              </w:rPr>
              <w:t>f the UE has a PDU session for emergency services</w:t>
            </w:r>
            <w:r>
              <w:rPr>
                <w:noProof/>
              </w:rPr>
              <w:t xml:space="preserve"> in an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47F5E7" w14:textId="77777777" w:rsidR="001E41F3" w:rsidRDefault="009F0D15">
            <w:pPr>
              <w:pStyle w:val="CRCoverPage"/>
              <w:spacing w:after="0"/>
              <w:ind w:left="100"/>
              <w:rPr>
                <w:noProof/>
              </w:rPr>
            </w:pPr>
            <w:r>
              <w:rPr>
                <w:noProof/>
              </w:rPr>
              <w:t>Added corresponding clauses for SNPN, for below 2 clauses.</w:t>
            </w:r>
          </w:p>
          <w:p w14:paraId="23E576FA" w14:textId="77777777" w:rsidR="009F0D15" w:rsidRDefault="009F0D15">
            <w:pPr>
              <w:pStyle w:val="CRCoverPage"/>
              <w:spacing w:after="0"/>
              <w:ind w:left="100"/>
              <w:rPr>
                <w:noProof/>
              </w:rPr>
            </w:pPr>
          </w:p>
          <w:p w14:paraId="351222D2" w14:textId="44B6ABEA" w:rsidR="009F0D15" w:rsidRPr="00671285" w:rsidRDefault="009F0D15" w:rsidP="00EC3AB5">
            <w:pPr>
              <w:pStyle w:val="CRCoverPage"/>
              <w:numPr>
                <w:ilvl w:val="0"/>
                <w:numId w:val="2"/>
              </w:numPr>
              <w:spacing w:after="0"/>
              <w:rPr>
                <w:noProof/>
              </w:rPr>
            </w:pPr>
            <w:r w:rsidRPr="00671285">
              <w:rPr>
                <w:noProof/>
              </w:rPr>
              <w:t xml:space="preserve">As an alternative option, if the MS is in automatic network selection mode and it finds coverage of </w:t>
            </w:r>
            <w:r w:rsidR="00724ABF">
              <w:rPr>
                <w:noProof/>
              </w:rPr>
              <w:t>a subscribed SNPN</w:t>
            </w:r>
            <w:r w:rsidRPr="00671285">
              <w:rPr>
                <w:noProof/>
              </w:rPr>
              <w:t xml:space="preserve">, the MS may register to that </w:t>
            </w:r>
            <w:r w:rsidR="00724ABF">
              <w:rPr>
                <w:noProof/>
              </w:rPr>
              <w:t>subscribed SNPN</w:t>
            </w:r>
            <w:r w:rsidRPr="00671285">
              <w:rPr>
                <w:noProof/>
              </w:rPr>
              <w:t xml:space="preserve"> and not return to the registered </w:t>
            </w:r>
            <w:r w:rsidR="00724ABF">
              <w:rPr>
                <w:noProof/>
              </w:rPr>
              <w:t>SNPN</w:t>
            </w:r>
            <w:r w:rsidRPr="00671285">
              <w:rPr>
                <w:noProof/>
              </w:rPr>
              <w:t xml:space="preserve"> or equivalent </w:t>
            </w:r>
            <w:r w:rsidR="00724ABF">
              <w:rPr>
                <w:noProof/>
              </w:rPr>
              <w:t>SNPN</w:t>
            </w:r>
            <w:r w:rsidRPr="00671285">
              <w:rPr>
                <w:noProof/>
              </w:rPr>
              <w:t>.</w:t>
            </w:r>
          </w:p>
          <w:p w14:paraId="13CEAF81" w14:textId="4F5DF5CE" w:rsidR="009F0D15" w:rsidRDefault="009F0D15" w:rsidP="00EC3AB5">
            <w:pPr>
              <w:pStyle w:val="CRCoverPage"/>
              <w:numPr>
                <w:ilvl w:val="0"/>
                <w:numId w:val="2"/>
              </w:numPr>
              <w:spacing w:after="0"/>
              <w:rPr>
                <w:noProof/>
              </w:rPr>
            </w:pPr>
            <w:r w:rsidRPr="00671285">
              <w:rPr>
                <w:noProof/>
              </w:rPr>
              <w:t>If the UE has a PDU session for emergency services</w:t>
            </w:r>
            <w:r w:rsidR="005A17FC">
              <w:rPr>
                <w:noProof/>
              </w:rPr>
              <w:t xml:space="preserve"> </w:t>
            </w:r>
            <w:r w:rsidRPr="00671285">
              <w:rPr>
                <w:noProof/>
              </w:rPr>
              <w:t>manual network selection shall not be performed</w:t>
            </w:r>
            <w:r w:rsidR="005A17FC">
              <w:rPr>
                <w:noProof/>
              </w:rPr>
              <w:t xml:space="preserve"> in SNPN</w:t>
            </w:r>
            <w:r w:rsidRPr="00671285">
              <w:rPr>
                <w:noProof/>
              </w:rPr>
              <w:t>.</w:t>
            </w:r>
          </w:p>
          <w:p w14:paraId="31C656EC" w14:textId="30B17BC1" w:rsidR="009F0D15" w:rsidRDefault="009F0D1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036C9A" w14:textId="13EB97C0" w:rsidR="001E41F3" w:rsidRDefault="00EA7673" w:rsidP="00EA7673">
            <w:pPr>
              <w:pStyle w:val="CRCoverPage"/>
              <w:numPr>
                <w:ilvl w:val="0"/>
                <w:numId w:val="3"/>
              </w:numPr>
              <w:spacing w:after="0"/>
              <w:rPr>
                <w:noProof/>
              </w:rPr>
            </w:pPr>
            <w:r>
              <w:rPr>
                <w:noProof/>
              </w:rPr>
              <w:t xml:space="preserve">No </w:t>
            </w:r>
            <w:r w:rsidR="00F900C3">
              <w:rPr>
                <w:noProof/>
              </w:rPr>
              <w:t>possibility</w:t>
            </w:r>
            <w:r>
              <w:rPr>
                <w:noProof/>
              </w:rPr>
              <w:t xml:space="preserve"> to choose </w:t>
            </w:r>
            <w:r w:rsidR="00370DB9">
              <w:rPr>
                <w:noProof/>
              </w:rPr>
              <w:t xml:space="preserve">a </w:t>
            </w:r>
            <w:r>
              <w:rPr>
                <w:noProof/>
              </w:rPr>
              <w:t>subscribed SNPN over registered SNPN.</w:t>
            </w:r>
          </w:p>
          <w:p w14:paraId="5C4BEB44" w14:textId="3D06022B" w:rsidR="00EA7673" w:rsidRDefault="00EA7673" w:rsidP="00EA7673">
            <w:pPr>
              <w:pStyle w:val="CRCoverPage"/>
              <w:numPr>
                <w:ilvl w:val="0"/>
                <w:numId w:val="3"/>
              </w:numPr>
              <w:spacing w:after="0"/>
              <w:rPr>
                <w:noProof/>
              </w:rPr>
            </w:pPr>
            <w:r>
              <w:rPr>
                <w:noProof/>
              </w:rPr>
              <w:t>Emergency call impact in SNPNs</w:t>
            </w:r>
            <w:r w:rsidR="005B1F1C">
              <w:rPr>
                <w:noProof/>
              </w:rPr>
              <w:t xml:space="preserve"> due to manual selection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A84126" w:rsidR="001E41F3" w:rsidRDefault="003155B7">
            <w:pPr>
              <w:pStyle w:val="CRCoverPage"/>
              <w:spacing w:after="0"/>
              <w:ind w:left="100"/>
              <w:rPr>
                <w:noProof/>
              </w:rPr>
            </w:pPr>
            <w:r>
              <w:rPr>
                <w:noProof/>
              </w:rPr>
              <w:t>4.9.3.1.0, 4.9.3.1.2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E09FED" w:rsidR="001E41F3" w:rsidRDefault="000942A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63FF72" w:rsidR="001E41F3" w:rsidRDefault="000942A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4B82AB" w:rsidR="001E41F3" w:rsidRDefault="000942A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15E9E7B" w:rsidR="001E41F3" w:rsidRDefault="00B1411B">
      <w:pPr>
        <w:rPr>
          <w:noProof/>
        </w:rPr>
      </w:pPr>
      <w:r>
        <w:rPr>
          <w:noProof/>
        </w:rPr>
        <w:lastRenderedPageBreak/>
        <w:t>…………………………………………………</w:t>
      </w:r>
      <w:r w:rsidR="00B0212B">
        <w:rPr>
          <w:noProof/>
        </w:rPr>
        <w:t xml:space="preserve"> </w:t>
      </w:r>
      <w:r w:rsidR="00B0212B" w:rsidRPr="00DB12B9">
        <w:rPr>
          <w:noProof/>
          <w:highlight w:val="green"/>
        </w:rPr>
        <w:t xml:space="preserve">***** </w:t>
      </w:r>
      <w:r w:rsidR="00B0212B">
        <w:rPr>
          <w:noProof/>
          <w:highlight w:val="green"/>
        </w:rPr>
        <w:t>Start</w:t>
      </w:r>
      <w:r w:rsidR="00B0212B" w:rsidRPr="00DB12B9">
        <w:rPr>
          <w:noProof/>
          <w:highlight w:val="green"/>
        </w:rPr>
        <w:t xml:space="preserve"> change *****</w:t>
      </w:r>
    </w:p>
    <w:p w14:paraId="651ABBFC" w14:textId="77777777" w:rsidR="00362607" w:rsidRPr="00D27A95" w:rsidRDefault="00362607" w:rsidP="00362607">
      <w:pPr>
        <w:pStyle w:val="Heading5"/>
      </w:pPr>
      <w:bookmarkStart w:id="1" w:name="_Toc20125242"/>
      <w:bookmarkStart w:id="2" w:name="_Toc27486439"/>
      <w:bookmarkStart w:id="3" w:name="_Toc36210492"/>
      <w:bookmarkStart w:id="4" w:name="_Toc45096351"/>
      <w:bookmarkStart w:id="5" w:name="_Toc45882384"/>
      <w:bookmarkStart w:id="6" w:name="_Toc51762180"/>
      <w:bookmarkStart w:id="7" w:name="_Toc83313367"/>
      <w:bookmarkStart w:id="8" w:name="_Toc123561837"/>
      <w:r>
        <w:t>4.9</w:t>
      </w:r>
      <w:r w:rsidRPr="00D27A95">
        <w:t>.3.1.</w:t>
      </w:r>
      <w:r>
        <w:t>0</w:t>
      </w:r>
      <w:r w:rsidRPr="00D27A95">
        <w:tab/>
      </w:r>
      <w:r>
        <w:t>General</w:t>
      </w:r>
      <w:bookmarkEnd w:id="1"/>
      <w:bookmarkEnd w:id="2"/>
      <w:bookmarkEnd w:id="3"/>
      <w:bookmarkEnd w:id="4"/>
      <w:bookmarkEnd w:id="5"/>
      <w:bookmarkEnd w:id="6"/>
      <w:bookmarkEnd w:id="7"/>
      <w:bookmarkEnd w:id="8"/>
    </w:p>
    <w:p w14:paraId="4DAAA70F" w14:textId="77777777" w:rsidR="00362607" w:rsidRPr="00D27A95" w:rsidRDefault="00362607" w:rsidP="00362607">
      <w:r w:rsidRPr="00D27A95">
        <w:t>At switch on, following recovery from lack of coverage</w:t>
      </w:r>
      <w:r>
        <w:t xml:space="preserve">, or when the MS starts operating in the SNPN access operation </w:t>
      </w:r>
      <w:r w:rsidRPr="008E1CB2">
        <w:t>mode over 3GPP access</w:t>
      </w:r>
      <w:r w:rsidRPr="00D27A95">
        <w:t xml:space="preserve">, the </w:t>
      </w:r>
      <w:r>
        <w:t>MS</w:t>
      </w:r>
      <w:r w:rsidRPr="00D27A95">
        <w:t xml:space="preserve"> selects the registered </w:t>
      </w:r>
      <w:r>
        <w:t>SNPN</w:t>
      </w:r>
      <w:r w:rsidRPr="00D27A95">
        <w:t xml:space="preserve"> </w:t>
      </w:r>
      <w:r>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26D7D599" w14:textId="77777777" w:rsidR="00362607" w:rsidRPr="00D27A95" w:rsidRDefault="00362607" w:rsidP="00362607">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or an equivalent SNPN </w:t>
      </w:r>
      <w:r w:rsidRPr="00B1598E">
        <w:t xml:space="preserve">is </w:t>
      </w:r>
      <w:r>
        <w:t>found</w:t>
      </w:r>
      <w:r w:rsidRPr="00B1598E">
        <w:t xml:space="preserve"> on </w:t>
      </w:r>
      <w:r>
        <w:t xml:space="preserve">NG-RAN </w:t>
      </w:r>
      <w:r w:rsidRPr="00B1598E">
        <w:t>access technology.</w:t>
      </w:r>
    </w:p>
    <w:p w14:paraId="412A1EAE" w14:textId="77777777" w:rsidR="00362607" w:rsidRPr="00D27A95" w:rsidRDefault="00362607" w:rsidP="00362607">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07E7D9B9" w14:textId="77777777" w:rsidR="00362607" w:rsidRPr="00D27A95" w:rsidRDefault="00362607" w:rsidP="00362607">
      <w:r w:rsidRPr="00D27A95">
        <w:t xml:space="preserve">If successful registration is achieved, the </w:t>
      </w:r>
      <w:r>
        <w:t>MS</w:t>
      </w:r>
      <w:r w:rsidRPr="00D27A95">
        <w:t xml:space="preserve"> indicates the selected </w:t>
      </w:r>
      <w:r>
        <w:t>SNPN</w:t>
      </w:r>
      <w:r w:rsidRPr="00D27A95">
        <w:t>.</w:t>
      </w:r>
    </w:p>
    <w:p w14:paraId="64983FE2" w14:textId="77777777" w:rsidR="00362607" w:rsidRPr="00D27A95" w:rsidRDefault="00362607" w:rsidP="00362607">
      <w:r w:rsidRPr="00D27A95">
        <w:t xml:space="preserve">If there is no registered </w:t>
      </w:r>
      <w:r>
        <w:t>SNPN</w:t>
      </w:r>
      <w:r w:rsidRPr="00D27A95">
        <w:t xml:space="preserve">, or registration is not possible due to the </w:t>
      </w:r>
      <w:r>
        <w:t>SNPN</w:t>
      </w:r>
      <w:r w:rsidRPr="00D27A95">
        <w:t xml:space="preserve"> </w:t>
      </w:r>
      <w:r>
        <w:t xml:space="preserve">and all equivalent SNPNs, if any, </w:t>
      </w:r>
      <w:r w:rsidRPr="00D27A95">
        <w:t xml:space="preserve">being unavailable or registration failure, </w:t>
      </w:r>
      <w:r>
        <w:t xml:space="preserve">unless the MS needs to select an SNPN for </w:t>
      </w:r>
      <w:proofErr w:type="spellStart"/>
      <w:r>
        <w:t>onboarding</w:t>
      </w:r>
      <w:proofErr w:type="spellEnd"/>
      <w:r>
        <w:t xml:space="preserve">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w:t>
      </w:r>
      <w:proofErr w:type="spellStart"/>
      <w:r>
        <w:t>onboarding</w:t>
      </w:r>
      <w:proofErr w:type="spellEnd"/>
      <w:r>
        <w:t xml:space="preserve">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w:t>
      </w:r>
      <w:proofErr w:type="spellStart"/>
      <w:r>
        <w:t>onboarding</w:t>
      </w:r>
      <w:proofErr w:type="spellEnd"/>
      <w:r>
        <w:t xml:space="preserve"> services in SNPN</w:t>
      </w:r>
      <w:r w:rsidRPr="00D27A95">
        <w:t xml:space="preserve">. At switch on, </w:t>
      </w:r>
      <w:r>
        <w:t>the MS shall use the SNPN selection mode and the SNPN</w:t>
      </w:r>
      <w:r w:rsidRPr="00D27A95">
        <w:t xml:space="preserve"> selection mode</w:t>
      </w:r>
      <w:r>
        <w:t xml:space="preserve"> for </w:t>
      </w:r>
      <w:proofErr w:type="spellStart"/>
      <w:r>
        <w:t>onboarding</w:t>
      </w:r>
      <w:proofErr w:type="spellEnd"/>
      <w:r>
        <w:t xml:space="preserve"> services in SNPN that were used before switching off.</w:t>
      </w:r>
    </w:p>
    <w:p w14:paraId="3FD7AB5A" w14:textId="77777777" w:rsidR="00362607" w:rsidRPr="00D27A95" w:rsidRDefault="00362607" w:rsidP="00362607">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4FD564E6" w14:textId="77777777" w:rsidR="00362607" w:rsidRPr="00D27A95" w:rsidRDefault="00362607" w:rsidP="00362607">
      <w:r w:rsidRPr="00D27A95">
        <w:t xml:space="preserve">If registration is not possible on recovery from lack of coverage due to the registered </w:t>
      </w:r>
      <w:r>
        <w:t>SNPN</w:t>
      </w:r>
      <w:r w:rsidRPr="00D27A95">
        <w:t xml:space="preserve"> </w:t>
      </w:r>
      <w:r>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Pr="00D27A95">
        <w:t xml:space="preserve"> </w:t>
      </w:r>
      <w:r>
        <w:t>or an equivalent SNPN</w:t>
      </w:r>
      <w:r w:rsidRPr="00D27A95">
        <w:t xml:space="preserve"> for an implementation dependent time.</w:t>
      </w:r>
    </w:p>
    <w:p w14:paraId="445E4C48" w14:textId="4492E8D7" w:rsidR="00B0212B" w:rsidDel="00E93A7B" w:rsidRDefault="00362607" w:rsidP="00362607">
      <w:pPr>
        <w:rPr>
          <w:del w:id="9" w:author="utsav.sinha" w:date="2023-04-17T18:12:00Z"/>
        </w:rPr>
      </w:pPr>
      <w:del w:id="10" w:author="utsav.sinha" w:date="2023-04-17T18:12:00Z">
        <w:r w:rsidRPr="00D27A95" w:rsidDel="00E93A7B">
          <w:delText>NOTE</w:delText>
        </w:r>
        <w:r w:rsidDel="00E93A7B">
          <w:delText> 4</w:delText>
        </w:r>
        <w:r w:rsidRPr="00D27A95" w:rsidDel="00E93A7B">
          <w:delText>:</w:delText>
        </w:r>
        <w:r w:rsidRPr="00D27A95" w:rsidDel="00E93A7B">
          <w:tab/>
          <w:delText>A</w:delText>
        </w:r>
        <w:r w:rsidDel="00E93A7B">
          <w:delText>n</w:delText>
        </w:r>
        <w:r w:rsidRPr="00D27A95" w:rsidDel="00E93A7B">
          <w:delText xml:space="preserve"> </w:delText>
        </w:r>
        <w:r w:rsidDel="00E93A7B">
          <w:delText>MS</w:delText>
        </w:r>
        <w:r w:rsidRPr="00D27A95" w:rsidDel="00E93A7B">
          <w:delText xml:space="preserve"> </w:delText>
        </w:r>
        <w:r w:rsidDel="00E93A7B">
          <w:delText>registered to an SNPN</w:delText>
        </w:r>
        <w:r w:rsidRPr="00D27A95" w:rsidDel="00E93A7B">
          <w:delText xml:space="preserve"> should </w:delText>
        </w:r>
        <w:r w:rsidDel="00E93A7B">
          <w:delText xml:space="preserve">behave as described </w:delText>
        </w:r>
        <w:r w:rsidRPr="00D27A95" w:rsidDel="00E93A7B">
          <w:delText xml:space="preserve">above only if one or more </w:delText>
        </w:r>
        <w:r w:rsidDel="00E93A7B">
          <w:delText>PDU session</w:delText>
        </w:r>
        <w:r w:rsidRPr="003168A2" w:rsidDel="00E93A7B">
          <w:delText>s</w:delText>
        </w:r>
        <w:r w:rsidRPr="00D27A95" w:rsidDel="00E93A7B">
          <w:delText xml:space="preserve"> are currently active.</w:delText>
        </w:r>
      </w:del>
    </w:p>
    <w:p w14:paraId="06655A98" w14:textId="7E84E35E" w:rsidR="004241DD" w:rsidRDefault="00E93A7B" w:rsidP="00E93A7B">
      <w:pPr>
        <w:pStyle w:val="NO"/>
      </w:pPr>
      <w:ins w:id="11" w:author="utsav.sinha" w:date="2023-04-17T18:11:00Z">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ins>
    </w:p>
    <w:p w14:paraId="023B7AEC" w14:textId="7F9CCC24" w:rsidR="00E9571F" w:rsidRPr="00D27A95" w:rsidRDefault="00E9571F" w:rsidP="00E9571F">
      <w:pPr>
        <w:rPr>
          <w:ins w:id="12" w:author="utsav.sinha" w:date="2023-04-05T19:53:00Z"/>
        </w:rPr>
      </w:pPr>
      <w:ins w:id="13" w:author="utsav.sinha" w:date="2023-04-05T19:53:00Z">
        <w:r w:rsidRPr="00D27A95">
          <w:t xml:space="preserve">EXCEPTION: As an alternative option to this, if the MS is in automatic </w:t>
        </w:r>
      </w:ins>
      <w:ins w:id="14" w:author="utsav.sinha" w:date="2023-04-17T18:12:00Z">
        <w:r w:rsidR="00775F04">
          <w:t>SNPN</w:t>
        </w:r>
      </w:ins>
      <w:ins w:id="15" w:author="utsav.sinha" w:date="2023-04-05T19:53:00Z">
        <w:r w:rsidRPr="00D27A95">
          <w:t xml:space="preserve"> selection mode and it finds coverage of </w:t>
        </w:r>
        <w:r>
          <w:t xml:space="preserve">a </w:t>
        </w:r>
        <w:r w:rsidR="0063248B">
          <w:t>subscribed SNPN</w:t>
        </w:r>
      </w:ins>
      <w:ins w:id="16" w:author="utsav.sinha" w:date="2023-04-05T19:54:00Z">
        <w:r w:rsidR="001F741A">
          <w:t xml:space="preserve"> (for the selected entry of </w:t>
        </w:r>
        <w:r w:rsidR="001F741A">
          <w:rPr>
            <w:lang w:eastAsia="ja-JP"/>
          </w:rPr>
          <w:t xml:space="preserve">"list of </w:t>
        </w:r>
        <w:r w:rsidR="001F741A">
          <w:rPr>
            <w:noProof/>
          </w:rPr>
          <w:t>subscriber data"</w:t>
        </w:r>
        <w:r w:rsidR="001F741A">
          <w:t>)</w:t>
        </w:r>
      </w:ins>
      <w:ins w:id="17" w:author="utsav.sinha" w:date="2023-04-05T19:53:00Z">
        <w:r>
          <w:t xml:space="preserve">, the MS may register to that </w:t>
        </w:r>
        <w:r w:rsidR="007D12E6">
          <w:t>SNPN</w:t>
        </w:r>
        <w:r>
          <w:t xml:space="preserve"> and not return to the registered </w:t>
        </w:r>
        <w:r w:rsidR="005F78CB">
          <w:t>SNPN</w:t>
        </w:r>
        <w:r>
          <w:t xml:space="preserve"> or equivalent </w:t>
        </w:r>
        <w:r w:rsidR="005F78CB">
          <w:t>SNPN</w:t>
        </w:r>
        <w:r w:rsidRPr="00D27A95">
          <w:t>.</w:t>
        </w:r>
      </w:ins>
    </w:p>
    <w:p w14:paraId="78D799FD" w14:textId="77777777" w:rsidR="00E9571F" w:rsidRDefault="00E9571F" w:rsidP="00362607">
      <w:pPr>
        <w:rPr>
          <w:noProof/>
        </w:rPr>
      </w:pPr>
    </w:p>
    <w:p w14:paraId="7399FCE5" w14:textId="30B9BC7A" w:rsidR="00B0212B" w:rsidRDefault="00B0212B">
      <w:pPr>
        <w:rPr>
          <w:noProof/>
        </w:rPr>
      </w:pPr>
      <w:r>
        <w:rPr>
          <w:noProof/>
        </w:rPr>
        <w:t>…………………………………………………………..</w:t>
      </w:r>
      <w:r w:rsidRPr="00DB12B9">
        <w:rPr>
          <w:noProof/>
          <w:highlight w:val="green"/>
        </w:rPr>
        <w:t xml:space="preserve">***** </w:t>
      </w:r>
      <w:r>
        <w:rPr>
          <w:noProof/>
          <w:highlight w:val="green"/>
        </w:rPr>
        <w:t>Next</w:t>
      </w:r>
      <w:r w:rsidRPr="00DB12B9">
        <w:rPr>
          <w:noProof/>
          <w:highlight w:val="green"/>
        </w:rPr>
        <w:t xml:space="preserve"> change *****</w:t>
      </w:r>
    </w:p>
    <w:p w14:paraId="0F6DA943" w14:textId="7D031E17" w:rsidR="00B0212B" w:rsidRDefault="00B0212B">
      <w:pPr>
        <w:rPr>
          <w:noProof/>
        </w:rPr>
      </w:pPr>
    </w:p>
    <w:p w14:paraId="02A60874" w14:textId="77777777" w:rsidR="00641B78" w:rsidRPr="00D27A95" w:rsidRDefault="00641B78" w:rsidP="00641B78">
      <w:pPr>
        <w:pStyle w:val="Heading5"/>
      </w:pPr>
      <w:bookmarkStart w:id="18" w:name="_Toc123561839"/>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8"/>
    </w:p>
    <w:p w14:paraId="369F0BB4" w14:textId="77777777" w:rsidR="00641B78" w:rsidRPr="00D27A95" w:rsidRDefault="00641B78" w:rsidP="00641B78">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w:t>
      </w:r>
    </w:p>
    <w:p w14:paraId="0E90CFC3" w14:textId="77777777" w:rsidR="00641B78" w:rsidRDefault="00641B78" w:rsidP="00641B78">
      <w:pPr>
        <w:pStyle w:val="B1"/>
      </w:pPr>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p>
    <w:p w14:paraId="647F2E60" w14:textId="77777777" w:rsidR="00641B78" w:rsidRDefault="00641B78" w:rsidP="00641B78">
      <w:pPr>
        <w:pStyle w:val="B1"/>
      </w:pPr>
      <w:r>
        <w:lastRenderedPageBreak/>
        <w:t>b)</w:t>
      </w:r>
      <w:r>
        <w:tab/>
      </w:r>
      <w:proofErr w:type="gramStart"/>
      <w:r>
        <w:t>if</w:t>
      </w:r>
      <w:proofErr w:type="gramEnd"/>
      <w:r>
        <w:t xml:space="preserve">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7E22FE1A" w14:textId="77777777" w:rsidR="00641B78" w:rsidRDefault="00641B78" w:rsidP="00641B78">
      <w:pPr>
        <w:pStyle w:val="B2"/>
      </w:pPr>
      <w:r>
        <w:t>1)</w:t>
      </w:r>
      <w:r>
        <w:tab/>
      </w:r>
      <w:proofErr w:type="gramStart"/>
      <w:r>
        <w:t>each</w:t>
      </w:r>
      <w:proofErr w:type="gramEnd"/>
      <w:r>
        <w:t xml:space="preserve">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1F7B147F" w14:textId="77777777" w:rsidR="00641B78" w:rsidRDefault="00641B78" w:rsidP="00641B78">
      <w:pPr>
        <w:pStyle w:val="B2"/>
      </w:pPr>
      <w:r>
        <w:t>2)</w:t>
      </w:r>
      <w:r>
        <w:tab/>
      </w:r>
      <w:proofErr w:type="gramStart"/>
      <w:r>
        <w:t>each</w:t>
      </w:r>
      <w:proofErr w:type="gramEnd"/>
      <w:r>
        <w:t xml:space="preserve">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FCE1916" w14:textId="77777777" w:rsidR="00641B78" w:rsidRDefault="00641B78" w:rsidP="00641B78">
      <w:pPr>
        <w:pStyle w:val="B2"/>
      </w:pPr>
      <w:r>
        <w:t>3)</w:t>
      </w:r>
      <w:r>
        <w:tab/>
      </w:r>
      <w:proofErr w:type="gramStart"/>
      <w:r>
        <w:t>each</w:t>
      </w:r>
      <w:proofErr w:type="gramEnd"/>
      <w:r>
        <w:t xml:space="preserve">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0A54FBD" w14:textId="77777777" w:rsidR="00641B78" w:rsidRPr="00D27A95" w:rsidRDefault="00641B78" w:rsidP="00641B78">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does not broadcast a GIN which is included in one of the credentials holder</w:t>
      </w:r>
      <w:r w:rsidRPr="002D790D">
        <w:t xml:space="preserve"> controlled prioritized list</w:t>
      </w:r>
      <w:r>
        <w:t>s</w:t>
      </w:r>
      <w:r w:rsidRPr="002D790D">
        <w:t xml:space="preserve"> of </w:t>
      </w:r>
      <w:r>
        <w:t>GINs configured in the ME</w:t>
      </w:r>
      <w:r>
        <w:rPr>
          <w:lang w:val="en-US"/>
        </w:rPr>
        <w:t xml:space="preserve">. </w:t>
      </w:r>
      <w:r>
        <w:t>The order in which those SNPNs are indicated is</w:t>
      </w:r>
      <w:r w:rsidRPr="00FF0E2E">
        <w:t xml:space="preserve"> MS implementation specific</w:t>
      </w:r>
      <w:r>
        <w:t>.</w:t>
      </w:r>
    </w:p>
    <w:p w14:paraId="50F0CAF8" w14:textId="77777777" w:rsidR="00641B78" w:rsidRPr="000D10CE" w:rsidRDefault="00641B78" w:rsidP="00641B78">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40A7669B" w14:textId="753CFF08" w:rsidR="00641B78" w:rsidRDefault="00641B78" w:rsidP="00641B78">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5FD34EDA" w14:textId="1124BE0C" w:rsidR="00BA021E" w:rsidRDefault="00BA021E" w:rsidP="00BA021E">
      <w:pPr>
        <w:rPr>
          <w:ins w:id="19" w:author="utsav.sinha" w:date="2023-04-05T20:00:00Z"/>
        </w:rPr>
      </w:pPr>
      <w:ins w:id="20" w:author="utsav.sinha" w:date="2023-04-05T20:00:00Z">
        <w:r>
          <w:t xml:space="preserve">If the UE has a PDU session for emergency </w:t>
        </w:r>
      </w:ins>
      <w:proofErr w:type="gramStart"/>
      <w:ins w:id="21" w:author="utsav.sinha" w:date="2023-04-10T11:12:00Z">
        <w:r w:rsidR="00E47DF7">
          <w:t>services</w:t>
        </w:r>
        <w:proofErr w:type="gramEnd"/>
        <w:r w:rsidR="00E47DF7">
          <w:t xml:space="preserve"> </w:t>
        </w:r>
      </w:ins>
      <w:ins w:id="22" w:author="utsav.sinha" w:date="2023-04-05T20:00:00Z">
        <w:r>
          <w:t xml:space="preserve">manual </w:t>
        </w:r>
      </w:ins>
      <w:ins w:id="23" w:author="utsav.sinha" w:date="2023-04-18T12:37:00Z">
        <w:r w:rsidR="004A20CA">
          <w:t>SNPN</w:t>
        </w:r>
      </w:ins>
      <w:bookmarkStart w:id="24" w:name="_GoBack"/>
      <w:bookmarkEnd w:id="24"/>
      <w:ins w:id="25" w:author="utsav.sinha" w:date="2023-04-05T20:00:00Z">
        <w:r w:rsidRPr="00CD7A3C">
          <w:t xml:space="preserve"> </w:t>
        </w:r>
        <w:r>
          <w:t>selection shall not be performed.</w:t>
        </w:r>
      </w:ins>
    </w:p>
    <w:p w14:paraId="71183254" w14:textId="77777777" w:rsidR="00641B78" w:rsidRDefault="00641B78" w:rsidP="00641B78">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subscriber data" or from USIM, if the PLMN subscription is selected, determined as follows:</w:t>
      </w:r>
    </w:p>
    <w:p w14:paraId="484FC18B" w14:textId="77777777" w:rsidR="00641B78" w:rsidRPr="00D27A95" w:rsidRDefault="00641B78" w:rsidP="00641B78">
      <w:pPr>
        <w:pStyle w:val="B1"/>
      </w:pPr>
      <w:r>
        <w:t>-</w:t>
      </w:r>
      <w:r>
        <w:tab/>
      </w:r>
      <w:proofErr w:type="gramStart"/>
      <w:r>
        <w:t>for</w:t>
      </w:r>
      <w:proofErr w:type="gramEnd"/>
      <w:r>
        <w:t xml:space="preserve"> bullet a) 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6C0C33E" w14:textId="77777777" w:rsidR="00641B78" w:rsidRPr="00D27A95" w:rsidRDefault="00641B78" w:rsidP="00641B78">
      <w:pPr>
        <w:pStyle w:val="B1"/>
      </w:pPr>
      <w:r>
        <w:t>-</w:t>
      </w:r>
      <w:r>
        <w:tab/>
      </w:r>
      <w:proofErr w:type="gramStart"/>
      <w:r>
        <w:t>for</w:t>
      </w:r>
      <w:proofErr w:type="gramEnd"/>
      <w:r>
        <w:t xml:space="preserve"> bullet b-1) above:</w:t>
      </w:r>
    </w:p>
    <w:p w14:paraId="1C0F01E2" w14:textId="77777777" w:rsidR="00641B78" w:rsidRDefault="00641B78" w:rsidP="00641B78">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06C80536" w14:textId="77777777" w:rsidR="00641B78" w:rsidRDefault="00641B78" w:rsidP="00641B78">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427C8E62" w14:textId="77777777" w:rsidR="00641B78" w:rsidRPr="00D27A95" w:rsidRDefault="00641B78" w:rsidP="00641B78">
      <w:pPr>
        <w:pStyle w:val="B1"/>
      </w:pPr>
      <w:r>
        <w:t>-</w:t>
      </w:r>
      <w:r>
        <w:tab/>
      </w:r>
      <w:proofErr w:type="gramStart"/>
      <w:r>
        <w:t>for</w:t>
      </w:r>
      <w:proofErr w:type="gramEnd"/>
      <w:r>
        <w:t xml:space="preserve"> bullet b-2) above:</w:t>
      </w:r>
    </w:p>
    <w:p w14:paraId="3F6F0E0F" w14:textId="77777777" w:rsidR="00641B78" w:rsidRDefault="00641B78" w:rsidP="00641B78">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227B21BA" w14:textId="77777777" w:rsidR="00641B78" w:rsidRDefault="00641B78" w:rsidP="00641B78">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8C9B2F6" w14:textId="77777777" w:rsidR="00641B78" w:rsidRPr="00D27A95" w:rsidRDefault="00641B78" w:rsidP="00641B78">
      <w:pPr>
        <w:pStyle w:val="B1"/>
      </w:pPr>
      <w:r>
        <w:t>-</w:t>
      </w:r>
      <w:r>
        <w:tab/>
      </w:r>
      <w:proofErr w:type="gramStart"/>
      <w:r>
        <w:t>for</w:t>
      </w:r>
      <w:proofErr w:type="gramEnd"/>
      <w:r>
        <w:t xml:space="preserve"> bullet b-3) above:</w:t>
      </w:r>
    </w:p>
    <w:p w14:paraId="1CE371C5" w14:textId="77777777" w:rsidR="00641B78" w:rsidRDefault="00641B78" w:rsidP="00641B78">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5C904358" w14:textId="77777777" w:rsidR="00641B78" w:rsidRDefault="00641B78" w:rsidP="00641B78">
      <w:pPr>
        <w:pStyle w:val="B2"/>
      </w:pPr>
      <w:r>
        <w:rPr>
          <w:noProof/>
        </w:rPr>
        <w:lastRenderedPageBreak/>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25746A53" w14:textId="77777777" w:rsidR="00641B78" w:rsidRPr="00D27A95" w:rsidRDefault="00641B78" w:rsidP="00641B78">
      <w:pPr>
        <w:pStyle w:val="B1"/>
      </w:pPr>
      <w:r>
        <w:t>-</w:t>
      </w:r>
      <w:r>
        <w:tab/>
      </w:r>
      <w:proofErr w:type="gramStart"/>
      <w:r>
        <w:t>for</w:t>
      </w:r>
      <w:proofErr w:type="gramEnd"/>
      <w:r>
        <w:t xml:space="preserve">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E1FC671" w14:textId="77777777" w:rsidR="00641B78" w:rsidRPr="00D27A95" w:rsidRDefault="00641B78" w:rsidP="00641B78">
      <w:pPr>
        <w:pStyle w:val="NO"/>
        <w:rPr>
          <w:noProof/>
        </w:rPr>
      </w:pPr>
      <w:r>
        <w:t>NOTE1:</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240CEA84" w14:textId="77777777" w:rsidR="00641B78" w:rsidRDefault="00641B78" w:rsidP="00641B78">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w:t>
      </w:r>
    </w:p>
    <w:p w14:paraId="1E8DA166" w14:textId="77777777" w:rsidR="00641B78" w:rsidRDefault="00641B78" w:rsidP="00641B78">
      <w:pPr>
        <w:pStyle w:val="B1"/>
      </w:pPr>
      <w:r>
        <w:t>a)</w:t>
      </w:r>
      <w:r>
        <w:tab/>
      </w:r>
      <w:proofErr w:type="gramStart"/>
      <w:r w:rsidRPr="00D27A95">
        <w:t>the</w:t>
      </w:r>
      <w:proofErr w:type="gramEnd"/>
      <w:r w:rsidRPr="00D27A95">
        <w:t xml:space="preserve"> user selects automatic </w:t>
      </w:r>
      <w:r>
        <w:t xml:space="preserve">SNPN selection </w:t>
      </w:r>
      <w:r w:rsidRPr="00D27A95">
        <w:t>mode</w:t>
      </w:r>
      <w:r>
        <w:t>;</w:t>
      </w:r>
    </w:p>
    <w:p w14:paraId="3A75788F" w14:textId="77777777" w:rsidR="00641B78" w:rsidRDefault="00641B78" w:rsidP="00641B78">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t>; or</w:t>
      </w:r>
    </w:p>
    <w:p w14:paraId="479EC9C2" w14:textId="77777777" w:rsidR="00641B78" w:rsidRDefault="00641B78" w:rsidP="00641B78">
      <w:pPr>
        <w:pStyle w:val="B1"/>
      </w:pPr>
      <w:r>
        <w:t>c)</w:t>
      </w:r>
      <w:r>
        <w:tab/>
      </w:r>
      <w:proofErr w:type="gramStart"/>
      <w:r w:rsidRPr="00132398">
        <w:t>the</w:t>
      </w:r>
      <w:proofErr w:type="gramEnd"/>
      <w:r w:rsidRPr="00132398">
        <w:t xml:space="preserv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31AF0014" w14:textId="77777777" w:rsidR="00641B78" w:rsidRDefault="00641B78" w:rsidP="00641B78">
      <w:pPr>
        <w:pStyle w:val="NO"/>
      </w:pPr>
      <w:r>
        <w:t>NOTE 2:</w:t>
      </w:r>
      <w:r>
        <w:tab/>
        <w:t>If case b) occurs, the MS can provide an indication to the upper layers that the MS has exited manual network SNPN selection mode.</w:t>
      </w:r>
    </w:p>
    <w:p w14:paraId="21A2C89F" w14:textId="77777777" w:rsidR="00641B78" w:rsidRDefault="00641B78" w:rsidP="00641B78">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7BA665BE" w14:textId="399A20EF" w:rsidR="00B0212B" w:rsidRDefault="00B0212B">
      <w:pPr>
        <w:rPr>
          <w:noProof/>
        </w:rPr>
      </w:pPr>
    </w:p>
    <w:p w14:paraId="68EE54DA" w14:textId="6436B7ED" w:rsidR="00B0212B" w:rsidRDefault="00B0212B">
      <w:pPr>
        <w:rPr>
          <w:noProof/>
        </w:rPr>
      </w:pPr>
      <w:r>
        <w:rPr>
          <w:noProof/>
        </w:rPr>
        <w:t xml:space="preserve">………………………………………………………..  </w:t>
      </w:r>
      <w:r w:rsidRPr="00DB12B9">
        <w:rPr>
          <w:noProof/>
          <w:highlight w:val="green"/>
        </w:rPr>
        <w:t xml:space="preserve">***** </w:t>
      </w:r>
      <w:r>
        <w:rPr>
          <w:noProof/>
          <w:highlight w:val="green"/>
        </w:rPr>
        <w:t>End of</w:t>
      </w:r>
      <w:r w:rsidRPr="00DB12B9">
        <w:rPr>
          <w:noProof/>
          <w:highlight w:val="green"/>
        </w:rPr>
        <w:t xml:space="preserve"> change</w:t>
      </w:r>
      <w:r>
        <w:rPr>
          <w:noProof/>
          <w:highlight w:val="green"/>
        </w:rPr>
        <w:t>s</w:t>
      </w:r>
      <w:r w:rsidRPr="00DB12B9">
        <w:rPr>
          <w:noProof/>
          <w:highlight w:val="green"/>
        </w:rPr>
        <w:t xml:space="preserve"> *****</w:t>
      </w:r>
    </w:p>
    <w:sectPr w:rsidR="00B021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C874" w14:textId="77777777" w:rsidR="003D73EA" w:rsidRDefault="003D73EA">
      <w:r>
        <w:separator/>
      </w:r>
    </w:p>
  </w:endnote>
  <w:endnote w:type="continuationSeparator" w:id="0">
    <w:p w14:paraId="34DF2D78" w14:textId="77777777" w:rsidR="003D73EA" w:rsidRDefault="003D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E2774" w14:textId="77777777" w:rsidR="003D73EA" w:rsidRDefault="003D73EA">
      <w:r>
        <w:separator/>
      </w:r>
    </w:p>
  </w:footnote>
  <w:footnote w:type="continuationSeparator" w:id="0">
    <w:p w14:paraId="7CD7AE83" w14:textId="77777777" w:rsidR="003D73EA" w:rsidRDefault="003D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B86"/>
    <w:multiLevelType w:val="hybridMultilevel"/>
    <w:tmpl w:val="4E3A668A"/>
    <w:lvl w:ilvl="0" w:tplc="299A799E">
      <w:start w:val="1"/>
      <w:numFmt w:val="decimal"/>
      <w:lvlText w:val="%1."/>
      <w:lvlJc w:val="left"/>
      <w:pPr>
        <w:ind w:left="820" w:hanging="360"/>
      </w:pPr>
      <w:rPr>
        <w:rFonts w:ascii="Arial" w:eastAsia="Times New Roman" w:hAnsi="Arial" w:cs="Times New Roman"/>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15:restartNumberingAfterBreak="0">
    <w:nsid w:val="44AF2BF8"/>
    <w:multiLevelType w:val="hybridMultilevel"/>
    <w:tmpl w:val="97BC89A8"/>
    <w:lvl w:ilvl="0" w:tplc="26E0D04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58832B9"/>
    <w:multiLevelType w:val="hybridMultilevel"/>
    <w:tmpl w:val="ED487DD4"/>
    <w:lvl w:ilvl="0" w:tplc="CEA67632">
      <w:start w:val="1"/>
      <w:numFmt w:val="decimal"/>
      <w:lvlText w:val="%1."/>
      <w:lvlJc w:val="left"/>
      <w:pPr>
        <w:ind w:left="460" w:hanging="360"/>
      </w:pPr>
      <w:rPr>
        <w:rFonts w:hint="default"/>
        <w:sz w:val="20"/>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EDB"/>
    <w:rsid w:val="000942A2"/>
    <w:rsid w:val="000A6394"/>
    <w:rsid w:val="000B7FED"/>
    <w:rsid w:val="000C038A"/>
    <w:rsid w:val="000C1B5E"/>
    <w:rsid w:val="000C6598"/>
    <w:rsid w:val="000D44B3"/>
    <w:rsid w:val="00131BCD"/>
    <w:rsid w:val="00145D43"/>
    <w:rsid w:val="00176874"/>
    <w:rsid w:val="001837B7"/>
    <w:rsid w:val="00192C46"/>
    <w:rsid w:val="001A08B3"/>
    <w:rsid w:val="001A7B60"/>
    <w:rsid w:val="001B52F0"/>
    <w:rsid w:val="001B7A65"/>
    <w:rsid w:val="001C0F6A"/>
    <w:rsid w:val="001E41F3"/>
    <w:rsid w:val="001E428C"/>
    <w:rsid w:val="001F741A"/>
    <w:rsid w:val="00230C87"/>
    <w:rsid w:val="00230D07"/>
    <w:rsid w:val="002572B6"/>
    <w:rsid w:val="0026004D"/>
    <w:rsid w:val="002640DD"/>
    <w:rsid w:val="00275D12"/>
    <w:rsid w:val="00284FEB"/>
    <w:rsid w:val="002860C4"/>
    <w:rsid w:val="002B5741"/>
    <w:rsid w:val="002C2E60"/>
    <w:rsid w:val="002C343C"/>
    <w:rsid w:val="002C4631"/>
    <w:rsid w:val="002D2580"/>
    <w:rsid w:val="002E472E"/>
    <w:rsid w:val="002F3D45"/>
    <w:rsid w:val="002F5108"/>
    <w:rsid w:val="00305409"/>
    <w:rsid w:val="00305F43"/>
    <w:rsid w:val="003155B7"/>
    <w:rsid w:val="00327346"/>
    <w:rsid w:val="003440AC"/>
    <w:rsid w:val="003609EF"/>
    <w:rsid w:val="0036231A"/>
    <w:rsid w:val="00362607"/>
    <w:rsid w:val="00370DB9"/>
    <w:rsid w:val="003736B3"/>
    <w:rsid w:val="00374DD4"/>
    <w:rsid w:val="003852FF"/>
    <w:rsid w:val="003D73EA"/>
    <w:rsid w:val="003E1A36"/>
    <w:rsid w:val="003F5C4C"/>
    <w:rsid w:val="00410371"/>
    <w:rsid w:val="004103FC"/>
    <w:rsid w:val="004241DD"/>
    <w:rsid w:val="004242F1"/>
    <w:rsid w:val="0042640D"/>
    <w:rsid w:val="00453F3E"/>
    <w:rsid w:val="004A20CA"/>
    <w:rsid w:val="004B75B7"/>
    <w:rsid w:val="004D1503"/>
    <w:rsid w:val="005141D9"/>
    <w:rsid w:val="0051580D"/>
    <w:rsid w:val="00520BFB"/>
    <w:rsid w:val="00520CA3"/>
    <w:rsid w:val="00547111"/>
    <w:rsid w:val="00577F31"/>
    <w:rsid w:val="00592D74"/>
    <w:rsid w:val="005A17FC"/>
    <w:rsid w:val="005B1F1C"/>
    <w:rsid w:val="005C0445"/>
    <w:rsid w:val="005E2C44"/>
    <w:rsid w:val="005F663E"/>
    <w:rsid w:val="005F78CB"/>
    <w:rsid w:val="00604C24"/>
    <w:rsid w:val="00621188"/>
    <w:rsid w:val="006257ED"/>
    <w:rsid w:val="0063248B"/>
    <w:rsid w:val="00641B78"/>
    <w:rsid w:val="00653DE4"/>
    <w:rsid w:val="00661781"/>
    <w:rsid w:val="00665C47"/>
    <w:rsid w:val="00671285"/>
    <w:rsid w:val="00695808"/>
    <w:rsid w:val="006A3F19"/>
    <w:rsid w:val="006B46FB"/>
    <w:rsid w:val="006E21FB"/>
    <w:rsid w:val="006F7EDC"/>
    <w:rsid w:val="00724ABF"/>
    <w:rsid w:val="00750E70"/>
    <w:rsid w:val="007611B2"/>
    <w:rsid w:val="00775F04"/>
    <w:rsid w:val="00781E33"/>
    <w:rsid w:val="00792342"/>
    <w:rsid w:val="007977A8"/>
    <w:rsid w:val="007B512A"/>
    <w:rsid w:val="007C2097"/>
    <w:rsid w:val="007C62C0"/>
    <w:rsid w:val="007D12E6"/>
    <w:rsid w:val="007D6A07"/>
    <w:rsid w:val="007D6A43"/>
    <w:rsid w:val="007F7259"/>
    <w:rsid w:val="008040A8"/>
    <w:rsid w:val="008279FA"/>
    <w:rsid w:val="008626E7"/>
    <w:rsid w:val="00870EE7"/>
    <w:rsid w:val="008863B9"/>
    <w:rsid w:val="008964C1"/>
    <w:rsid w:val="008A45A6"/>
    <w:rsid w:val="008D3CCC"/>
    <w:rsid w:val="008F3789"/>
    <w:rsid w:val="008F686C"/>
    <w:rsid w:val="009148DE"/>
    <w:rsid w:val="0092321B"/>
    <w:rsid w:val="00941E30"/>
    <w:rsid w:val="009428A7"/>
    <w:rsid w:val="009777D9"/>
    <w:rsid w:val="00991B88"/>
    <w:rsid w:val="009A5753"/>
    <w:rsid w:val="009A579D"/>
    <w:rsid w:val="009B670D"/>
    <w:rsid w:val="009E3297"/>
    <w:rsid w:val="009E56AB"/>
    <w:rsid w:val="009E5BD0"/>
    <w:rsid w:val="009F0D15"/>
    <w:rsid w:val="009F734F"/>
    <w:rsid w:val="00A0056D"/>
    <w:rsid w:val="00A246B6"/>
    <w:rsid w:val="00A46309"/>
    <w:rsid w:val="00A47E70"/>
    <w:rsid w:val="00A50CF0"/>
    <w:rsid w:val="00A7671C"/>
    <w:rsid w:val="00A80F6E"/>
    <w:rsid w:val="00AA2CBC"/>
    <w:rsid w:val="00AC5820"/>
    <w:rsid w:val="00AD1CD8"/>
    <w:rsid w:val="00AE2736"/>
    <w:rsid w:val="00B0212B"/>
    <w:rsid w:val="00B1411B"/>
    <w:rsid w:val="00B258BB"/>
    <w:rsid w:val="00B67B97"/>
    <w:rsid w:val="00B968C8"/>
    <w:rsid w:val="00BA021E"/>
    <w:rsid w:val="00BA3EC5"/>
    <w:rsid w:val="00BA51D9"/>
    <w:rsid w:val="00BB5DFC"/>
    <w:rsid w:val="00BC497E"/>
    <w:rsid w:val="00BD279D"/>
    <w:rsid w:val="00BD6BB8"/>
    <w:rsid w:val="00C424EC"/>
    <w:rsid w:val="00C64034"/>
    <w:rsid w:val="00C66BA2"/>
    <w:rsid w:val="00C870F6"/>
    <w:rsid w:val="00C93C96"/>
    <w:rsid w:val="00C94EE0"/>
    <w:rsid w:val="00C95985"/>
    <w:rsid w:val="00CA2661"/>
    <w:rsid w:val="00CC5026"/>
    <w:rsid w:val="00CC68D0"/>
    <w:rsid w:val="00D03F9A"/>
    <w:rsid w:val="00D06D51"/>
    <w:rsid w:val="00D24991"/>
    <w:rsid w:val="00D50255"/>
    <w:rsid w:val="00D66520"/>
    <w:rsid w:val="00D80124"/>
    <w:rsid w:val="00D84AE9"/>
    <w:rsid w:val="00DA5849"/>
    <w:rsid w:val="00DC0AE8"/>
    <w:rsid w:val="00DE34CF"/>
    <w:rsid w:val="00E13F3D"/>
    <w:rsid w:val="00E34898"/>
    <w:rsid w:val="00E47DF7"/>
    <w:rsid w:val="00E721FA"/>
    <w:rsid w:val="00E740DE"/>
    <w:rsid w:val="00E87AE0"/>
    <w:rsid w:val="00E93A7B"/>
    <w:rsid w:val="00E9571F"/>
    <w:rsid w:val="00EA7673"/>
    <w:rsid w:val="00EB09B7"/>
    <w:rsid w:val="00EC3AB5"/>
    <w:rsid w:val="00EE7D7C"/>
    <w:rsid w:val="00F25D98"/>
    <w:rsid w:val="00F300FB"/>
    <w:rsid w:val="00F40771"/>
    <w:rsid w:val="00F61657"/>
    <w:rsid w:val="00F900C3"/>
    <w:rsid w:val="00F918C0"/>
    <w:rsid w:val="00FB2DA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F5C4C"/>
    <w:rPr>
      <w:rFonts w:ascii="Times New Roman" w:hAnsi="Times New Roman"/>
      <w:lang w:val="en-GB" w:eastAsia="en-US"/>
    </w:rPr>
  </w:style>
  <w:style w:type="character" w:customStyle="1" w:styleId="NOChar">
    <w:name w:val="NO Char"/>
    <w:link w:val="NO"/>
    <w:rsid w:val="003F5C4C"/>
    <w:rPr>
      <w:rFonts w:ascii="Times New Roman" w:hAnsi="Times New Roman"/>
      <w:lang w:val="en-GB" w:eastAsia="en-US"/>
    </w:rPr>
  </w:style>
  <w:style w:type="character" w:customStyle="1" w:styleId="B2Char">
    <w:name w:val="B2 Char"/>
    <w:link w:val="B2"/>
    <w:qFormat/>
    <w:rsid w:val="003F5C4C"/>
    <w:rPr>
      <w:rFonts w:ascii="Times New Roman" w:hAnsi="Times New Roman"/>
      <w:lang w:val="en-GB" w:eastAsia="en-US"/>
    </w:rPr>
  </w:style>
  <w:style w:type="character" w:customStyle="1" w:styleId="EditorsNoteChar">
    <w:name w:val="Editor's Note Char"/>
    <w:aliases w:val="EN Char"/>
    <w:link w:val="EditorsNote"/>
    <w:rsid w:val="003F5C4C"/>
    <w:rPr>
      <w:rFonts w:ascii="Times New Roman" w:hAnsi="Times New Roman"/>
      <w:color w:val="FF0000"/>
      <w:lang w:val="en-GB" w:eastAsia="en-US"/>
    </w:rPr>
  </w:style>
  <w:style w:type="character" w:customStyle="1" w:styleId="B3Car">
    <w:name w:val="B3 Car"/>
    <w:link w:val="B3"/>
    <w:rsid w:val="003F5C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422B-D603-4BC2-A3A7-FD705C2E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4</Pages>
  <Words>1898</Words>
  <Characters>10823</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212</cp:revision>
  <cp:lastPrinted>1900-01-01T00:00:00Z</cp:lastPrinted>
  <dcterms:created xsi:type="dcterms:W3CDTF">2023-01-09T13:03:00Z</dcterms:created>
  <dcterms:modified xsi:type="dcterms:W3CDTF">2023-04-18T07:07:00Z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