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5F0F" w14:textId="790BA328" w:rsidR="0033115C" w:rsidRDefault="0033115C" w:rsidP="0033115C">
      <w:pPr>
        <w:pStyle w:val="CRCoverPage"/>
        <w:tabs>
          <w:tab w:val="right" w:pos="9639"/>
        </w:tabs>
        <w:spacing w:after="0"/>
        <w:rPr>
          <w:b/>
          <w:i/>
          <w:noProof/>
          <w:sz w:val="28"/>
        </w:rPr>
      </w:pPr>
      <w:r>
        <w:rPr>
          <w:b/>
          <w:noProof/>
          <w:sz w:val="24"/>
        </w:rPr>
        <w:t>3GPP TSG-CT WG1 Meeting #141e</w:t>
      </w:r>
      <w:r>
        <w:rPr>
          <w:b/>
          <w:i/>
          <w:noProof/>
          <w:sz w:val="28"/>
        </w:rPr>
        <w:tab/>
      </w:r>
      <w:r w:rsidR="00EA6D15" w:rsidRPr="00EA6D15">
        <w:rPr>
          <w:b/>
          <w:noProof/>
          <w:sz w:val="24"/>
        </w:rPr>
        <w:t>C1-232205</w:t>
      </w:r>
    </w:p>
    <w:p w14:paraId="77559CC4" w14:textId="73BA0066" w:rsidR="006F7EDC" w:rsidRPr="00F643F0" w:rsidRDefault="0033115C" w:rsidP="006F7EDC">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643F0"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F643F0" w:rsidRDefault="00305409" w:rsidP="00E34898">
            <w:pPr>
              <w:pStyle w:val="CRCoverPage"/>
              <w:spacing w:after="0"/>
              <w:jc w:val="right"/>
              <w:rPr>
                <w:i/>
                <w:noProof/>
              </w:rPr>
            </w:pPr>
            <w:r w:rsidRPr="00F643F0">
              <w:rPr>
                <w:i/>
                <w:noProof/>
                <w:sz w:val="14"/>
              </w:rPr>
              <w:t>CR-Form-v</w:t>
            </w:r>
            <w:r w:rsidR="008863B9" w:rsidRPr="00F643F0">
              <w:rPr>
                <w:i/>
                <w:noProof/>
                <w:sz w:val="14"/>
              </w:rPr>
              <w:t>12.</w:t>
            </w:r>
            <w:r w:rsidR="008D3CCC" w:rsidRPr="00F643F0">
              <w:rPr>
                <w:i/>
                <w:noProof/>
                <w:sz w:val="14"/>
              </w:rPr>
              <w:t>2</w:t>
            </w:r>
          </w:p>
        </w:tc>
      </w:tr>
      <w:tr w:rsidR="001E41F3" w:rsidRPr="00F643F0" w14:paraId="3FBB62B8" w14:textId="77777777" w:rsidTr="00547111">
        <w:tc>
          <w:tcPr>
            <w:tcW w:w="9641" w:type="dxa"/>
            <w:gridSpan w:val="9"/>
            <w:tcBorders>
              <w:left w:val="single" w:sz="4" w:space="0" w:color="auto"/>
              <w:right w:val="single" w:sz="4" w:space="0" w:color="auto"/>
            </w:tcBorders>
          </w:tcPr>
          <w:p w14:paraId="79AB67D6" w14:textId="77777777" w:rsidR="001E41F3" w:rsidRPr="00F643F0" w:rsidRDefault="001E41F3">
            <w:pPr>
              <w:pStyle w:val="CRCoverPage"/>
              <w:spacing w:after="0"/>
              <w:jc w:val="center"/>
              <w:rPr>
                <w:noProof/>
              </w:rPr>
            </w:pPr>
            <w:r w:rsidRPr="00F643F0">
              <w:rPr>
                <w:b/>
                <w:noProof/>
                <w:sz w:val="32"/>
              </w:rPr>
              <w:t>CHANGE REQUEST</w:t>
            </w:r>
          </w:p>
        </w:tc>
      </w:tr>
      <w:tr w:rsidR="001E41F3" w:rsidRPr="00F643F0" w14:paraId="79946B04" w14:textId="77777777" w:rsidTr="00547111">
        <w:tc>
          <w:tcPr>
            <w:tcW w:w="9641" w:type="dxa"/>
            <w:gridSpan w:val="9"/>
            <w:tcBorders>
              <w:left w:val="single" w:sz="4" w:space="0" w:color="auto"/>
              <w:right w:val="single" w:sz="4" w:space="0" w:color="auto"/>
            </w:tcBorders>
          </w:tcPr>
          <w:p w14:paraId="12C70EEE" w14:textId="77777777" w:rsidR="001E41F3" w:rsidRPr="00F643F0" w:rsidRDefault="001E41F3">
            <w:pPr>
              <w:pStyle w:val="CRCoverPage"/>
              <w:spacing w:after="0"/>
              <w:rPr>
                <w:noProof/>
                <w:sz w:val="8"/>
                <w:szCs w:val="8"/>
              </w:rPr>
            </w:pPr>
          </w:p>
        </w:tc>
      </w:tr>
      <w:tr w:rsidR="001E41F3" w:rsidRPr="00F643F0" w14:paraId="3999489E" w14:textId="77777777" w:rsidTr="00547111">
        <w:tc>
          <w:tcPr>
            <w:tcW w:w="142" w:type="dxa"/>
            <w:tcBorders>
              <w:left w:val="single" w:sz="4" w:space="0" w:color="auto"/>
            </w:tcBorders>
          </w:tcPr>
          <w:p w14:paraId="4DDA7F40" w14:textId="77777777" w:rsidR="001E41F3" w:rsidRPr="00F643F0" w:rsidRDefault="001E41F3">
            <w:pPr>
              <w:pStyle w:val="CRCoverPage"/>
              <w:spacing w:after="0"/>
              <w:jc w:val="right"/>
              <w:rPr>
                <w:noProof/>
              </w:rPr>
            </w:pPr>
          </w:p>
        </w:tc>
        <w:tc>
          <w:tcPr>
            <w:tcW w:w="1559" w:type="dxa"/>
            <w:shd w:val="pct30" w:color="FFFF00" w:fill="auto"/>
          </w:tcPr>
          <w:p w14:paraId="52508B66" w14:textId="6D8FE0CE" w:rsidR="001E41F3" w:rsidRPr="00F643F0" w:rsidRDefault="00367F10" w:rsidP="00E13F3D">
            <w:pPr>
              <w:pStyle w:val="CRCoverPage"/>
              <w:spacing w:after="0"/>
              <w:jc w:val="right"/>
              <w:rPr>
                <w:b/>
                <w:noProof/>
                <w:sz w:val="28"/>
              </w:rPr>
            </w:pPr>
            <w:fldSimple w:instr=" DOCPROPERTY  Spec#  \* MERGEFORMAT ">
              <w:r w:rsidR="00996B54" w:rsidRPr="00F643F0">
                <w:rPr>
                  <w:b/>
                  <w:noProof/>
                  <w:sz w:val="28"/>
                </w:rPr>
                <w:t>24.5</w:t>
              </w:r>
            </w:fldSimple>
            <w:r w:rsidR="009B0AD0" w:rsidRPr="00F643F0">
              <w:rPr>
                <w:b/>
                <w:noProof/>
                <w:sz w:val="28"/>
              </w:rPr>
              <w:t>54</w:t>
            </w:r>
          </w:p>
        </w:tc>
        <w:tc>
          <w:tcPr>
            <w:tcW w:w="709" w:type="dxa"/>
          </w:tcPr>
          <w:p w14:paraId="77009707" w14:textId="77777777" w:rsidR="001E41F3" w:rsidRPr="00F643F0" w:rsidRDefault="001E41F3">
            <w:pPr>
              <w:pStyle w:val="CRCoverPage"/>
              <w:spacing w:after="0"/>
              <w:jc w:val="center"/>
              <w:rPr>
                <w:noProof/>
              </w:rPr>
            </w:pPr>
            <w:r w:rsidRPr="00F643F0">
              <w:rPr>
                <w:b/>
                <w:noProof/>
                <w:sz w:val="28"/>
              </w:rPr>
              <w:t>CR</w:t>
            </w:r>
          </w:p>
        </w:tc>
        <w:tc>
          <w:tcPr>
            <w:tcW w:w="1276" w:type="dxa"/>
            <w:shd w:val="pct30" w:color="FFFF00" w:fill="auto"/>
          </w:tcPr>
          <w:p w14:paraId="6CAED29D" w14:textId="05963FFE" w:rsidR="001E41F3" w:rsidRPr="00F643F0" w:rsidRDefault="000E21A4" w:rsidP="00547111">
            <w:pPr>
              <w:pStyle w:val="CRCoverPage"/>
              <w:spacing w:after="0"/>
              <w:rPr>
                <w:noProof/>
              </w:rPr>
            </w:pPr>
            <w:r>
              <w:rPr>
                <w:b/>
                <w:noProof/>
                <w:sz w:val="28"/>
              </w:rPr>
              <w:t>0292</w:t>
            </w:r>
          </w:p>
        </w:tc>
        <w:tc>
          <w:tcPr>
            <w:tcW w:w="709" w:type="dxa"/>
          </w:tcPr>
          <w:p w14:paraId="09D2C09B" w14:textId="77777777" w:rsidR="001E41F3" w:rsidRPr="00F643F0" w:rsidRDefault="001E41F3" w:rsidP="0051580D">
            <w:pPr>
              <w:pStyle w:val="CRCoverPage"/>
              <w:tabs>
                <w:tab w:val="right" w:pos="625"/>
              </w:tabs>
              <w:spacing w:after="0"/>
              <w:jc w:val="center"/>
              <w:rPr>
                <w:noProof/>
              </w:rPr>
            </w:pPr>
            <w:r w:rsidRPr="00F643F0">
              <w:rPr>
                <w:b/>
                <w:bCs/>
                <w:noProof/>
                <w:sz w:val="28"/>
              </w:rPr>
              <w:t>rev</w:t>
            </w:r>
          </w:p>
        </w:tc>
        <w:tc>
          <w:tcPr>
            <w:tcW w:w="992" w:type="dxa"/>
            <w:shd w:val="pct30" w:color="FFFF00" w:fill="auto"/>
          </w:tcPr>
          <w:p w14:paraId="7533BF9D" w14:textId="1316DB0D" w:rsidR="001E41F3" w:rsidRPr="00F643F0" w:rsidRDefault="005E46D0" w:rsidP="00E13F3D">
            <w:pPr>
              <w:pStyle w:val="CRCoverPage"/>
              <w:spacing w:after="0"/>
              <w:jc w:val="center"/>
              <w:rPr>
                <w:b/>
                <w:noProof/>
              </w:rPr>
            </w:pPr>
            <w:r>
              <w:rPr>
                <w:b/>
                <w:noProof/>
                <w:sz w:val="28"/>
              </w:rPr>
              <w:t>-</w:t>
            </w:r>
          </w:p>
        </w:tc>
        <w:tc>
          <w:tcPr>
            <w:tcW w:w="2410" w:type="dxa"/>
          </w:tcPr>
          <w:p w14:paraId="5D4AEAE9" w14:textId="77777777" w:rsidR="001E41F3" w:rsidRPr="00F643F0" w:rsidRDefault="001E41F3" w:rsidP="0051580D">
            <w:pPr>
              <w:pStyle w:val="CRCoverPage"/>
              <w:tabs>
                <w:tab w:val="right" w:pos="1825"/>
              </w:tabs>
              <w:spacing w:after="0"/>
              <w:jc w:val="center"/>
              <w:rPr>
                <w:noProof/>
              </w:rPr>
            </w:pPr>
            <w:r w:rsidRPr="00F643F0">
              <w:rPr>
                <w:b/>
                <w:noProof/>
                <w:sz w:val="28"/>
                <w:szCs w:val="28"/>
              </w:rPr>
              <w:t>Current version:</w:t>
            </w:r>
          </w:p>
        </w:tc>
        <w:tc>
          <w:tcPr>
            <w:tcW w:w="1701" w:type="dxa"/>
            <w:shd w:val="pct30" w:color="FFFF00" w:fill="auto"/>
          </w:tcPr>
          <w:p w14:paraId="1E22D6AC" w14:textId="1D33D889" w:rsidR="001E41F3" w:rsidRPr="00F643F0" w:rsidRDefault="00367F10">
            <w:pPr>
              <w:pStyle w:val="CRCoverPage"/>
              <w:spacing w:after="0"/>
              <w:jc w:val="center"/>
              <w:rPr>
                <w:noProof/>
                <w:sz w:val="28"/>
              </w:rPr>
            </w:pPr>
            <w:fldSimple w:instr=" DOCPROPERTY  Version  \* MERGEFORMAT ">
              <w:r w:rsidR="00996B54" w:rsidRPr="00D37F88">
                <w:rPr>
                  <w:b/>
                  <w:noProof/>
                  <w:sz w:val="28"/>
                </w:rPr>
                <w:t>1</w:t>
              </w:r>
              <w:r w:rsidR="00227B50" w:rsidRPr="00D37F88">
                <w:rPr>
                  <w:b/>
                  <w:noProof/>
                  <w:sz w:val="28"/>
                </w:rPr>
                <w:t>8</w:t>
              </w:r>
              <w:r w:rsidR="00996B54" w:rsidRPr="00D37F88">
                <w:rPr>
                  <w:b/>
                  <w:noProof/>
                  <w:sz w:val="28"/>
                </w:rPr>
                <w:t>.</w:t>
              </w:r>
              <w:r w:rsidR="00227B50" w:rsidRPr="00D37F88">
                <w:rPr>
                  <w:b/>
                  <w:noProof/>
                  <w:sz w:val="28"/>
                </w:rPr>
                <w:t>0</w:t>
              </w:r>
              <w:r w:rsidR="00996B54" w:rsidRPr="00D37F88">
                <w:rPr>
                  <w:b/>
                  <w:noProof/>
                  <w:sz w:val="28"/>
                </w:rPr>
                <w:t>.</w:t>
              </w:r>
              <w:r w:rsidR="00875893" w:rsidRPr="00D37F88">
                <w:rPr>
                  <w:b/>
                  <w:noProof/>
                  <w:sz w:val="28"/>
                </w:rPr>
                <w:t>0</w:t>
              </w:r>
            </w:fldSimple>
          </w:p>
        </w:tc>
        <w:tc>
          <w:tcPr>
            <w:tcW w:w="143" w:type="dxa"/>
            <w:tcBorders>
              <w:right w:val="single" w:sz="4" w:space="0" w:color="auto"/>
            </w:tcBorders>
          </w:tcPr>
          <w:p w14:paraId="399238C9" w14:textId="77777777" w:rsidR="001E41F3" w:rsidRPr="00F643F0" w:rsidRDefault="001E41F3">
            <w:pPr>
              <w:pStyle w:val="CRCoverPage"/>
              <w:spacing w:after="0"/>
              <w:rPr>
                <w:noProof/>
              </w:rPr>
            </w:pPr>
          </w:p>
        </w:tc>
      </w:tr>
      <w:tr w:rsidR="001E41F3" w:rsidRPr="00F643F0" w14:paraId="7DC9F5A2" w14:textId="77777777" w:rsidTr="00547111">
        <w:tc>
          <w:tcPr>
            <w:tcW w:w="9641" w:type="dxa"/>
            <w:gridSpan w:val="9"/>
            <w:tcBorders>
              <w:left w:val="single" w:sz="4" w:space="0" w:color="auto"/>
              <w:right w:val="single" w:sz="4" w:space="0" w:color="auto"/>
            </w:tcBorders>
          </w:tcPr>
          <w:p w14:paraId="4883A7D2" w14:textId="77777777" w:rsidR="001E41F3" w:rsidRPr="00F643F0" w:rsidRDefault="001E41F3">
            <w:pPr>
              <w:pStyle w:val="CRCoverPage"/>
              <w:spacing w:after="0"/>
              <w:rPr>
                <w:noProof/>
              </w:rPr>
            </w:pPr>
          </w:p>
        </w:tc>
      </w:tr>
      <w:tr w:rsidR="001E41F3" w:rsidRPr="00F643F0" w14:paraId="266B4BDF" w14:textId="77777777" w:rsidTr="00547111">
        <w:tc>
          <w:tcPr>
            <w:tcW w:w="9641" w:type="dxa"/>
            <w:gridSpan w:val="9"/>
            <w:tcBorders>
              <w:top w:val="single" w:sz="4" w:space="0" w:color="auto"/>
            </w:tcBorders>
          </w:tcPr>
          <w:p w14:paraId="47E13998" w14:textId="77777777" w:rsidR="001E41F3" w:rsidRPr="00F643F0" w:rsidRDefault="001E41F3">
            <w:pPr>
              <w:pStyle w:val="CRCoverPage"/>
              <w:spacing w:after="0"/>
              <w:jc w:val="center"/>
              <w:rPr>
                <w:rFonts w:cs="Arial"/>
                <w:i/>
                <w:noProof/>
              </w:rPr>
            </w:pPr>
            <w:r w:rsidRPr="00F643F0">
              <w:rPr>
                <w:rFonts w:cs="Arial"/>
                <w:i/>
                <w:noProof/>
              </w:rPr>
              <w:t xml:space="preserve">For </w:t>
            </w:r>
            <w:hyperlink r:id="rId12" w:anchor="_blank" w:history="1">
              <w:r w:rsidRPr="00F643F0">
                <w:rPr>
                  <w:rStyle w:val="Hyperlink"/>
                  <w:rFonts w:cs="Arial"/>
                  <w:b/>
                  <w:i/>
                  <w:noProof/>
                  <w:color w:val="FF0000"/>
                </w:rPr>
                <w:t>HE</w:t>
              </w:r>
              <w:bookmarkStart w:id="0" w:name="_Hlt497126619"/>
              <w:r w:rsidRPr="00F643F0">
                <w:rPr>
                  <w:rStyle w:val="Hyperlink"/>
                  <w:rFonts w:cs="Arial"/>
                  <w:b/>
                  <w:i/>
                  <w:noProof/>
                  <w:color w:val="FF0000"/>
                </w:rPr>
                <w:t>L</w:t>
              </w:r>
              <w:bookmarkEnd w:id="0"/>
              <w:r w:rsidRPr="00F643F0">
                <w:rPr>
                  <w:rStyle w:val="Hyperlink"/>
                  <w:rFonts w:cs="Arial"/>
                  <w:b/>
                  <w:i/>
                  <w:noProof/>
                  <w:color w:val="FF0000"/>
                </w:rPr>
                <w:t>P</w:t>
              </w:r>
            </w:hyperlink>
            <w:r w:rsidRPr="00F643F0">
              <w:rPr>
                <w:rFonts w:cs="Arial"/>
                <w:b/>
                <w:i/>
                <w:noProof/>
                <w:color w:val="FF0000"/>
              </w:rPr>
              <w:t xml:space="preserve"> </w:t>
            </w:r>
            <w:r w:rsidRPr="00F643F0">
              <w:rPr>
                <w:rFonts w:cs="Arial"/>
                <w:i/>
                <w:noProof/>
              </w:rPr>
              <w:t>on using this form</w:t>
            </w:r>
            <w:r w:rsidR="0051580D" w:rsidRPr="00F643F0">
              <w:rPr>
                <w:rFonts w:cs="Arial"/>
                <w:i/>
                <w:noProof/>
              </w:rPr>
              <w:t>: c</w:t>
            </w:r>
            <w:r w:rsidR="00F25D98" w:rsidRPr="00F643F0">
              <w:rPr>
                <w:rFonts w:cs="Arial"/>
                <w:i/>
                <w:noProof/>
              </w:rPr>
              <w:t xml:space="preserve">omprehensive instructions can be found at </w:t>
            </w:r>
            <w:r w:rsidR="001B7A65" w:rsidRPr="00F643F0">
              <w:rPr>
                <w:rFonts w:cs="Arial"/>
                <w:i/>
                <w:noProof/>
              </w:rPr>
              <w:br/>
            </w:r>
            <w:hyperlink r:id="rId13" w:history="1">
              <w:r w:rsidR="00DE34CF" w:rsidRPr="00F643F0">
                <w:rPr>
                  <w:rStyle w:val="Hyperlink"/>
                  <w:rFonts w:cs="Arial"/>
                  <w:i/>
                  <w:noProof/>
                </w:rPr>
                <w:t>http://www.3gpp.org/Change-Requests</w:t>
              </w:r>
            </w:hyperlink>
            <w:r w:rsidR="00F25D98" w:rsidRPr="00F643F0">
              <w:rPr>
                <w:rFonts w:cs="Arial"/>
                <w:i/>
                <w:noProof/>
              </w:rPr>
              <w:t>.</w:t>
            </w:r>
          </w:p>
        </w:tc>
      </w:tr>
      <w:tr w:rsidR="001E41F3" w:rsidRPr="00F643F0" w14:paraId="296CF086" w14:textId="77777777" w:rsidTr="00547111">
        <w:tc>
          <w:tcPr>
            <w:tcW w:w="9641" w:type="dxa"/>
            <w:gridSpan w:val="9"/>
          </w:tcPr>
          <w:p w14:paraId="7D4A60B5" w14:textId="77777777" w:rsidR="001E41F3" w:rsidRPr="00F643F0" w:rsidRDefault="001E41F3">
            <w:pPr>
              <w:pStyle w:val="CRCoverPage"/>
              <w:spacing w:after="0"/>
              <w:rPr>
                <w:noProof/>
                <w:sz w:val="8"/>
                <w:szCs w:val="8"/>
              </w:rPr>
            </w:pPr>
          </w:p>
        </w:tc>
      </w:tr>
    </w:tbl>
    <w:p w14:paraId="53540664" w14:textId="77777777" w:rsidR="001E41F3" w:rsidRPr="00F643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643F0" w14:paraId="0EE45D52" w14:textId="77777777" w:rsidTr="00A7671C">
        <w:tc>
          <w:tcPr>
            <w:tcW w:w="2835" w:type="dxa"/>
          </w:tcPr>
          <w:p w14:paraId="59860FA1" w14:textId="77777777" w:rsidR="00F25D98" w:rsidRPr="00F643F0" w:rsidRDefault="00F25D98" w:rsidP="001E41F3">
            <w:pPr>
              <w:pStyle w:val="CRCoverPage"/>
              <w:tabs>
                <w:tab w:val="right" w:pos="2751"/>
              </w:tabs>
              <w:spacing w:after="0"/>
              <w:rPr>
                <w:b/>
                <w:i/>
                <w:noProof/>
              </w:rPr>
            </w:pPr>
            <w:r w:rsidRPr="00F643F0">
              <w:rPr>
                <w:b/>
                <w:i/>
                <w:noProof/>
              </w:rPr>
              <w:t>Proposed change</w:t>
            </w:r>
            <w:r w:rsidR="00A7671C" w:rsidRPr="00F643F0">
              <w:rPr>
                <w:b/>
                <w:i/>
                <w:noProof/>
              </w:rPr>
              <w:t xml:space="preserve"> </w:t>
            </w:r>
            <w:r w:rsidRPr="00F643F0">
              <w:rPr>
                <w:b/>
                <w:i/>
                <w:noProof/>
              </w:rPr>
              <w:t>affects:</w:t>
            </w:r>
          </w:p>
        </w:tc>
        <w:tc>
          <w:tcPr>
            <w:tcW w:w="1418" w:type="dxa"/>
          </w:tcPr>
          <w:p w14:paraId="07128383" w14:textId="77777777" w:rsidR="00F25D98" w:rsidRPr="00F643F0" w:rsidRDefault="00F25D98" w:rsidP="001E41F3">
            <w:pPr>
              <w:pStyle w:val="CRCoverPage"/>
              <w:spacing w:after="0"/>
              <w:jc w:val="right"/>
              <w:rPr>
                <w:noProof/>
              </w:rPr>
            </w:pPr>
            <w:r w:rsidRPr="00F643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F643F0"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F643F0" w:rsidRDefault="00F25D98" w:rsidP="001E41F3">
            <w:pPr>
              <w:pStyle w:val="CRCoverPage"/>
              <w:spacing w:after="0"/>
              <w:jc w:val="right"/>
              <w:rPr>
                <w:noProof/>
                <w:u w:val="single"/>
              </w:rPr>
            </w:pPr>
            <w:r w:rsidRPr="00F643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495363" w:rsidR="00F25D98" w:rsidRPr="00F643F0" w:rsidRDefault="008E091B" w:rsidP="001E41F3">
            <w:pPr>
              <w:pStyle w:val="CRCoverPage"/>
              <w:spacing w:after="0"/>
              <w:jc w:val="center"/>
              <w:rPr>
                <w:b/>
                <w:caps/>
                <w:noProof/>
                <w:lang w:eastAsia="zh-CN"/>
              </w:rPr>
            </w:pPr>
            <w:r w:rsidRPr="00F643F0">
              <w:rPr>
                <w:rFonts w:hint="eastAsia"/>
                <w:b/>
                <w:caps/>
                <w:noProof/>
                <w:lang w:eastAsia="zh-CN"/>
              </w:rPr>
              <w:t>X</w:t>
            </w:r>
          </w:p>
        </w:tc>
        <w:tc>
          <w:tcPr>
            <w:tcW w:w="2126" w:type="dxa"/>
          </w:tcPr>
          <w:p w14:paraId="2ED8415F" w14:textId="77777777" w:rsidR="00F25D98" w:rsidRPr="00F643F0" w:rsidRDefault="00F25D98" w:rsidP="001E41F3">
            <w:pPr>
              <w:pStyle w:val="CRCoverPage"/>
              <w:spacing w:after="0"/>
              <w:jc w:val="right"/>
              <w:rPr>
                <w:noProof/>
                <w:u w:val="single"/>
              </w:rPr>
            </w:pPr>
            <w:r w:rsidRPr="00F643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F643F0" w:rsidRDefault="00F25D98" w:rsidP="001E41F3">
            <w:pPr>
              <w:pStyle w:val="CRCoverPage"/>
              <w:spacing w:after="0"/>
              <w:jc w:val="center"/>
              <w:rPr>
                <w:b/>
                <w:caps/>
                <w:noProof/>
              </w:rPr>
            </w:pPr>
          </w:p>
        </w:tc>
        <w:tc>
          <w:tcPr>
            <w:tcW w:w="1418" w:type="dxa"/>
            <w:tcBorders>
              <w:left w:val="nil"/>
            </w:tcBorders>
          </w:tcPr>
          <w:p w14:paraId="6562735E" w14:textId="77777777" w:rsidR="00F25D98" w:rsidRPr="00F643F0" w:rsidRDefault="00F25D98" w:rsidP="001E41F3">
            <w:pPr>
              <w:pStyle w:val="CRCoverPage"/>
              <w:spacing w:after="0"/>
              <w:jc w:val="right"/>
              <w:rPr>
                <w:noProof/>
              </w:rPr>
            </w:pPr>
            <w:r w:rsidRPr="00F643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F643F0" w:rsidRDefault="00F25D98" w:rsidP="001E41F3">
            <w:pPr>
              <w:pStyle w:val="CRCoverPage"/>
              <w:spacing w:after="0"/>
              <w:jc w:val="center"/>
              <w:rPr>
                <w:b/>
                <w:bCs/>
                <w:caps/>
                <w:noProof/>
              </w:rPr>
            </w:pPr>
          </w:p>
        </w:tc>
      </w:tr>
    </w:tbl>
    <w:p w14:paraId="69DCC391" w14:textId="77777777" w:rsidR="001E41F3" w:rsidRPr="00F643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643F0" w14:paraId="31618834" w14:textId="77777777" w:rsidTr="00547111">
        <w:tc>
          <w:tcPr>
            <w:tcW w:w="9640" w:type="dxa"/>
            <w:gridSpan w:val="11"/>
          </w:tcPr>
          <w:p w14:paraId="55477508" w14:textId="77777777" w:rsidR="001E41F3" w:rsidRPr="00F643F0" w:rsidRDefault="001E41F3">
            <w:pPr>
              <w:pStyle w:val="CRCoverPage"/>
              <w:spacing w:after="0"/>
              <w:rPr>
                <w:noProof/>
                <w:sz w:val="8"/>
                <w:szCs w:val="8"/>
              </w:rPr>
            </w:pPr>
          </w:p>
        </w:tc>
      </w:tr>
      <w:tr w:rsidR="001E41F3" w:rsidRPr="00F643F0" w14:paraId="58300953" w14:textId="77777777" w:rsidTr="00547111">
        <w:tc>
          <w:tcPr>
            <w:tcW w:w="1843" w:type="dxa"/>
            <w:tcBorders>
              <w:top w:val="single" w:sz="4" w:space="0" w:color="auto"/>
              <w:left w:val="single" w:sz="4" w:space="0" w:color="auto"/>
            </w:tcBorders>
          </w:tcPr>
          <w:p w14:paraId="05B2F3A2" w14:textId="77777777" w:rsidR="001E41F3" w:rsidRPr="00F643F0" w:rsidRDefault="001E41F3">
            <w:pPr>
              <w:pStyle w:val="CRCoverPage"/>
              <w:tabs>
                <w:tab w:val="right" w:pos="1759"/>
              </w:tabs>
              <w:spacing w:after="0"/>
              <w:rPr>
                <w:b/>
                <w:i/>
                <w:noProof/>
              </w:rPr>
            </w:pPr>
            <w:r w:rsidRPr="00F643F0">
              <w:rPr>
                <w:b/>
                <w:i/>
                <w:noProof/>
              </w:rPr>
              <w:t>Title:</w:t>
            </w:r>
            <w:r w:rsidRPr="00F643F0">
              <w:rPr>
                <w:b/>
                <w:i/>
                <w:noProof/>
              </w:rPr>
              <w:tab/>
            </w:r>
          </w:p>
        </w:tc>
        <w:tc>
          <w:tcPr>
            <w:tcW w:w="7797" w:type="dxa"/>
            <w:gridSpan w:val="10"/>
            <w:tcBorders>
              <w:top w:val="single" w:sz="4" w:space="0" w:color="auto"/>
              <w:right w:val="single" w:sz="4" w:space="0" w:color="auto"/>
            </w:tcBorders>
            <w:shd w:val="pct30" w:color="FFFF00" w:fill="auto"/>
          </w:tcPr>
          <w:p w14:paraId="3D393EEE" w14:textId="46988099" w:rsidR="001E41F3" w:rsidRPr="00F643F0" w:rsidRDefault="002D1145">
            <w:pPr>
              <w:pStyle w:val="CRCoverPage"/>
              <w:spacing w:after="0"/>
              <w:ind w:left="100"/>
              <w:rPr>
                <w:noProof/>
              </w:rPr>
            </w:pPr>
            <w:r w:rsidRPr="00F643F0">
              <w:rPr>
                <w:rFonts w:hint="eastAsia"/>
                <w:noProof/>
                <w:lang w:eastAsia="zh-CN"/>
              </w:rPr>
              <w:t>U2</w:t>
            </w:r>
            <w:r w:rsidRPr="00F643F0">
              <w:rPr>
                <w:noProof/>
                <w:lang w:eastAsia="zh-CN"/>
              </w:rPr>
              <w:t>U link establishment with integrated discovery</w:t>
            </w:r>
          </w:p>
        </w:tc>
      </w:tr>
      <w:tr w:rsidR="001E41F3" w:rsidRPr="00F643F0" w14:paraId="05C08479" w14:textId="77777777" w:rsidTr="00547111">
        <w:tc>
          <w:tcPr>
            <w:tcW w:w="1843" w:type="dxa"/>
            <w:tcBorders>
              <w:left w:val="single" w:sz="4" w:space="0" w:color="auto"/>
            </w:tcBorders>
          </w:tcPr>
          <w:p w14:paraId="45E29F53" w14:textId="77777777" w:rsidR="001E41F3" w:rsidRPr="00F643F0"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F643F0" w:rsidRDefault="001E41F3">
            <w:pPr>
              <w:pStyle w:val="CRCoverPage"/>
              <w:spacing w:after="0"/>
              <w:rPr>
                <w:noProof/>
                <w:sz w:val="8"/>
                <w:szCs w:val="8"/>
              </w:rPr>
            </w:pPr>
          </w:p>
        </w:tc>
      </w:tr>
      <w:tr w:rsidR="001E41F3" w:rsidRPr="00F643F0" w14:paraId="46D5D7C2" w14:textId="77777777" w:rsidTr="00547111">
        <w:tc>
          <w:tcPr>
            <w:tcW w:w="1843" w:type="dxa"/>
            <w:tcBorders>
              <w:left w:val="single" w:sz="4" w:space="0" w:color="auto"/>
            </w:tcBorders>
          </w:tcPr>
          <w:p w14:paraId="45A6C2C4" w14:textId="77777777" w:rsidR="001E41F3" w:rsidRPr="00F643F0" w:rsidRDefault="001E41F3">
            <w:pPr>
              <w:pStyle w:val="CRCoverPage"/>
              <w:tabs>
                <w:tab w:val="right" w:pos="1759"/>
              </w:tabs>
              <w:spacing w:after="0"/>
              <w:rPr>
                <w:b/>
                <w:i/>
                <w:noProof/>
              </w:rPr>
            </w:pPr>
            <w:r w:rsidRPr="00F643F0">
              <w:rPr>
                <w:b/>
                <w:i/>
                <w:noProof/>
              </w:rPr>
              <w:t>Source to WG:</w:t>
            </w:r>
          </w:p>
        </w:tc>
        <w:tc>
          <w:tcPr>
            <w:tcW w:w="7797" w:type="dxa"/>
            <w:gridSpan w:val="10"/>
            <w:tcBorders>
              <w:right w:val="single" w:sz="4" w:space="0" w:color="auto"/>
            </w:tcBorders>
            <w:shd w:val="pct30" w:color="FFFF00" w:fill="auto"/>
          </w:tcPr>
          <w:p w14:paraId="298AA482" w14:textId="032EBD3C" w:rsidR="001E41F3" w:rsidRPr="00F643F0" w:rsidRDefault="00CC342D">
            <w:pPr>
              <w:pStyle w:val="CRCoverPage"/>
              <w:spacing w:after="0"/>
              <w:ind w:left="100"/>
              <w:rPr>
                <w:noProof/>
              </w:rPr>
            </w:pPr>
            <w:r>
              <w:rPr>
                <w:lang w:eastAsia="zh-CN"/>
              </w:rPr>
              <w:t>Interdigital</w:t>
            </w:r>
          </w:p>
        </w:tc>
      </w:tr>
      <w:tr w:rsidR="001E41F3" w:rsidRPr="00F643F0" w14:paraId="4196B218" w14:textId="77777777" w:rsidTr="00547111">
        <w:tc>
          <w:tcPr>
            <w:tcW w:w="1843" w:type="dxa"/>
            <w:tcBorders>
              <w:left w:val="single" w:sz="4" w:space="0" w:color="auto"/>
            </w:tcBorders>
          </w:tcPr>
          <w:p w14:paraId="14C300BA" w14:textId="77777777" w:rsidR="001E41F3" w:rsidRPr="00F643F0" w:rsidRDefault="001E41F3">
            <w:pPr>
              <w:pStyle w:val="CRCoverPage"/>
              <w:tabs>
                <w:tab w:val="right" w:pos="1759"/>
              </w:tabs>
              <w:spacing w:after="0"/>
              <w:rPr>
                <w:b/>
                <w:i/>
                <w:noProof/>
              </w:rPr>
            </w:pPr>
            <w:r w:rsidRPr="00F643F0">
              <w:rPr>
                <w:b/>
                <w:i/>
                <w:noProof/>
              </w:rPr>
              <w:t>Source to TSG:</w:t>
            </w:r>
          </w:p>
        </w:tc>
        <w:tc>
          <w:tcPr>
            <w:tcW w:w="7797" w:type="dxa"/>
            <w:gridSpan w:val="10"/>
            <w:tcBorders>
              <w:right w:val="single" w:sz="4" w:space="0" w:color="auto"/>
            </w:tcBorders>
            <w:shd w:val="pct30" w:color="FFFF00" w:fill="auto"/>
          </w:tcPr>
          <w:p w14:paraId="17FF8B7B" w14:textId="19F5BEE2" w:rsidR="001E41F3" w:rsidRPr="00F643F0" w:rsidRDefault="007F50F1" w:rsidP="00547111">
            <w:pPr>
              <w:pStyle w:val="CRCoverPage"/>
              <w:spacing w:after="0"/>
              <w:ind w:left="100"/>
              <w:rPr>
                <w:noProof/>
              </w:rPr>
            </w:pPr>
            <w:r w:rsidRPr="00F643F0">
              <w:rPr>
                <w:noProof/>
              </w:rPr>
              <w:t>C1</w:t>
            </w:r>
          </w:p>
        </w:tc>
      </w:tr>
      <w:tr w:rsidR="001E41F3" w:rsidRPr="00F643F0" w14:paraId="76303739" w14:textId="77777777" w:rsidTr="00547111">
        <w:tc>
          <w:tcPr>
            <w:tcW w:w="1843" w:type="dxa"/>
            <w:tcBorders>
              <w:left w:val="single" w:sz="4" w:space="0" w:color="auto"/>
            </w:tcBorders>
          </w:tcPr>
          <w:p w14:paraId="4D3B1657" w14:textId="77777777" w:rsidR="001E41F3" w:rsidRPr="00F643F0"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F643F0" w:rsidRDefault="001E41F3">
            <w:pPr>
              <w:pStyle w:val="CRCoverPage"/>
              <w:spacing w:after="0"/>
              <w:rPr>
                <w:noProof/>
                <w:sz w:val="8"/>
                <w:szCs w:val="8"/>
              </w:rPr>
            </w:pPr>
          </w:p>
        </w:tc>
      </w:tr>
      <w:tr w:rsidR="001E41F3" w:rsidRPr="00F643F0" w14:paraId="50563E52" w14:textId="77777777" w:rsidTr="00547111">
        <w:tc>
          <w:tcPr>
            <w:tcW w:w="1843" w:type="dxa"/>
            <w:tcBorders>
              <w:left w:val="single" w:sz="4" w:space="0" w:color="auto"/>
            </w:tcBorders>
          </w:tcPr>
          <w:p w14:paraId="32C381B7" w14:textId="77777777" w:rsidR="001E41F3" w:rsidRPr="00F643F0" w:rsidRDefault="001E41F3">
            <w:pPr>
              <w:pStyle w:val="CRCoverPage"/>
              <w:tabs>
                <w:tab w:val="right" w:pos="1759"/>
              </w:tabs>
              <w:spacing w:after="0"/>
              <w:rPr>
                <w:b/>
                <w:i/>
                <w:noProof/>
              </w:rPr>
            </w:pPr>
            <w:r w:rsidRPr="00F643F0">
              <w:rPr>
                <w:b/>
                <w:i/>
                <w:noProof/>
              </w:rPr>
              <w:t>Work item code</w:t>
            </w:r>
            <w:r w:rsidR="0051580D" w:rsidRPr="00F643F0">
              <w:rPr>
                <w:b/>
                <w:i/>
                <w:noProof/>
              </w:rPr>
              <w:t>:</w:t>
            </w:r>
          </w:p>
        </w:tc>
        <w:tc>
          <w:tcPr>
            <w:tcW w:w="3686" w:type="dxa"/>
            <w:gridSpan w:val="5"/>
            <w:shd w:val="pct30" w:color="FFFF00" w:fill="auto"/>
          </w:tcPr>
          <w:p w14:paraId="115414A3" w14:textId="3331994F" w:rsidR="001E41F3" w:rsidRPr="00F643F0" w:rsidRDefault="007F50F1">
            <w:pPr>
              <w:pStyle w:val="CRCoverPage"/>
              <w:spacing w:after="0"/>
              <w:ind w:left="100"/>
              <w:rPr>
                <w:noProof/>
              </w:rPr>
            </w:pPr>
            <w:r w:rsidRPr="00F643F0">
              <w:t>5G</w:t>
            </w:r>
            <w:r w:rsidR="008E091B" w:rsidRPr="00F643F0">
              <w:t>_ProSe_Ph2</w:t>
            </w:r>
          </w:p>
        </w:tc>
        <w:tc>
          <w:tcPr>
            <w:tcW w:w="567" w:type="dxa"/>
            <w:tcBorders>
              <w:left w:val="nil"/>
            </w:tcBorders>
          </w:tcPr>
          <w:p w14:paraId="61A86BCF" w14:textId="77777777" w:rsidR="001E41F3" w:rsidRPr="00F643F0" w:rsidRDefault="001E41F3">
            <w:pPr>
              <w:pStyle w:val="CRCoverPage"/>
              <w:spacing w:after="0"/>
              <w:ind w:right="100"/>
              <w:rPr>
                <w:noProof/>
              </w:rPr>
            </w:pPr>
          </w:p>
        </w:tc>
        <w:tc>
          <w:tcPr>
            <w:tcW w:w="1417" w:type="dxa"/>
            <w:gridSpan w:val="3"/>
            <w:tcBorders>
              <w:left w:val="nil"/>
            </w:tcBorders>
          </w:tcPr>
          <w:p w14:paraId="153CBFB1" w14:textId="77777777" w:rsidR="001E41F3" w:rsidRPr="00F643F0" w:rsidRDefault="001E41F3">
            <w:pPr>
              <w:pStyle w:val="CRCoverPage"/>
              <w:spacing w:after="0"/>
              <w:jc w:val="right"/>
              <w:rPr>
                <w:noProof/>
              </w:rPr>
            </w:pPr>
            <w:r w:rsidRPr="00F643F0">
              <w:rPr>
                <w:b/>
                <w:i/>
                <w:noProof/>
              </w:rPr>
              <w:t>Date:</w:t>
            </w:r>
          </w:p>
        </w:tc>
        <w:tc>
          <w:tcPr>
            <w:tcW w:w="2127" w:type="dxa"/>
            <w:tcBorders>
              <w:right w:val="single" w:sz="4" w:space="0" w:color="auto"/>
            </w:tcBorders>
            <w:shd w:val="pct30" w:color="FFFF00" w:fill="auto"/>
          </w:tcPr>
          <w:p w14:paraId="56929475" w14:textId="342D74C0" w:rsidR="001E41F3" w:rsidRPr="00F643F0" w:rsidRDefault="008E091B">
            <w:pPr>
              <w:pStyle w:val="CRCoverPage"/>
              <w:spacing w:after="0"/>
              <w:ind w:left="100"/>
              <w:rPr>
                <w:noProof/>
              </w:rPr>
            </w:pPr>
            <w:r w:rsidRPr="00F643F0">
              <w:t>202</w:t>
            </w:r>
            <w:r w:rsidR="002D1145" w:rsidRPr="00F643F0">
              <w:t>3</w:t>
            </w:r>
            <w:r w:rsidRPr="00F643F0">
              <w:t>-</w:t>
            </w:r>
            <w:r w:rsidR="00D37F88">
              <w:t>04</w:t>
            </w:r>
            <w:r w:rsidRPr="00F643F0">
              <w:t>-</w:t>
            </w:r>
            <w:r w:rsidR="00675347" w:rsidRPr="00F643F0">
              <w:t>1</w:t>
            </w:r>
            <w:r w:rsidR="00D37F88">
              <w:t>0</w:t>
            </w:r>
          </w:p>
        </w:tc>
      </w:tr>
      <w:tr w:rsidR="001E41F3" w:rsidRPr="00F643F0" w14:paraId="690C7843" w14:textId="77777777" w:rsidTr="00547111">
        <w:tc>
          <w:tcPr>
            <w:tcW w:w="1843" w:type="dxa"/>
            <w:tcBorders>
              <w:left w:val="single" w:sz="4" w:space="0" w:color="auto"/>
            </w:tcBorders>
          </w:tcPr>
          <w:p w14:paraId="17A1A642" w14:textId="77777777" w:rsidR="001E41F3" w:rsidRPr="00F643F0" w:rsidRDefault="001E41F3">
            <w:pPr>
              <w:pStyle w:val="CRCoverPage"/>
              <w:spacing w:after="0"/>
              <w:rPr>
                <w:b/>
                <w:i/>
                <w:noProof/>
                <w:sz w:val="8"/>
                <w:szCs w:val="8"/>
              </w:rPr>
            </w:pPr>
          </w:p>
        </w:tc>
        <w:tc>
          <w:tcPr>
            <w:tcW w:w="1986" w:type="dxa"/>
            <w:gridSpan w:val="4"/>
          </w:tcPr>
          <w:p w14:paraId="2F73FCFB" w14:textId="77777777" w:rsidR="001E41F3" w:rsidRPr="00F643F0" w:rsidRDefault="001E41F3">
            <w:pPr>
              <w:pStyle w:val="CRCoverPage"/>
              <w:spacing w:after="0"/>
              <w:rPr>
                <w:noProof/>
                <w:sz w:val="8"/>
                <w:szCs w:val="8"/>
              </w:rPr>
            </w:pPr>
          </w:p>
        </w:tc>
        <w:tc>
          <w:tcPr>
            <w:tcW w:w="2267" w:type="dxa"/>
            <w:gridSpan w:val="2"/>
          </w:tcPr>
          <w:p w14:paraId="0FBCFC35" w14:textId="77777777" w:rsidR="001E41F3" w:rsidRPr="00F643F0" w:rsidRDefault="001E41F3">
            <w:pPr>
              <w:pStyle w:val="CRCoverPage"/>
              <w:spacing w:after="0"/>
              <w:rPr>
                <w:noProof/>
                <w:sz w:val="8"/>
                <w:szCs w:val="8"/>
              </w:rPr>
            </w:pPr>
          </w:p>
        </w:tc>
        <w:tc>
          <w:tcPr>
            <w:tcW w:w="1417" w:type="dxa"/>
            <w:gridSpan w:val="3"/>
          </w:tcPr>
          <w:p w14:paraId="60243A9E" w14:textId="77777777" w:rsidR="001E41F3" w:rsidRPr="00F643F0"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F643F0" w:rsidRDefault="001E41F3">
            <w:pPr>
              <w:pStyle w:val="CRCoverPage"/>
              <w:spacing w:after="0"/>
              <w:rPr>
                <w:noProof/>
                <w:sz w:val="8"/>
                <w:szCs w:val="8"/>
              </w:rPr>
            </w:pPr>
          </w:p>
        </w:tc>
      </w:tr>
      <w:tr w:rsidR="001E41F3" w:rsidRPr="00F643F0" w14:paraId="13D4AF59" w14:textId="77777777" w:rsidTr="00547111">
        <w:trPr>
          <w:cantSplit/>
        </w:trPr>
        <w:tc>
          <w:tcPr>
            <w:tcW w:w="1843" w:type="dxa"/>
            <w:tcBorders>
              <w:left w:val="single" w:sz="4" w:space="0" w:color="auto"/>
            </w:tcBorders>
          </w:tcPr>
          <w:p w14:paraId="1E6EA205" w14:textId="77777777" w:rsidR="001E41F3" w:rsidRPr="00F643F0" w:rsidRDefault="001E41F3">
            <w:pPr>
              <w:pStyle w:val="CRCoverPage"/>
              <w:tabs>
                <w:tab w:val="right" w:pos="1759"/>
              </w:tabs>
              <w:spacing w:after="0"/>
              <w:rPr>
                <w:b/>
                <w:i/>
                <w:noProof/>
              </w:rPr>
            </w:pPr>
            <w:r w:rsidRPr="00F643F0">
              <w:rPr>
                <w:b/>
                <w:i/>
                <w:noProof/>
              </w:rPr>
              <w:t>Category:</w:t>
            </w:r>
          </w:p>
        </w:tc>
        <w:tc>
          <w:tcPr>
            <w:tcW w:w="851" w:type="dxa"/>
            <w:shd w:val="pct30" w:color="FFFF00" w:fill="auto"/>
          </w:tcPr>
          <w:p w14:paraId="154A6113" w14:textId="53F6C0A6" w:rsidR="001E41F3" w:rsidRPr="00EA6D15" w:rsidRDefault="00633A7E" w:rsidP="00D24991">
            <w:pPr>
              <w:pStyle w:val="CRCoverPage"/>
              <w:spacing w:after="0"/>
              <w:ind w:left="100" w:right="-609"/>
              <w:rPr>
                <w:b/>
                <w:bCs/>
                <w:noProof/>
              </w:rPr>
            </w:pPr>
            <w:r w:rsidRPr="00EA6D15">
              <w:rPr>
                <w:b/>
                <w:bCs/>
              </w:rPr>
              <w:t>B</w:t>
            </w:r>
          </w:p>
        </w:tc>
        <w:tc>
          <w:tcPr>
            <w:tcW w:w="3402" w:type="dxa"/>
            <w:gridSpan w:val="5"/>
            <w:tcBorders>
              <w:left w:val="nil"/>
            </w:tcBorders>
          </w:tcPr>
          <w:p w14:paraId="617AE5C6" w14:textId="77777777" w:rsidR="001E41F3" w:rsidRPr="00F643F0" w:rsidRDefault="001E41F3">
            <w:pPr>
              <w:pStyle w:val="CRCoverPage"/>
              <w:spacing w:after="0"/>
              <w:rPr>
                <w:noProof/>
              </w:rPr>
            </w:pPr>
          </w:p>
        </w:tc>
        <w:tc>
          <w:tcPr>
            <w:tcW w:w="1417" w:type="dxa"/>
            <w:gridSpan w:val="3"/>
            <w:tcBorders>
              <w:left w:val="nil"/>
            </w:tcBorders>
          </w:tcPr>
          <w:p w14:paraId="42CDCEE5" w14:textId="77777777" w:rsidR="001E41F3" w:rsidRPr="00F643F0" w:rsidRDefault="001E41F3">
            <w:pPr>
              <w:pStyle w:val="CRCoverPage"/>
              <w:spacing w:after="0"/>
              <w:jc w:val="right"/>
              <w:rPr>
                <w:b/>
                <w:i/>
                <w:noProof/>
              </w:rPr>
            </w:pPr>
            <w:r w:rsidRPr="00F643F0">
              <w:rPr>
                <w:b/>
                <w:i/>
                <w:noProof/>
              </w:rPr>
              <w:t>Release:</w:t>
            </w:r>
          </w:p>
        </w:tc>
        <w:tc>
          <w:tcPr>
            <w:tcW w:w="2127" w:type="dxa"/>
            <w:tcBorders>
              <w:right w:val="single" w:sz="4" w:space="0" w:color="auto"/>
            </w:tcBorders>
            <w:shd w:val="pct30" w:color="FFFF00" w:fill="auto"/>
          </w:tcPr>
          <w:p w14:paraId="6C870B98" w14:textId="6DBA02AF" w:rsidR="001E41F3" w:rsidRPr="00F643F0" w:rsidRDefault="007F50F1">
            <w:pPr>
              <w:pStyle w:val="CRCoverPage"/>
              <w:spacing w:after="0"/>
              <w:ind w:left="100"/>
              <w:rPr>
                <w:noProof/>
              </w:rPr>
            </w:pPr>
            <w:r w:rsidRPr="00F643F0">
              <w:t>Rel-18</w:t>
            </w:r>
          </w:p>
        </w:tc>
      </w:tr>
      <w:tr w:rsidR="001E41F3" w:rsidRPr="00F643F0" w14:paraId="30122F0C" w14:textId="77777777" w:rsidTr="00547111">
        <w:tc>
          <w:tcPr>
            <w:tcW w:w="1843" w:type="dxa"/>
            <w:tcBorders>
              <w:left w:val="single" w:sz="4" w:space="0" w:color="auto"/>
              <w:bottom w:val="single" w:sz="4" w:space="0" w:color="auto"/>
            </w:tcBorders>
          </w:tcPr>
          <w:p w14:paraId="615796D0" w14:textId="77777777" w:rsidR="001E41F3" w:rsidRPr="00F643F0"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F643F0" w:rsidRDefault="001E41F3">
            <w:pPr>
              <w:pStyle w:val="CRCoverPage"/>
              <w:spacing w:after="0"/>
              <w:ind w:left="383" w:hanging="383"/>
              <w:rPr>
                <w:i/>
                <w:noProof/>
                <w:sz w:val="18"/>
              </w:rPr>
            </w:pPr>
            <w:r w:rsidRPr="00F643F0">
              <w:rPr>
                <w:i/>
                <w:noProof/>
                <w:sz w:val="18"/>
              </w:rPr>
              <w:t xml:space="preserve">Use </w:t>
            </w:r>
            <w:r w:rsidRPr="00F643F0">
              <w:rPr>
                <w:i/>
                <w:noProof/>
                <w:sz w:val="18"/>
                <w:u w:val="single"/>
              </w:rPr>
              <w:t>one</w:t>
            </w:r>
            <w:r w:rsidRPr="00F643F0">
              <w:rPr>
                <w:i/>
                <w:noProof/>
                <w:sz w:val="18"/>
              </w:rPr>
              <w:t xml:space="preserve"> of the following categories:</w:t>
            </w:r>
            <w:r w:rsidRPr="00F643F0">
              <w:rPr>
                <w:b/>
                <w:i/>
                <w:noProof/>
                <w:sz w:val="18"/>
              </w:rPr>
              <w:br/>
              <w:t>F</w:t>
            </w:r>
            <w:r w:rsidRPr="00F643F0">
              <w:rPr>
                <w:i/>
                <w:noProof/>
                <w:sz w:val="18"/>
              </w:rPr>
              <w:t xml:space="preserve">  (correction)</w:t>
            </w:r>
            <w:r w:rsidRPr="00F643F0">
              <w:rPr>
                <w:i/>
                <w:noProof/>
                <w:sz w:val="18"/>
              </w:rPr>
              <w:br/>
            </w:r>
            <w:r w:rsidRPr="00F643F0">
              <w:rPr>
                <w:b/>
                <w:i/>
                <w:noProof/>
                <w:sz w:val="18"/>
              </w:rPr>
              <w:t>A</w:t>
            </w:r>
            <w:r w:rsidRPr="00F643F0">
              <w:rPr>
                <w:i/>
                <w:noProof/>
                <w:sz w:val="18"/>
              </w:rPr>
              <w:t xml:space="preserve">  (</w:t>
            </w:r>
            <w:r w:rsidR="00DE34CF" w:rsidRPr="00F643F0">
              <w:rPr>
                <w:i/>
                <w:noProof/>
                <w:sz w:val="18"/>
              </w:rPr>
              <w:t xml:space="preserve">mirror </w:t>
            </w:r>
            <w:r w:rsidRPr="00F643F0">
              <w:rPr>
                <w:i/>
                <w:noProof/>
                <w:sz w:val="18"/>
              </w:rPr>
              <w:t>correspond</w:t>
            </w:r>
            <w:r w:rsidR="00DE34CF" w:rsidRPr="00F643F0">
              <w:rPr>
                <w:i/>
                <w:noProof/>
                <w:sz w:val="18"/>
              </w:rPr>
              <w:t xml:space="preserve">ing </w:t>
            </w:r>
            <w:r w:rsidRPr="00F643F0">
              <w:rPr>
                <w:i/>
                <w:noProof/>
                <w:sz w:val="18"/>
              </w:rPr>
              <w:t xml:space="preserve">to a </w:t>
            </w:r>
            <w:r w:rsidR="00DE34CF" w:rsidRPr="00F643F0">
              <w:rPr>
                <w:i/>
                <w:noProof/>
                <w:sz w:val="18"/>
              </w:rPr>
              <w:t xml:space="preserve">change </w:t>
            </w:r>
            <w:r w:rsidRPr="00F643F0">
              <w:rPr>
                <w:i/>
                <w:noProof/>
                <w:sz w:val="18"/>
              </w:rPr>
              <w:t xml:space="preserve">in an earlier </w:t>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00665C47" w:rsidRPr="00F643F0">
              <w:rPr>
                <w:i/>
                <w:noProof/>
                <w:sz w:val="18"/>
              </w:rPr>
              <w:tab/>
            </w:r>
            <w:r w:rsidRPr="00F643F0">
              <w:rPr>
                <w:i/>
                <w:noProof/>
                <w:sz w:val="18"/>
              </w:rPr>
              <w:t>release)</w:t>
            </w:r>
            <w:r w:rsidRPr="00F643F0">
              <w:rPr>
                <w:i/>
                <w:noProof/>
                <w:sz w:val="18"/>
              </w:rPr>
              <w:br/>
            </w:r>
            <w:r w:rsidRPr="00F643F0">
              <w:rPr>
                <w:b/>
                <w:i/>
                <w:noProof/>
                <w:sz w:val="18"/>
              </w:rPr>
              <w:t>B</w:t>
            </w:r>
            <w:r w:rsidRPr="00F643F0">
              <w:rPr>
                <w:i/>
                <w:noProof/>
                <w:sz w:val="18"/>
              </w:rPr>
              <w:t xml:space="preserve">  (addition of feature), </w:t>
            </w:r>
            <w:r w:rsidRPr="00F643F0">
              <w:rPr>
                <w:i/>
                <w:noProof/>
                <w:sz w:val="18"/>
              </w:rPr>
              <w:br/>
            </w:r>
            <w:r w:rsidRPr="00F643F0">
              <w:rPr>
                <w:b/>
                <w:i/>
                <w:noProof/>
                <w:sz w:val="18"/>
              </w:rPr>
              <w:t>C</w:t>
            </w:r>
            <w:r w:rsidRPr="00F643F0">
              <w:rPr>
                <w:i/>
                <w:noProof/>
                <w:sz w:val="18"/>
              </w:rPr>
              <w:t xml:space="preserve">  (functional modification of feature)</w:t>
            </w:r>
            <w:r w:rsidRPr="00F643F0">
              <w:rPr>
                <w:i/>
                <w:noProof/>
                <w:sz w:val="18"/>
              </w:rPr>
              <w:br/>
            </w:r>
            <w:r w:rsidRPr="00F643F0">
              <w:rPr>
                <w:b/>
                <w:i/>
                <w:noProof/>
                <w:sz w:val="18"/>
              </w:rPr>
              <w:t>D</w:t>
            </w:r>
            <w:r w:rsidRPr="00F643F0">
              <w:rPr>
                <w:i/>
                <w:noProof/>
                <w:sz w:val="18"/>
              </w:rPr>
              <w:t xml:space="preserve">  (editorial modification)</w:t>
            </w:r>
          </w:p>
          <w:p w14:paraId="05D36727" w14:textId="77777777" w:rsidR="001E41F3" w:rsidRPr="00F643F0" w:rsidRDefault="001E41F3">
            <w:pPr>
              <w:pStyle w:val="CRCoverPage"/>
              <w:rPr>
                <w:noProof/>
              </w:rPr>
            </w:pPr>
            <w:r w:rsidRPr="00F643F0">
              <w:rPr>
                <w:noProof/>
                <w:sz w:val="18"/>
              </w:rPr>
              <w:t>Detailed explanations of the above categories can</w:t>
            </w:r>
            <w:r w:rsidRPr="00F643F0">
              <w:rPr>
                <w:noProof/>
                <w:sz w:val="18"/>
              </w:rPr>
              <w:br/>
              <w:t xml:space="preserve">be found in 3GPP </w:t>
            </w:r>
            <w:hyperlink r:id="rId14" w:history="1">
              <w:r w:rsidRPr="00F643F0">
                <w:rPr>
                  <w:rStyle w:val="Hyperlink"/>
                  <w:noProof/>
                  <w:sz w:val="18"/>
                </w:rPr>
                <w:t>TR 21.900</w:t>
              </w:r>
            </w:hyperlink>
            <w:r w:rsidRPr="00F643F0">
              <w:rPr>
                <w:noProof/>
                <w:sz w:val="18"/>
              </w:rPr>
              <w:t>.</w:t>
            </w:r>
          </w:p>
        </w:tc>
        <w:tc>
          <w:tcPr>
            <w:tcW w:w="3120" w:type="dxa"/>
            <w:gridSpan w:val="2"/>
            <w:tcBorders>
              <w:bottom w:val="single" w:sz="4" w:space="0" w:color="auto"/>
              <w:right w:val="single" w:sz="4" w:space="0" w:color="auto"/>
            </w:tcBorders>
          </w:tcPr>
          <w:p w14:paraId="1A28F380" w14:textId="2B8F7B7C" w:rsidR="000C038A" w:rsidRPr="00F643F0" w:rsidRDefault="001E41F3" w:rsidP="00BD6BB8">
            <w:pPr>
              <w:pStyle w:val="CRCoverPage"/>
              <w:tabs>
                <w:tab w:val="left" w:pos="950"/>
              </w:tabs>
              <w:spacing w:after="0"/>
              <w:ind w:left="241" w:hanging="241"/>
              <w:rPr>
                <w:i/>
                <w:noProof/>
                <w:sz w:val="18"/>
              </w:rPr>
            </w:pPr>
            <w:r w:rsidRPr="00F643F0">
              <w:rPr>
                <w:i/>
                <w:noProof/>
                <w:sz w:val="18"/>
              </w:rPr>
              <w:t xml:space="preserve">Use </w:t>
            </w:r>
            <w:r w:rsidRPr="00F643F0">
              <w:rPr>
                <w:i/>
                <w:noProof/>
                <w:sz w:val="18"/>
                <w:u w:val="single"/>
              </w:rPr>
              <w:t>one</w:t>
            </w:r>
            <w:r w:rsidRPr="00F643F0">
              <w:rPr>
                <w:i/>
                <w:noProof/>
                <w:sz w:val="18"/>
              </w:rPr>
              <w:t xml:space="preserve"> of the following releases:</w:t>
            </w:r>
            <w:r w:rsidRPr="00F643F0">
              <w:rPr>
                <w:i/>
                <w:noProof/>
                <w:sz w:val="18"/>
              </w:rPr>
              <w:br/>
              <w:t>Rel-8</w:t>
            </w:r>
            <w:r w:rsidRPr="00F643F0">
              <w:rPr>
                <w:i/>
                <w:noProof/>
                <w:sz w:val="18"/>
              </w:rPr>
              <w:tab/>
              <w:t>(Release 8)</w:t>
            </w:r>
            <w:r w:rsidR="007C2097" w:rsidRPr="00F643F0">
              <w:rPr>
                <w:i/>
                <w:noProof/>
                <w:sz w:val="18"/>
              </w:rPr>
              <w:br/>
              <w:t>Rel-9</w:t>
            </w:r>
            <w:r w:rsidR="007C2097" w:rsidRPr="00F643F0">
              <w:rPr>
                <w:i/>
                <w:noProof/>
                <w:sz w:val="18"/>
              </w:rPr>
              <w:tab/>
              <w:t>(Release 9)</w:t>
            </w:r>
            <w:r w:rsidR="009777D9" w:rsidRPr="00F643F0">
              <w:rPr>
                <w:i/>
                <w:noProof/>
                <w:sz w:val="18"/>
              </w:rPr>
              <w:br/>
              <w:t>Rel-10</w:t>
            </w:r>
            <w:r w:rsidR="009777D9" w:rsidRPr="00F643F0">
              <w:rPr>
                <w:i/>
                <w:noProof/>
                <w:sz w:val="18"/>
              </w:rPr>
              <w:tab/>
              <w:t>(Release 10)</w:t>
            </w:r>
            <w:r w:rsidR="000C038A" w:rsidRPr="00F643F0">
              <w:rPr>
                <w:i/>
                <w:noProof/>
                <w:sz w:val="18"/>
              </w:rPr>
              <w:br/>
              <w:t>Rel-11</w:t>
            </w:r>
            <w:r w:rsidR="000C038A" w:rsidRPr="00F643F0">
              <w:rPr>
                <w:i/>
                <w:noProof/>
                <w:sz w:val="18"/>
              </w:rPr>
              <w:tab/>
              <w:t>(Release 11)</w:t>
            </w:r>
            <w:r w:rsidR="000C038A" w:rsidRPr="00F643F0">
              <w:rPr>
                <w:i/>
                <w:noProof/>
                <w:sz w:val="18"/>
              </w:rPr>
              <w:br/>
            </w:r>
            <w:r w:rsidR="002E472E" w:rsidRPr="00F643F0">
              <w:rPr>
                <w:i/>
                <w:noProof/>
                <w:sz w:val="18"/>
              </w:rPr>
              <w:t>…</w:t>
            </w:r>
            <w:r w:rsidR="0051580D" w:rsidRPr="00F643F0">
              <w:rPr>
                <w:i/>
                <w:noProof/>
                <w:sz w:val="18"/>
              </w:rPr>
              <w:br/>
            </w:r>
            <w:r w:rsidR="00E34898" w:rsidRPr="00F643F0">
              <w:rPr>
                <w:i/>
                <w:noProof/>
                <w:sz w:val="18"/>
              </w:rPr>
              <w:t>Rel-16</w:t>
            </w:r>
            <w:r w:rsidR="00E34898" w:rsidRPr="00F643F0">
              <w:rPr>
                <w:i/>
                <w:noProof/>
                <w:sz w:val="18"/>
              </w:rPr>
              <w:tab/>
              <w:t>(Release 16)</w:t>
            </w:r>
            <w:r w:rsidR="002E472E" w:rsidRPr="00F643F0">
              <w:rPr>
                <w:i/>
                <w:noProof/>
                <w:sz w:val="18"/>
              </w:rPr>
              <w:br/>
              <w:t>Rel-17</w:t>
            </w:r>
            <w:r w:rsidR="002E472E" w:rsidRPr="00F643F0">
              <w:rPr>
                <w:i/>
                <w:noProof/>
                <w:sz w:val="18"/>
              </w:rPr>
              <w:tab/>
              <w:t>(Release 17)</w:t>
            </w:r>
            <w:r w:rsidR="002E472E" w:rsidRPr="00F643F0">
              <w:rPr>
                <w:i/>
                <w:noProof/>
                <w:sz w:val="18"/>
              </w:rPr>
              <w:br/>
              <w:t>Rel-18</w:t>
            </w:r>
            <w:r w:rsidR="002E472E" w:rsidRPr="00F643F0">
              <w:rPr>
                <w:i/>
                <w:noProof/>
                <w:sz w:val="18"/>
              </w:rPr>
              <w:tab/>
              <w:t>(Release 18)</w:t>
            </w:r>
            <w:r w:rsidR="00C870F6" w:rsidRPr="00F643F0">
              <w:rPr>
                <w:i/>
                <w:noProof/>
                <w:sz w:val="18"/>
              </w:rPr>
              <w:br/>
              <w:t>Rel-19</w:t>
            </w:r>
            <w:r w:rsidR="00653DE4" w:rsidRPr="00F643F0">
              <w:rPr>
                <w:i/>
                <w:noProof/>
                <w:sz w:val="18"/>
              </w:rPr>
              <w:tab/>
              <w:t>(Release 19)</w:t>
            </w:r>
          </w:p>
        </w:tc>
      </w:tr>
      <w:tr w:rsidR="001E41F3" w:rsidRPr="00F643F0" w14:paraId="7FBEB8E7" w14:textId="77777777" w:rsidTr="00547111">
        <w:tc>
          <w:tcPr>
            <w:tcW w:w="1843" w:type="dxa"/>
          </w:tcPr>
          <w:p w14:paraId="44A3A604" w14:textId="77777777" w:rsidR="001E41F3" w:rsidRPr="00F643F0" w:rsidRDefault="001E41F3">
            <w:pPr>
              <w:pStyle w:val="CRCoverPage"/>
              <w:spacing w:after="0"/>
              <w:rPr>
                <w:b/>
                <w:i/>
                <w:noProof/>
                <w:sz w:val="8"/>
                <w:szCs w:val="8"/>
              </w:rPr>
            </w:pPr>
          </w:p>
        </w:tc>
        <w:tc>
          <w:tcPr>
            <w:tcW w:w="7797" w:type="dxa"/>
            <w:gridSpan w:val="10"/>
          </w:tcPr>
          <w:p w14:paraId="5524CC4E" w14:textId="77777777" w:rsidR="001E41F3" w:rsidRPr="00F643F0" w:rsidRDefault="001E41F3">
            <w:pPr>
              <w:pStyle w:val="CRCoverPage"/>
              <w:spacing w:after="0"/>
              <w:rPr>
                <w:noProof/>
                <w:sz w:val="8"/>
                <w:szCs w:val="8"/>
              </w:rPr>
            </w:pPr>
          </w:p>
        </w:tc>
      </w:tr>
      <w:tr w:rsidR="001E41F3" w:rsidRPr="00F643F0" w14:paraId="1256F52C" w14:textId="77777777" w:rsidTr="00547111">
        <w:tc>
          <w:tcPr>
            <w:tcW w:w="2694" w:type="dxa"/>
            <w:gridSpan w:val="2"/>
            <w:tcBorders>
              <w:top w:val="single" w:sz="4" w:space="0" w:color="auto"/>
              <w:left w:val="single" w:sz="4" w:space="0" w:color="auto"/>
            </w:tcBorders>
          </w:tcPr>
          <w:p w14:paraId="52C87DB0" w14:textId="77777777" w:rsidR="001E41F3" w:rsidRPr="00F643F0" w:rsidRDefault="001E41F3">
            <w:pPr>
              <w:pStyle w:val="CRCoverPage"/>
              <w:tabs>
                <w:tab w:val="right" w:pos="2184"/>
              </w:tabs>
              <w:spacing w:after="0"/>
              <w:rPr>
                <w:b/>
                <w:i/>
                <w:noProof/>
              </w:rPr>
            </w:pPr>
            <w:r w:rsidRPr="00F643F0">
              <w:rPr>
                <w:b/>
                <w:i/>
                <w:noProof/>
              </w:rPr>
              <w:t>Reason for change:</w:t>
            </w:r>
          </w:p>
        </w:tc>
        <w:tc>
          <w:tcPr>
            <w:tcW w:w="6946" w:type="dxa"/>
            <w:gridSpan w:val="9"/>
            <w:tcBorders>
              <w:top w:val="single" w:sz="4" w:space="0" w:color="auto"/>
              <w:right w:val="single" w:sz="4" w:space="0" w:color="auto"/>
            </w:tcBorders>
            <w:shd w:val="pct30" w:color="FFFF00" w:fill="auto"/>
          </w:tcPr>
          <w:p w14:paraId="03DEE4AA" w14:textId="16A9EE3F" w:rsidR="00B0152A" w:rsidRPr="009206F8" w:rsidRDefault="000366A6" w:rsidP="00B0152A">
            <w:pPr>
              <w:pStyle w:val="CRCoverPage"/>
              <w:spacing w:after="0"/>
              <w:ind w:leftChars="50" w:left="100"/>
              <w:rPr>
                <w:noProof/>
                <w:lang w:eastAsia="zh-CN"/>
              </w:rPr>
            </w:pPr>
            <w:r w:rsidRPr="009206F8">
              <w:rPr>
                <w:noProof/>
                <w:lang w:eastAsia="zh-CN"/>
              </w:rPr>
              <w:t>Th</w:t>
            </w:r>
            <w:r w:rsidR="003F399C" w:rsidRPr="009206F8">
              <w:rPr>
                <w:noProof/>
                <w:lang w:eastAsia="zh-CN"/>
              </w:rPr>
              <w:t>e 5G ProSe UE-to-UE relay link establishment is introduced to TS 23.304 v18.0.0</w:t>
            </w:r>
            <w:r w:rsidR="00A55D88" w:rsidRPr="009206F8">
              <w:rPr>
                <w:noProof/>
                <w:lang w:eastAsia="zh-CN"/>
              </w:rPr>
              <w:t xml:space="preserve"> and later is updated in SA2#154AH</w:t>
            </w:r>
            <w:r w:rsidR="00387B8D" w:rsidRPr="009206F8">
              <w:rPr>
                <w:noProof/>
                <w:lang w:eastAsia="zh-CN"/>
              </w:rPr>
              <w:t xml:space="preserve"> (S2-2301479)</w:t>
            </w:r>
            <w:r w:rsidR="003F399C" w:rsidRPr="009206F8">
              <w:rPr>
                <w:noProof/>
                <w:lang w:eastAsia="zh-CN"/>
              </w:rPr>
              <w:t>.</w:t>
            </w:r>
          </w:p>
          <w:p w14:paraId="21594BA6" w14:textId="7FC763D5" w:rsidR="003F399C" w:rsidRPr="009206F8" w:rsidRDefault="003F399C" w:rsidP="00B0152A">
            <w:pPr>
              <w:pStyle w:val="CRCoverPage"/>
              <w:spacing w:after="0"/>
              <w:ind w:leftChars="50" w:left="100"/>
              <w:rPr>
                <w:noProof/>
                <w:lang w:eastAsia="zh-CN"/>
              </w:rPr>
            </w:pPr>
            <w:r w:rsidRPr="009206F8">
              <w:rPr>
                <w:rFonts w:hint="eastAsia"/>
                <w:noProof/>
                <w:lang w:eastAsia="zh-CN"/>
              </w:rPr>
              <w:t>T</w:t>
            </w:r>
            <w:r w:rsidRPr="009206F8">
              <w:rPr>
                <w:noProof/>
                <w:lang w:eastAsia="zh-CN"/>
              </w:rPr>
              <w:t>he corresponding stage 3 implementation is needed.</w:t>
            </w:r>
          </w:p>
          <w:p w14:paraId="3E23F050" w14:textId="59C10E20" w:rsidR="00363381" w:rsidRPr="009206F8" w:rsidRDefault="00363381" w:rsidP="00363381">
            <w:pPr>
              <w:pStyle w:val="CRCoverPage"/>
              <w:spacing w:after="0"/>
              <w:ind w:leftChars="50" w:left="100"/>
              <w:rPr>
                <w:noProof/>
                <w:lang w:eastAsia="zh-CN"/>
              </w:rPr>
            </w:pPr>
            <w:r w:rsidRPr="009206F8">
              <w:rPr>
                <w:rFonts w:hint="eastAsia"/>
                <w:noProof/>
                <w:lang w:eastAsia="zh-CN"/>
              </w:rPr>
              <w:t>F</w:t>
            </w:r>
            <w:r w:rsidRPr="009206F8">
              <w:rPr>
                <w:noProof/>
                <w:lang w:eastAsia="zh-CN"/>
              </w:rPr>
              <w:t>or link establishment, there are two kinds of procedure</w:t>
            </w:r>
            <w:r w:rsidR="00A72558" w:rsidRPr="009206F8">
              <w:rPr>
                <w:noProof/>
                <w:lang w:eastAsia="zh-CN"/>
              </w:rPr>
              <w:t>s</w:t>
            </w:r>
            <w:r w:rsidRPr="009206F8">
              <w:rPr>
                <w:noProof/>
                <w:lang w:eastAsia="zh-CN"/>
              </w:rPr>
              <w:t>, i.e. with or without integrated discovery.</w:t>
            </w:r>
          </w:p>
          <w:p w14:paraId="03C6FDFD" w14:textId="797D8BFE" w:rsidR="00363381" w:rsidRPr="009206F8" w:rsidRDefault="00363381" w:rsidP="00363381">
            <w:pPr>
              <w:pStyle w:val="CRCoverPage"/>
              <w:spacing w:after="0"/>
              <w:ind w:leftChars="50" w:left="100"/>
              <w:rPr>
                <w:noProof/>
                <w:lang w:eastAsia="zh-CN"/>
              </w:rPr>
            </w:pPr>
            <w:r w:rsidRPr="009206F8">
              <w:rPr>
                <w:rFonts w:hint="eastAsia"/>
                <w:noProof/>
                <w:lang w:eastAsia="zh-CN"/>
              </w:rPr>
              <w:t>T</w:t>
            </w:r>
            <w:r w:rsidRPr="009206F8">
              <w:rPr>
                <w:noProof/>
                <w:lang w:eastAsia="zh-CN"/>
              </w:rPr>
              <w:t>his CR focus on the link establishment with integrated discovery.</w:t>
            </w:r>
          </w:p>
          <w:p w14:paraId="708AA7DE" w14:textId="77777777" w:rsidR="001E41F3" w:rsidRPr="009206F8" w:rsidRDefault="001E41F3">
            <w:pPr>
              <w:pStyle w:val="CRCoverPage"/>
              <w:spacing w:after="0"/>
              <w:ind w:left="100"/>
              <w:rPr>
                <w:noProof/>
              </w:rPr>
            </w:pPr>
          </w:p>
        </w:tc>
      </w:tr>
      <w:tr w:rsidR="001E41F3" w:rsidRPr="00F643F0" w14:paraId="4CA74D09" w14:textId="77777777" w:rsidTr="00547111">
        <w:tc>
          <w:tcPr>
            <w:tcW w:w="2694" w:type="dxa"/>
            <w:gridSpan w:val="2"/>
            <w:tcBorders>
              <w:left w:val="single" w:sz="4" w:space="0" w:color="auto"/>
            </w:tcBorders>
          </w:tcPr>
          <w:p w14:paraId="2D0866D6" w14:textId="77777777" w:rsidR="001E41F3" w:rsidRPr="00F643F0"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206F8" w:rsidRDefault="001E41F3">
            <w:pPr>
              <w:pStyle w:val="CRCoverPage"/>
              <w:spacing w:after="0"/>
              <w:rPr>
                <w:noProof/>
                <w:sz w:val="8"/>
                <w:szCs w:val="8"/>
              </w:rPr>
            </w:pPr>
          </w:p>
        </w:tc>
      </w:tr>
      <w:tr w:rsidR="001E41F3" w:rsidRPr="00F643F0" w14:paraId="21016551" w14:textId="77777777" w:rsidTr="00547111">
        <w:tc>
          <w:tcPr>
            <w:tcW w:w="2694" w:type="dxa"/>
            <w:gridSpan w:val="2"/>
            <w:tcBorders>
              <w:left w:val="single" w:sz="4" w:space="0" w:color="auto"/>
            </w:tcBorders>
          </w:tcPr>
          <w:p w14:paraId="49433147" w14:textId="77777777" w:rsidR="001E41F3" w:rsidRPr="00F643F0" w:rsidRDefault="001E41F3">
            <w:pPr>
              <w:pStyle w:val="CRCoverPage"/>
              <w:tabs>
                <w:tab w:val="right" w:pos="2184"/>
              </w:tabs>
              <w:spacing w:after="0"/>
              <w:rPr>
                <w:b/>
                <w:i/>
                <w:noProof/>
              </w:rPr>
            </w:pPr>
            <w:r w:rsidRPr="00F643F0">
              <w:rPr>
                <w:b/>
                <w:i/>
                <w:noProof/>
              </w:rPr>
              <w:t>Summary of change</w:t>
            </w:r>
            <w:r w:rsidR="0051580D" w:rsidRPr="00F643F0">
              <w:rPr>
                <w:b/>
                <w:i/>
                <w:noProof/>
              </w:rPr>
              <w:t>:</w:t>
            </w:r>
          </w:p>
        </w:tc>
        <w:tc>
          <w:tcPr>
            <w:tcW w:w="6946" w:type="dxa"/>
            <w:gridSpan w:val="9"/>
            <w:tcBorders>
              <w:right w:val="single" w:sz="4" w:space="0" w:color="auto"/>
            </w:tcBorders>
            <w:shd w:val="pct30" w:color="FFFF00" w:fill="auto"/>
          </w:tcPr>
          <w:p w14:paraId="31C656EC" w14:textId="1812099A" w:rsidR="001E41F3" w:rsidRPr="009206F8" w:rsidRDefault="000366A6">
            <w:pPr>
              <w:pStyle w:val="CRCoverPage"/>
              <w:spacing w:after="0"/>
              <w:ind w:left="100"/>
              <w:rPr>
                <w:noProof/>
              </w:rPr>
            </w:pPr>
            <w:r w:rsidRPr="009206F8">
              <w:rPr>
                <w:noProof/>
                <w:lang w:eastAsia="zh-CN"/>
              </w:rPr>
              <w:t xml:space="preserve">Add the </w:t>
            </w:r>
            <w:r w:rsidR="00363381" w:rsidRPr="009206F8">
              <w:rPr>
                <w:noProof/>
                <w:lang w:eastAsia="zh-CN"/>
              </w:rPr>
              <w:t>link establishment with integrated discovery</w:t>
            </w:r>
            <w:r w:rsidRPr="009206F8">
              <w:rPr>
                <w:noProof/>
                <w:lang w:eastAsia="zh-CN"/>
              </w:rPr>
              <w:t xml:space="preserve"> for UE-to-UE relay</w:t>
            </w:r>
            <w:r w:rsidR="00095731" w:rsidRPr="009206F8">
              <w:rPr>
                <w:noProof/>
                <w:lang w:eastAsia="zh-CN"/>
              </w:rPr>
              <w:t>.</w:t>
            </w:r>
          </w:p>
        </w:tc>
      </w:tr>
      <w:tr w:rsidR="001E41F3" w:rsidRPr="00F643F0" w14:paraId="1F886379" w14:textId="77777777" w:rsidTr="00547111">
        <w:tc>
          <w:tcPr>
            <w:tcW w:w="2694" w:type="dxa"/>
            <w:gridSpan w:val="2"/>
            <w:tcBorders>
              <w:left w:val="single" w:sz="4" w:space="0" w:color="auto"/>
            </w:tcBorders>
          </w:tcPr>
          <w:p w14:paraId="4D989623" w14:textId="77777777" w:rsidR="001E41F3" w:rsidRPr="00F643F0"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206F8" w:rsidRDefault="001E41F3">
            <w:pPr>
              <w:pStyle w:val="CRCoverPage"/>
              <w:spacing w:after="0"/>
              <w:rPr>
                <w:noProof/>
                <w:sz w:val="8"/>
                <w:szCs w:val="8"/>
              </w:rPr>
            </w:pPr>
          </w:p>
        </w:tc>
      </w:tr>
      <w:tr w:rsidR="001E41F3" w:rsidRPr="00F643F0" w14:paraId="678D7BF9" w14:textId="77777777" w:rsidTr="00547111">
        <w:tc>
          <w:tcPr>
            <w:tcW w:w="2694" w:type="dxa"/>
            <w:gridSpan w:val="2"/>
            <w:tcBorders>
              <w:left w:val="single" w:sz="4" w:space="0" w:color="auto"/>
              <w:bottom w:val="single" w:sz="4" w:space="0" w:color="auto"/>
            </w:tcBorders>
          </w:tcPr>
          <w:p w14:paraId="4E5CE1B6" w14:textId="77777777" w:rsidR="001E41F3" w:rsidRPr="00F643F0" w:rsidRDefault="001E41F3">
            <w:pPr>
              <w:pStyle w:val="CRCoverPage"/>
              <w:tabs>
                <w:tab w:val="right" w:pos="2184"/>
              </w:tabs>
              <w:spacing w:after="0"/>
              <w:rPr>
                <w:b/>
                <w:i/>
                <w:noProof/>
              </w:rPr>
            </w:pPr>
            <w:r w:rsidRPr="00F643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0D89C0" w14:textId="02DCA0F4" w:rsidR="00095731" w:rsidRPr="009206F8" w:rsidRDefault="007002C0" w:rsidP="00095731">
            <w:pPr>
              <w:pStyle w:val="CRCoverPage"/>
              <w:spacing w:after="0"/>
              <w:ind w:leftChars="50" w:left="100"/>
              <w:rPr>
                <w:noProof/>
                <w:lang w:eastAsia="zh-CN"/>
              </w:rPr>
            </w:pPr>
            <w:r w:rsidRPr="009206F8">
              <w:rPr>
                <w:rFonts w:hint="eastAsia"/>
                <w:noProof/>
                <w:lang w:eastAsia="zh-CN"/>
              </w:rPr>
              <w:t>U2U</w:t>
            </w:r>
            <w:r w:rsidRPr="009206F8">
              <w:rPr>
                <w:noProof/>
                <w:lang w:eastAsia="zh-CN"/>
              </w:rPr>
              <w:t xml:space="preserve"> link establishment with integrated discovery is missing</w:t>
            </w:r>
            <w:r w:rsidR="00095731" w:rsidRPr="009206F8">
              <w:rPr>
                <w:noProof/>
                <w:lang w:eastAsia="zh-CN"/>
              </w:rPr>
              <w:t>.</w:t>
            </w:r>
          </w:p>
          <w:p w14:paraId="5C4BEB44" w14:textId="77777777" w:rsidR="001E41F3" w:rsidRPr="009206F8" w:rsidRDefault="001E41F3">
            <w:pPr>
              <w:pStyle w:val="CRCoverPage"/>
              <w:spacing w:after="0"/>
              <w:ind w:left="100"/>
              <w:rPr>
                <w:noProof/>
              </w:rPr>
            </w:pPr>
          </w:p>
        </w:tc>
      </w:tr>
      <w:tr w:rsidR="001E41F3" w:rsidRPr="00F643F0" w14:paraId="034AF533" w14:textId="77777777" w:rsidTr="00547111">
        <w:tc>
          <w:tcPr>
            <w:tcW w:w="2694" w:type="dxa"/>
            <w:gridSpan w:val="2"/>
          </w:tcPr>
          <w:p w14:paraId="39D9EB5B" w14:textId="77777777" w:rsidR="001E41F3" w:rsidRPr="00F643F0" w:rsidRDefault="001E41F3">
            <w:pPr>
              <w:pStyle w:val="CRCoverPage"/>
              <w:spacing w:after="0"/>
              <w:rPr>
                <w:b/>
                <w:i/>
                <w:noProof/>
                <w:sz w:val="8"/>
                <w:szCs w:val="8"/>
              </w:rPr>
            </w:pPr>
          </w:p>
        </w:tc>
        <w:tc>
          <w:tcPr>
            <w:tcW w:w="6946" w:type="dxa"/>
            <w:gridSpan w:val="9"/>
          </w:tcPr>
          <w:p w14:paraId="7826CB1C" w14:textId="77777777" w:rsidR="001E41F3" w:rsidRPr="00F643F0" w:rsidRDefault="001E41F3">
            <w:pPr>
              <w:pStyle w:val="CRCoverPage"/>
              <w:spacing w:after="0"/>
              <w:rPr>
                <w:noProof/>
                <w:sz w:val="8"/>
                <w:szCs w:val="8"/>
              </w:rPr>
            </w:pPr>
          </w:p>
        </w:tc>
      </w:tr>
      <w:tr w:rsidR="001E41F3" w:rsidRPr="00F643F0" w14:paraId="6A17D7AC" w14:textId="77777777" w:rsidTr="00547111">
        <w:tc>
          <w:tcPr>
            <w:tcW w:w="2694" w:type="dxa"/>
            <w:gridSpan w:val="2"/>
            <w:tcBorders>
              <w:top w:val="single" w:sz="4" w:space="0" w:color="auto"/>
              <w:left w:val="single" w:sz="4" w:space="0" w:color="auto"/>
            </w:tcBorders>
          </w:tcPr>
          <w:p w14:paraId="6DAD5B19" w14:textId="77777777" w:rsidR="001E41F3" w:rsidRPr="00F643F0" w:rsidRDefault="001E41F3">
            <w:pPr>
              <w:pStyle w:val="CRCoverPage"/>
              <w:tabs>
                <w:tab w:val="right" w:pos="2184"/>
              </w:tabs>
              <w:spacing w:after="0"/>
              <w:rPr>
                <w:b/>
                <w:i/>
                <w:noProof/>
              </w:rPr>
            </w:pPr>
            <w:r w:rsidRPr="00F643F0">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4F02E6" w:rsidR="001E41F3" w:rsidRPr="009206F8" w:rsidRDefault="007B6F42">
            <w:pPr>
              <w:pStyle w:val="CRCoverPage"/>
              <w:spacing w:after="0"/>
              <w:ind w:left="100"/>
              <w:rPr>
                <w:noProof/>
                <w:lang w:eastAsia="zh-CN"/>
              </w:rPr>
            </w:pPr>
            <w:r w:rsidRPr="009206F8">
              <w:rPr>
                <w:noProof/>
                <w:lang w:eastAsia="zh-CN"/>
              </w:rPr>
              <w:t>7.2.2.2, 7.2.2.</w:t>
            </w:r>
            <w:r w:rsidR="00C80EBE" w:rsidRPr="009206F8">
              <w:rPr>
                <w:noProof/>
                <w:lang w:eastAsia="zh-CN"/>
              </w:rPr>
              <w:t>5</w:t>
            </w:r>
            <w:r w:rsidRPr="009206F8">
              <w:rPr>
                <w:noProof/>
                <w:lang w:eastAsia="zh-CN"/>
              </w:rPr>
              <w:t xml:space="preserve">, </w:t>
            </w:r>
            <w:r w:rsidR="00C80EBE" w:rsidRPr="009206F8">
              <w:rPr>
                <w:noProof/>
                <w:lang w:eastAsia="zh-CN"/>
              </w:rPr>
              <w:t>1</w:t>
            </w:r>
            <w:r w:rsidR="003A5D3B">
              <w:rPr>
                <w:noProof/>
                <w:lang w:eastAsia="zh-CN"/>
              </w:rPr>
              <w:t>1</w:t>
            </w:r>
            <w:r w:rsidR="00C80EBE" w:rsidRPr="009206F8">
              <w:rPr>
                <w:noProof/>
                <w:lang w:eastAsia="zh-CN"/>
              </w:rPr>
              <w:t>.3.8</w:t>
            </w:r>
          </w:p>
        </w:tc>
      </w:tr>
      <w:tr w:rsidR="001E41F3" w:rsidRPr="00F643F0" w14:paraId="56E1E6C3" w14:textId="77777777" w:rsidTr="00547111">
        <w:tc>
          <w:tcPr>
            <w:tcW w:w="2694" w:type="dxa"/>
            <w:gridSpan w:val="2"/>
            <w:tcBorders>
              <w:left w:val="single" w:sz="4" w:space="0" w:color="auto"/>
            </w:tcBorders>
          </w:tcPr>
          <w:p w14:paraId="2FB9DE77" w14:textId="77777777" w:rsidR="001E41F3" w:rsidRPr="00F643F0"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206F8" w:rsidRDefault="001E41F3">
            <w:pPr>
              <w:pStyle w:val="CRCoverPage"/>
              <w:spacing w:after="0"/>
              <w:rPr>
                <w:noProof/>
                <w:sz w:val="8"/>
                <w:szCs w:val="8"/>
              </w:rPr>
            </w:pPr>
          </w:p>
        </w:tc>
      </w:tr>
      <w:tr w:rsidR="001E41F3" w:rsidRPr="00F643F0" w14:paraId="76F95A8B" w14:textId="77777777" w:rsidTr="00547111">
        <w:tc>
          <w:tcPr>
            <w:tcW w:w="2694" w:type="dxa"/>
            <w:gridSpan w:val="2"/>
            <w:tcBorders>
              <w:left w:val="single" w:sz="4" w:space="0" w:color="auto"/>
            </w:tcBorders>
          </w:tcPr>
          <w:p w14:paraId="335EAB52" w14:textId="77777777" w:rsidR="001E41F3" w:rsidRPr="00F643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206F8" w:rsidRDefault="001E41F3">
            <w:pPr>
              <w:pStyle w:val="CRCoverPage"/>
              <w:spacing w:after="0"/>
              <w:jc w:val="center"/>
              <w:rPr>
                <w:b/>
                <w:caps/>
                <w:noProof/>
              </w:rPr>
            </w:pPr>
            <w:r w:rsidRPr="009206F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206F8" w:rsidRDefault="001E41F3">
            <w:pPr>
              <w:pStyle w:val="CRCoverPage"/>
              <w:spacing w:after="0"/>
              <w:jc w:val="center"/>
              <w:rPr>
                <w:b/>
                <w:caps/>
                <w:noProof/>
              </w:rPr>
            </w:pPr>
            <w:r w:rsidRPr="009206F8">
              <w:rPr>
                <w:b/>
                <w:caps/>
                <w:noProof/>
              </w:rPr>
              <w:t>N</w:t>
            </w:r>
          </w:p>
        </w:tc>
        <w:tc>
          <w:tcPr>
            <w:tcW w:w="2977" w:type="dxa"/>
            <w:gridSpan w:val="4"/>
          </w:tcPr>
          <w:p w14:paraId="304CCBCB" w14:textId="77777777" w:rsidR="001E41F3" w:rsidRPr="009206F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206F8" w:rsidRDefault="001E41F3">
            <w:pPr>
              <w:pStyle w:val="CRCoverPage"/>
              <w:spacing w:after="0"/>
              <w:ind w:left="99"/>
              <w:rPr>
                <w:noProof/>
              </w:rPr>
            </w:pPr>
          </w:p>
        </w:tc>
      </w:tr>
      <w:tr w:rsidR="001E41F3" w:rsidRPr="00F643F0" w14:paraId="34ACE2EB" w14:textId="77777777" w:rsidTr="00547111">
        <w:tc>
          <w:tcPr>
            <w:tcW w:w="2694" w:type="dxa"/>
            <w:gridSpan w:val="2"/>
            <w:tcBorders>
              <w:left w:val="single" w:sz="4" w:space="0" w:color="auto"/>
            </w:tcBorders>
          </w:tcPr>
          <w:p w14:paraId="571382F3" w14:textId="77777777" w:rsidR="001E41F3" w:rsidRPr="00F643F0" w:rsidRDefault="001E41F3">
            <w:pPr>
              <w:pStyle w:val="CRCoverPage"/>
              <w:tabs>
                <w:tab w:val="right" w:pos="2184"/>
              </w:tabs>
              <w:spacing w:after="0"/>
              <w:rPr>
                <w:b/>
                <w:i/>
                <w:noProof/>
              </w:rPr>
            </w:pPr>
            <w:r w:rsidRPr="00F643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154472D" w:rsidR="001E41F3" w:rsidRPr="009206F8" w:rsidRDefault="00CD63BD">
            <w:pPr>
              <w:pStyle w:val="CRCoverPage"/>
              <w:spacing w:after="0"/>
              <w:jc w:val="center"/>
              <w:rPr>
                <w:b/>
                <w:caps/>
                <w:noProof/>
              </w:rPr>
            </w:pPr>
            <w:r w:rsidRPr="009206F8">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E8CEDA" w:rsidR="001E41F3" w:rsidRPr="009206F8" w:rsidRDefault="001E41F3">
            <w:pPr>
              <w:pStyle w:val="CRCoverPage"/>
              <w:spacing w:after="0"/>
              <w:jc w:val="center"/>
              <w:rPr>
                <w:b/>
                <w:caps/>
                <w:noProof/>
                <w:lang w:eastAsia="zh-CN"/>
              </w:rPr>
            </w:pPr>
          </w:p>
        </w:tc>
        <w:tc>
          <w:tcPr>
            <w:tcW w:w="2977" w:type="dxa"/>
            <w:gridSpan w:val="4"/>
          </w:tcPr>
          <w:p w14:paraId="7DB274D8" w14:textId="77777777" w:rsidR="001E41F3" w:rsidRPr="009206F8" w:rsidRDefault="001E41F3">
            <w:pPr>
              <w:pStyle w:val="CRCoverPage"/>
              <w:tabs>
                <w:tab w:val="right" w:pos="2893"/>
              </w:tabs>
              <w:spacing w:after="0"/>
              <w:rPr>
                <w:noProof/>
              </w:rPr>
            </w:pPr>
            <w:r w:rsidRPr="009206F8">
              <w:rPr>
                <w:noProof/>
              </w:rPr>
              <w:t xml:space="preserve"> Other core specifications</w:t>
            </w:r>
            <w:r w:rsidRPr="009206F8">
              <w:rPr>
                <w:noProof/>
              </w:rPr>
              <w:tab/>
            </w:r>
          </w:p>
        </w:tc>
        <w:tc>
          <w:tcPr>
            <w:tcW w:w="3401" w:type="dxa"/>
            <w:gridSpan w:val="3"/>
            <w:tcBorders>
              <w:right w:val="single" w:sz="4" w:space="0" w:color="auto"/>
            </w:tcBorders>
            <w:shd w:val="pct30" w:color="FFFF00" w:fill="auto"/>
          </w:tcPr>
          <w:p w14:paraId="42398B96" w14:textId="0D694DAD" w:rsidR="001E41F3" w:rsidRPr="009206F8" w:rsidRDefault="00145D43">
            <w:pPr>
              <w:pStyle w:val="CRCoverPage"/>
              <w:spacing w:after="0"/>
              <w:ind w:left="99"/>
              <w:rPr>
                <w:noProof/>
              </w:rPr>
            </w:pPr>
            <w:r w:rsidRPr="009206F8">
              <w:rPr>
                <w:noProof/>
              </w:rPr>
              <w:t xml:space="preserve">TS </w:t>
            </w:r>
            <w:r w:rsidR="00CD63BD" w:rsidRPr="009206F8">
              <w:rPr>
                <w:noProof/>
              </w:rPr>
              <w:t>23.304</w:t>
            </w:r>
            <w:r w:rsidRPr="009206F8">
              <w:rPr>
                <w:noProof/>
              </w:rPr>
              <w:t xml:space="preserve"> CR </w:t>
            </w:r>
            <w:r w:rsidR="00CD63BD" w:rsidRPr="009206F8">
              <w:rPr>
                <w:noProof/>
              </w:rPr>
              <w:t>0172</w:t>
            </w:r>
            <w:r w:rsidRPr="009206F8">
              <w:rPr>
                <w:noProof/>
              </w:rPr>
              <w:t xml:space="preserve"> </w:t>
            </w:r>
          </w:p>
        </w:tc>
      </w:tr>
      <w:tr w:rsidR="001E41F3" w:rsidRPr="00F643F0" w14:paraId="446DDBAC" w14:textId="77777777" w:rsidTr="00547111">
        <w:tc>
          <w:tcPr>
            <w:tcW w:w="2694" w:type="dxa"/>
            <w:gridSpan w:val="2"/>
            <w:tcBorders>
              <w:left w:val="single" w:sz="4" w:space="0" w:color="auto"/>
            </w:tcBorders>
          </w:tcPr>
          <w:p w14:paraId="678A1AA6" w14:textId="77777777" w:rsidR="001E41F3" w:rsidRPr="00F643F0" w:rsidRDefault="001E41F3">
            <w:pPr>
              <w:pStyle w:val="CRCoverPage"/>
              <w:spacing w:after="0"/>
              <w:rPr>
                <w:b/>
                <w:i/>
                <w:noProof/>
              </w:rPr>
            </w:pPr>
            <w:r w:rsidRPr="00F643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F643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3AEEFB" w:rsidR="001E41F3" w:rsidRPr="00F643F0" w:rsidRDefault="002D6910">
            <w:pPr>
              <w:pStyle w:val="CRCoverPage"/>
              <w:spacing w:after="0"/>
              <w:jc w:val="center"/>
              <w:rPr>
                <w:b/>
                <w:caps/>
                <w:noProof/>
                <w:lang w:eastAsia="zh-CN"/>
              </w:rPr>
            </w:pPr>
            <w:r w:rsidRPr="00F643F0">
              <w:rPr>
                <w:rFonts w:hint="eastAsia"/>
                <w:b/>
                <w:caps/>
                <w:noProof/>
                <w:lang w:eastAsia="zh-CN"/>
              </w:rPr>
              <w:t>X</w:t>
            </w:r>
          </w:p>
        </w:tc>
        <w:tc>
          <w:tcPr>
            <w:tcW w:w="2977" w:type="dxa"/>
            <w:gridSpan w:val="4"/>
          </w:tcPr>
          <w:p w14:paraId="1A4306D9" w14:textId="77777777" w:rsidR="001E41F3" w:rsidRPr="00F643F0" w:rsidRDefault="001E41F3">
            <w:pPr>
              <w:pStyle w:val="CRCoverPage"/>
              <w:spacing w:after="0"/>
              <w:rPr>
                <w:noProof/>
              </w:rPr>
            </w:pPr>
            <w:r w:rsidRPr="00F643F0">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F643F0" w:rsidRDefault="00145D43">
            <w:pPr>
              <w:pStyle w:val="CRCoverPage"/>
              <w:spacing w:after="0"/>
              <w:ind w:left="99"/>
              <w:rPr>
                <w:noProof/>
              </w:rPr>
            </w:pPr>
            <w:r w:rsidRPr="00F643F0">
              <w:rPr>
                <w:noProof/>
              </w:rPr>
              <w:t xml:space="preserve">TS/TR ... CR ... </w:t>
            </w:r>
          </w:p>
        </w:tc>
      </w:tr>
      <w:tr w:rsidR="001E41F3" w:rsidRPr="00F643F0" w14:paraId="55C714D2" w14:textId="77777777" w:rsidTr="00547111">
        <w:tc>
          <w:tcPr>
            <w:tcW w:w="2694" w:type="dxa"/>
            <w:gridSpan w:val="2"/>
            <w:tcBorders>
              <w:left w:val="single" w:sz="4" w:space="0" w:color="auto"/>
            </w:tcBorders>
          </w:tcPr>
          <w:p w14:paraId="45913E62" w14:textId="77777777" w:rsidR="001E41F3" w:rsidRPr="00F643F0" w:rsidRDefault="00145D43">
            <w:pPr>
              <w:pStyle w:val="CRCoverPage"/>
              <w:spacing w:after="0"/>
              <w:rPr>
                <w:b/>
                <w:i/>
                <w:noProof/>
              </w:rPr>
            </w:pPr>
            <w:r w:rsidRPr="00F643F0">
              <w:rPr>
                <w:b/>
                <w:i/>
                <w:noProof/>
              </w:rPr>
              <w:t xml:space="preserve">(show </w:t>
            </w:r>
            <w:r w:rsidR="00592D74" w:rsidRPr="00F643F0">
              <w:rPr>
                <w:b/>
                <w:i/>
                <w:noProof/>
              </w:rPr>
              <w:t xml:space="preserve">related </w:t>
            </w:r>
            <w:r w:rsidRPr="00F643F0">
              <w:rPr>
                <w:b/>
                <w:i/>
                <w:noProof/>
              </w:rPr>
              <w:t>CR</w:t>
            </w:r>
            <w:r w:rsidR="00592D74" w:rsidRPr="00F643F0">
              <w:rPr>
                <w:b/>
                <w:i/>
                <w:noProof/>
              </w:rPr>
              <w:t>s</w:t>
            </w:r>
            <w:r w:rsidRPr="00F643F0">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F643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EEC72E" w:rsidR="001E41F3" w:rsidRPr="00F643F0" w:rsidRDefault="002D6910">
            <w:pPr>
              <w:pStyle w:val="CRCoverPage"/>
              <w:spacing w:after="0"/>
              <w:jc w:val="center"/>
              <w:rPr>
                <w:b/>
                <w:caps/>
                <w:noProof/>
                <w:lang w:eastAsia="zh-CN"/>
              </w:rPr>
            </w:pPr>
            <w:r w:rsidRPr="00F643F0">
              <w:rPr>
                <w:rFonts w:hint="eastAsia"/>
                <w:b/>
                <w:caps/>
                <w:noProof/>
                <w:lang w:eastAsia="zh-CN"/>
              </w:rPr>
              <w:t>X</w:t>
            </w:r>
          </w:p>
        </w:tc>
        <w:tc>
          <w:tcPr>
            <w:tcW w:w="2977" w:type="dxa"/>
            <w:gridSpan w:val="4"/>
          </w:tcPr>
          <w:p w14:paraId="1B4FF921" w14:textId="77777777" w:rsidR="001E41F3" w:rsidRPr="00F643F0" w:rsidRDefault="001E41F3">
            <w:pPr>
              <w:pStyle w:val="CRCoverPage"/>
              <w:spacing w:after="0"/>
              <w:rPr>
                <w:noProof/>
              </w:rPr>
            </w:pPr>
            <w:r w:rsidRPr="00F643F0">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F643F0" w:rsidRDefault="00145D43">
            <w:pPr>
              <w:pStyle w:val="CRCoverPage"/>
              <w:spacing w:after="0"/>
              <w:ind w:left="99"/>
              <w:rPr>
                <w:noProof/>
              </w:rPr>
            </w:pPr>
            <w:r w:rsidRPr="00F643F0">
              <w:rPr>
                <w:noProof/>
              </w:rPr>
              <w:t>TS</w:t>
            </w:r>
            <w:r w:rsidR="000A6394" w:rsidRPr="00F643F0">
              <w:rPr>
                <w:noProof/>
              </w:rPr>
              <w:t xml:space="preserve">/TR ... CR ... </w:t>
            </w:r>
          </w:p>
        </w:tc>
      </w:tr>
      <w:tr w:rsidR="001E41F3" w:rsidRPr="00F643F0" w14:paraId="60DF82CC" w14:textId="77777777" w:rsidTr="008863B9">
        <w:tc>
          <w:tcPr>
            <w:tcW w:w="2694" w:type="dxa"/>
            <w:gridSpan w:val="2"/>
            <w:tcBorders>
              <w:left w:val="single" w:sz="4" w:space="0" w:color="auto"/>
            </w:tcBorders>
          </w:tcPr>
          <w:p w14:paraId="517696CD" w14:textId="77777777" w:rsidR="001E41F3" w:rsidRPr="00F643F0"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F643F0" w:rsidRDefault="001E41F3">
            <w:pPr>
              <w:pStyle w:val="CRCoverPage"/>
              <w:spacing w:after="0"/>
              <w:rPr>
                <w:noProof/>
              </w:rPr>
            </w:pPr>
          </w:p>
        </w:tc>
      </w:tr>
      <w:tr w:rsidR="001E41F3" w:rsidRPr="00F643F0" w14:paraId="556B87B6" w14:textId="77777777" w:rsidTr="008863B9">
        <w:tc>
          <w:tcPr>
            <w:tcW w:w="2694" w:type="dxa"/>
            <w:gridSpan w:val="2"/>
            <w:tcBorders>
              <w:left w:val="single" w:sz="4" w:space="0" w:color="auto"/>
              <w:bottom w:val="single" w:sz="4" w:space="0" w:color="auto"/>
            </w:tcBorders>
          </w:tcPr>
          <w:p w14:paraId="79A9C411" w14:textId="77777777" w:rsidR="001E41F3" w:rsidRPr="00F643F0" w:rsidRDefault="001E41F3">
            <w:pPr>
              <w:pStyle w:val="CRCoverPage"/>
              <w:tabs>
                <w:tab w:val="right" w:pos="2184"/>
              </w:tabs>
              <w:spacing w:after="0"/>
              <w:rPr>
                <w:b/>
                <w:i/>
                <w:noProof/>
              </w:rPr>
            </w:pPr>
            <w:r w:rsidRPr="00F643F0">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70E795" w:rsidR="001E41F3" w:rsidRPr="00CC342D" w:rsidRDefault="001E41F3">
            <w:pPr>
              <w:pStyle w:val="CRCoverPage"/>
              <w:spacing w:after="0"/>
              <w:ind w:left="100"/>
              <w:rPr>
                <w:noProof/>
                <w:highlight w:val="yellow"/>
                <w:lang w:eastAsia="zh-CN"/>
              </w:rPr>
            </w:pPr>
          </w:p>
        </w:tc>
      </w:tr>
      <w:tr w:rsidR="008863B9" w:rsidRPr="00F643F0" w14:paraId="45BFE792" w14:textId="77777777" w:rsidTr="008863B9">
        <w:tc>
          <w:tcPr>
            <w:tcW w:w="2694" w:type="dxa"/>
            <w:gridSpan w:val="2"/>
            <w:tcBorders>
              <w:top w:val="single" w:sz="4" w:space="0" w:color="auto"/>
              <w:bottom w:val="single" w:sz="4" w:space="0" w:color="auto"/>
            </w:tcBorders>
          </w:tcPr>
          <w:p w14:paraId="194242DD" w14:textId="77777777" w:rsidR="008863B9" w:rsidRPr="00F643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F643F0" w:rsidRDefault="008863B9">
            <w:pPr>
              <w:pStyle w:val="CRCoverPage"/>
              <w:spacing w:after="0"/>
              <w:ind w:left="100"/>
              <w:rPr>
                <w:noProof/>
                <w:sz w:val="8"/>
                <w:szCs w:val="8"/>
              </w:rPr>
            </w:pPr>
          </w:p>
        </w:tc>
      </w:tr>
      <w:tr w:rsidR="008863B9" w:rsidRPr="00F643F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F643F0" w:rsidRDefault="008863B9">
            <w:pPr>
              <w:pStyle w:val="CRCoverPage"/>
              <w:tabs>
                <w:tab w:val="right" w:pos="2184"/>
              </w:tabs>
              <w:spacing w:after="0"/>
              <w:rPr>
                <w:b/>
                <w:i/>
                <w:noProof/>
              </w:rPr>
            </w:pPr>
            <w:r w:rsidRPr="00F643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F643F0" w:rsidRDefault="008863B9">
            <w:pPr>
              <w:pStyle w:val="CRCoverPage"/>
              <w:spacing w:after="0"/>
              <w:ind w:left="100"/>
              <w:rPr>
                <w:noProof/>
              </w:rPr>
            </w:pPr>
          </w:p>
        </w:tc>
      </w:tr>
    </w:tbl>
    <w:p w14:paraId="17759814" w14:textId="77777777" w:rsidR="001E41F3" w:rsidRPr="00F643F0" w:rsidRDefault="001E41F3">
      <w:pPr>
        <w:pStyle w:val="CRCoverPage"/>
        <w:spacing w:after="0"/>
        <w:rPr>
          <w:noProof/>
          <w:sz w:val="8"/>
          <w:szCs w:val="8"/>
        </w:rPr>
      </w:pPr>
    </w:p>
    <w:p w14:paraId="1557EA72" w14:textId="77777777" w:rsidR="001E41F3" w:rsidRPr="00F643F0" w:rsidRDefault="001E41F3">
      <w:pPr>
        <w:rPr>
          <w:noProof/>
        </w:rPr>
        <w:sectPr w:rsidR="001E41F3" w:rsidRPr="00F643F0">
          <w:headerReference w:type="even" r:id="rId15"/>
          <w:footnotePr>
            <w:numRestart w:val="eachSect"/>
          </w:footnotePr>
          <w:pgSz w:w="11907" w:h="16840" w:code="9"/>
          <w:pgMar w:top="1418" w:right="1134" w:bottom="1134" w:left="1134" w:header="680" w:footer="567" w:gutter="0"/>
          <w:cols w:space="720"/>
        </w:sectPr>
      </w:pPr>
    </w:p>
    <w:p w14:paraId="1FA06DE9" w14:textId="31272ED8" w:rsidR="008C46A8" w:rsidRPr="00CC342D" w:rsidRDefault="008C46A8" w:rsidP="008C46A8">
      <w:pPr>
        <w:jc w:val="center"/>
        <w:rPr>
          <w:noProof/>
          <w:sz w:val="32"/>
          <w:szCs w:val="32"/>
        </w:rPr>
      </w:pPr>
      <w:bookmarkStart w:id="1" w:name="_Toc68203056"/>
      <w:bookmarkStart w:id="2" w:name="_Toc51949321"/>
      <w:bookmarkStart w:id="3" w:name="_Toc51948229"/>
      <w:bookmarkStart w:id="4" w:name="_Toc45286960"/>
      <w:bookmarkStart w:id="5" w:name="_Toc36657295"/>
      <w:bookmarkStart w:id="6" w:name="_Toc36213118"/>
      <w:bookmarkStart w:id="7" w:name="_Toc27746934"/>
      <w:r w:rsidRPr="00CC342D">
        <w:rPr>
          <w:noProof/>
          <w:sz w:val="32"/>
          <w:szCs w:val="32"/>
        </w:rPr>
        <w:lastRenderedPageBreak/>
        <w:t>***** Start change *****</w:t>
      </w:r>
      <w:bookmarkEnd w:id="1"/>
      <w:bookmarkEnd w:id="2"/>
      <w:bookmarkEnd w:id="3"/>
      <w:bookmarkEnd w:id="4"/>
      <w:bookmarkEnd w:id="5"/>
      <w:bookmarkEnd w:id="6"/>
      <w:bookmarkEnd w:id="7"/>
    </w:p>
    <w:p w14:paraId="0340E672" w14:textId="77777777" w:rsidR="004A37E1" w:rsidRPr="00C33F68" w:rsidRDefault="004A37E1" w:rsidP="004A37E1">
      <w:pPr>
        <w:pStyle w:val="Heading4"/>
      </w:pPr>
      <w:bookmarkStart w:id="8" w:name="_Toc68196215"/>
      <w:bookmarkStart w:id="9" w:name="_Toc59208887"/>
      <w:bookmarkStart w:id="10" w:name="_Toc51951133"/>
      <w:bookmarkStart w:id="11" w:name="_Toc45882583"/>
      <w:bookmarkStart w:id="12" w:name="_Toc45282197"/>
      <w:bookmarkStart w:id="13" w:name="_Toc34404369"/>
      <w:bookmarkStart w:id="14" w:name="_Toc34388598"/>
      <w:bookmarkStart w:id="15" w:name="_Toc25070683"/>
      <w:bookmarkStart w:id="16" w:name="_Toc22039973"/>
      <w:bookmarkStart w:id="17" w:name="_Toc131695039"/>
      <w:r w:rsidRPr="00C33F68">
        <w:t>7.2.2.2</w:t>
      </w:r>
      <w:r w:rsidRPr="00C33F68">
        <w:tab/>
        <w:t xml:space="preserve">5G ProSe direct link establishment procedure initiation by initiating </w:t>
      </w:r>
      <w:proofErr w:type="gramStart"/>
      <w:r w:rsidRPr="00C33F68">
        <w:t>UE</w:t>
      </w:r>
      <w:bookmarkEnd w:id="8"/>
      <w:bookmarkEnd w:id="9"/>
      <w:bookmarkEnd w:id="10"/>
      <w:bookmarkEnd w:id="11"/>
      <w:bookmarkEnd w:id="12"/>
      <w:bookmarkEnd w:id="13"/>
      <w:bookmarkEnd w:id="14"/>
      <w:bookmarkEnd w:id="15"/>
      <w:bookmarkEnd w:id="16"/>
      <w:bookmarkEnd w:id="17"/>
      <w:proofErr w:type="gramEnd"/>
    </w:p>
    <w:p w14:paraId="6BD55CBB" w14:textId="77777777" w:rsidR="004A37E1" w:rsidRPr="00C33F68" w:rsidRDefault="004A37E1" w:rsidP="004A37E1">
      <w:r w:rsidRPr="00C33F68">
        <w:t>The initiating UE shall meet the following pre-conditions before initiating this procedure:</w:t>
      </w:r>
    </w:p>
    <w:p w14:paraId="73537069" w14:textId="77777777" w:rsidR="004A37E1" w:rsidRPr="008D3D67" w:rsidRDefault="004A37E1" w:rsidP="004A37E1">
      <w:pPr>
        <w:ind w:left="568" w:hanging="284"/>
      </w:pPr>
      <w:r w:rsidRPr="008D3D67">
        <w:t>a)</w:t>
      </w:r>
      <w:r w:rsidRPr="008D3D67">
        <w:tab/>
        <w:t>a request from upper layers to transmit the packet for ProSe application over PC5</w:t>
      </w:r>
      <w:bookmarkStart w:id="18" w:name="_Hlk114841795"/>
      <w:r>
        <w:t xml:space="preserve"> or a request from lower layers to trigger ProSe direct link </w:t>
      </w:r>
      <w:proofErr w:type="gramStart"/>
      <w:r>
        <w:t>establishment</w:t>
      </w:r>
      <w:bookmarkEnd w:id="18"/>
      <w:r w:rsidRPr="008D3D67">
        <w:t>;</w:t>
      </w:r>
      <w:proofErr w:type="gramEnd"/>
    </w:p>
    <w:p w14:paraId="630C7470" w14:textId="77777777" w:rsidR="004A37E1" w:rsidRPr="00C33F68" w:rsidRDefault="004A37E1" w:rsidP="004A37E1">
      <w:pPr>
        <w:pStyle w:val="B1"/>
      </w:pPr>
      <w:r w:rsidRPr="00C33F68">
        <w:t>b)</w:t>
      </w:r>
      <w:r w:rsidRPr="00C33F68">
        <w:tab/>
        <w:t>the communication mode is unicast mode (e.g., pre-configured as specified in clause 5.2.4 or indicated by upper layers</w:t>
      </w:r>
      <w:proofErr w:type="gramStart"/>
      <w:r w:rsidRPr="00C33F68">
        <w:t>);</w:t>
      </w:r>
      <w:proofErr w:type="gramEnd"/>
    </w:p>
    <w:p w14:paraId="6FDBD61C" w14:textId="77777777" w:rsidR="004A37E1" w:rsidRPr="00C33F68" w:rsidRDefault="004A37E1" w:rsidP="004A37E1">
      <w:pPr>
        <w:pStyle w:val="B1"/>
      </w:pPr>
      <w:r w:rsidRPr="00C33F68">
        <w:t>c)</w:t>
      </w:r>
      <w:r w:rsidRPr="00C33F68">
        <w:tab/>
        <w:t xml:space="preserve">the link layer identifier for the </w:t>
      </w:r>
      <w:r w:rsidRPr="00C33F68">
        <w:rPr>
          <w:lang w:eastAsia="ko-KR"/>
        </w:rPr>
        <w:t>initiating</w:t>
      </w:r>
      <w:r w:rsidRPr="00C33F68">
        <w:t xml:space="preserve"> UE (i.e., layer-2 ID used for unicast communication) is available</w:t>
      </w:r>
      <w:r w:rsidRPr="00C33F68">
        <w:rPr>
          <w:lang w:eastAsia="ko-KR"/>
        </w:rPr>
        <w:t xml:space="preserve"> </w:t>
      </w:r>
      <w:r w:rsidRPr="00C33F68">
        <w:t>(e.g., p</w:t>
      </w:r>
      <w:r w:rsidRPr="00C33F68">
        <w:rPr>
          <w:lang w:eastAsia="ko-KR"/>
        </w:rPr>
        <w:t>re-configured or self-assigned</w:t>
      </w:r>
      <w:r w:rsidRPr="00C33F68">
        <w:t xml:space="preserve">) and is not being used by other existing 5G ProSe direct links within the initiating </w:t>
      </w:r>
      <w:proofErr w:type="gramStart"/>
      <w:r w:rsidRPr="00C33F68">
        <w:t>UE;</w:t>
      </w:r>
      <w:proofErr w:type="gramEnd"/>
    </w:p>
    <w:p w14:paraId="5FB1DFD0" w14:textId="77777777" w:rsidR="004A37E1" w:rsidRPr="008D3D67" w:rsidRDefault="004A37E1" w:rsidP="004A37E1">
      <w:pPr>
        <w:ind w:left="568" w:hanging="284"/>
      </w:pPr>
      <w:r w:rsidRPr="008D3D67">
        <w:t>d)</w:t>
      </w:r>
      <w:r w:rsidRPr="008D3D67">
        <w:tab/>
        <w:t xml:space="preserve">the link layer identifier </w:t>
      </w:r>
      <w:r w:rsidRPr="008D3D67">
        <w:rPr>
          <w:lang w:eastAsia="zh-CN"/>
        </w:rPr>
        <w:t>for the destination UE</w:t>
      </w:r>
      <w:r w:rsidRPr="008D3D67">
        <w:t xml:space="preserve"> (i.e., </w:t>
      </w:r>
      <w:r w:rsidRPr="008D3D67">
        <w:rPr>
          <w:lang w:eastAsia="zh-CN"/>
        </w:rPr>
        <w:t>the unicast</w:t>
      </w:r>
      <w:r w:rsidRPr="008D3D67">
        <w:t xml:space="preserve"> layer-2 ID </w:t>
      </w:r>
      <w:r w:rsidRPr="008D3D67">
        <w:rPr>
          <w:lang w:eastAsia="zh-CN"/>
        </w:rPr>
        <w:t xml:space="preserve">of the target </w:t>
      </w:r>
      <w:proofErr w:type="gramStart"/>
      <w:r w:rsidRPr="008D3D67">
        <w:rPr>
          <w:lang w:eastAsia="zh-CN"/>
        </w:rPr>
        <w:t>UE</w:t>
      </w:r>
      <w:proofErr w:type="gramEnd"/>
      <w:r w:rsidRPr="008D3D67">
        <w:rPr>
          <w:lang w:eastAsia="zh-CN"/>
        </w:rPr>
        <w:t xml:space="preserve"> or the broadcast layer-2 ID</w:t>
      </w:r>
      <w:r w:rsidRPr="008D3D67">
        <w:t>) is available to the initiating UE (e.g., pre-configured, obtained as specified in clause 5.2</w:t>
      </w:r>
      <w:r>
        <w:t>,</w:t>
      </w:r>
      <w:r w:rsidRPr="008D3D67">
        <w:t xml:space="preserve"> known via prior ProSe direct communication</w:t>
      </w:r>
      <w:r>
        <w:t xml:space="preserve"> or indicated by lower layers</w:t>
      </w:r>
      <w:r w:rsidRPr="008D3D67">
        <w:t>);</w:t>
      </w:r>
    </w:p>
    <w:p w14:paraId="45E42147" w14:textId="77777777" w:rsidR="004A37E1" w:rsidRPr="00C33F68" w:rsidRDefault="004A37E1" w:rsidP="004A37E1">
      <w:pPr>
        <w:pStyle w:val="NO"/>
      </w:pPr>
      <w:r w:rsidRPr="00C33F68">
        <w:t>NOTE 1:</w:t>
      </w:r>
      <w:r w:rsidRPr="00C33F68">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5BDD7E27" w14:textId="77777777" w:rsidR="004A37E1" w:rsidRPr="00F643F0" w:rsidRDefault="004A37E1" w:rsidP="004A37E1">
      <w:pPr>
        <w:pStyle w:val="B1"/>
      </w:pPr>
      <w:r w:rsidRPr="00F643F0">
        <w:t>e)</w:t>
      </w:r>
      <w:r w:rsidRPr="00F643F0">
        <w:tab/>
        <w:t xml:space="preserve">the initiating UE is either authorised for 5G </w:t>
      </w:r>
      <w:r w:rsidRPr="00F643F0">
        <w:rPr>
          <w:noProof/>
        </w:rPr>
        <w:t>ProSe direct communication over PC5</w:t>
      </w:r>
      <w:r w:rsidRPr="00F643F0">
        <w:t xml:space="preserve"> in NR-PC5 in the serving PLMN, has a valid authorization for 5G </w:t>
      </w:r>
      <w:r w:rsidRPr="00F643F0">
        <w:rPr>
          <w:noProof/>
        </w:rPr>
        <w:t>ProSe direct communication over PC5</w:t>
      </w:r>
      <w:r w:rsidRPr="00F643F0">
        <w:t xml:space="preserve"> in NR-PC5 when not served by NG-RAN, is authorized to use a 5G ProSe UE-to-network relay UE, is authorized to use a 5G ProSe UE-to-UE relay UE or is authorized to act as a 5G ProSe UE-to-UE relay UE. The UE considers that it is not served by NG-RAN if the following conditions are met:</w:t>
      </w:r>
    </w:p>
    <w:p w14:paraId="5B3D8472" w14:textId="77777777" w:rsidR="004A37E1" w:rsidRPr="00C33F68" w:rsidRDefault="004A37E1" w:rsidP="004A37E1">
      <w:pPr>
        <w:pStyle w:val="B2"/>
      </w:pPr>
      <w:r w:rsidRPr="00C33F68">
        <w:t>1)</w:t>
      </w:r>
      <w:r w:rsidRPr="00C33F68">
        <w:tab/>
        <w:t xml:space="preserve">not served by NG-RAN for ProSe direct communication over </w:t>
      </w:r>
      <w:proofErr w:type="gramStart"/>
      <w:r w:rsidRPr="00C33F68">
        <w:t>PC5;</w:t>
      </w:r>
      <w:proofErr w:type="gramEnd"/>
    </w:p>
    <w:p w14:paraId="620EE0EE" w14:textId="77777777" w:rsidR="004A37E1" w:rsidRPr="00C33F68" w:rsidRDefault="004A37E1" w:rsidP="004A37E1">
      <w:pPr>
        <w:pStyle w:val="B2"/>
      </w:pPr>
      <w:r w:rsidRPr="00C33F68">
        <w:t>2)</w:t>
      </w:r>
      <w:r w:rsidRPr="00C33F68">
        <w:tab/>
        <w:t xml:space="preserve">in </w:t>
      </w:r>
      <w:proofErr w:type="gramStart"/>
      <w:r w:rsidRPr="00C33F68">
        <w:t>limited service</w:t>
      </w:r>
      <w:proofErr w:type="gramEnd"/>
      <w:r w:rsidRPr="00C33F68">
        <w:t xml:space="preserve"> state as specified in 3GPP TS 23.122 [14], if the reason for the UE being in limited service state is one of the following;</w:t>
      </w:r>
    </w:p>
    <w:p w14:paraId="6FD7EA4B" w14:textId="77777777" w:rsidR="004A37E1" w:rsidRPr="00C33F68" w:rsidRDefault="004A37E1" w:rsidP="004A37E1">
      <w:pPr>
        <w:pStyle w:val="B3"/>
      </w:pPr>
      <w:proofErr w:type="spellStart"/>
      <w:r w:rsidRPr="00C33F68">
        <w:t>i</w:t>
      </w:r>
      <w:proofErr w:type="spellEnd"/>
      <w:r w:rsidRPr="00C33F68">
        <w:t>)</w:t>
      </w:r>
      <w:r w:rsidRPr="00C33F68">
        <w:tab/>
        <w:t>the UE is unable to find a suitable cell in the selected PLMN as specified in 3GPP TS 38.304 [15</w:t>
      </w:r>
      <w:proofErr w:type="gramStart"/>
      <w:r w:rsidRPr="00C33F68">
        <w:t>];</w:t>
      </w:r>
      <w:proofErr w:type="gramEnd"/>
    </w:p>
    <w:p w14:paraId="4944254C" w14:textId="77777777" w:rsidR="004A37E1" w:rsidRPr="00C33F68" w:rsidRDefault="004A37E1" w:rsidP="004A37E1">
      <w:pPr>
        <w:pStyle w:val="B3"/>
      </w:pPr>
      <w:r w:rsidRPr="00C33F68">
        <w:t>ii)</w:t>
      </w:r>
      <w:r w:rsidRPr="00C33F68">
        <w:tab/>
        <w:t>the UE received a REGISTRATION REJECT message or a SERVICE REJECT message with the 5GMM cause #11 "PLMN not allowed" as specified in 3GPP TS 24.501 [11]; or</w:t>
      </w:r>
    </w:p>
    <w:p w14:paraId="5657BDBC" w14:textId="77777777" w:rsidR="004A37E1" w:rsidRPr="00C33F68" w:rsidRDefault="004A37E1" w:rsidP="004A37E1">
      <w:pPr>
        <w:pStyle w:val="B3"/>
      </w:pPr>
      <w:r w:rsidRPr="00C33F68">
        <w:t>iii)</w:t>
      </w:r>
      <w:r w:rsidRPr="00C33F68">
        <w:tab/>
        <w:t>the UE received a REGISTRATION REJECT message or a SERVICE REJECT message with the 5GMM cause #7 "5GS services not allowed" as specified in 3GPP TS 24.501 [11]; or</w:t>
      </w:r>
    </w:p>
    <w:p w14:paraId="7F16A910" w14:textId="77777777" w:rsidR="004A37E1" w:rsidRPr="00C33F68" w:rsidRDefault="004A37E1" w:rsidP="004A37E1">
      <w:pPr>
        <w:pStyle w:val="B2"/>
      </w:pPr>
      <w:r w:rsidRPr="00C33F68">
        <w:t>3)</w:t>
      </w:r>
      <w:r w:rsidRPr="00C33F68">
        <w:tab/>
        <w:t xml:space="preserve">in </w:t>
      </w:r>
      <w:proofErr w:type="gramStart"/>
      <w:r w:rsidRPr="00C33F68">
        <w:t>limited service</w:t>
      </w:r>
      <w:proofErr w:type="gramEnd"/>
      <w:r w:rsidRPr="00C33F68">
        <w:t xml:space="preserve"> state as specified in 3GPP TS 23.122 [14] for reasons other than </w:t>
      </w:r>
      <w:proofErr w:type="spellStart"/>
      <w:r w:rsidRPr="00C33F68">
        <w:t>i</w:t>
      </w:r>
      <w:proofErr w:type="spellEnd"/>
      <w:r w:rsidRPr="00C33F68">
        <w:t>), ii) or iii) above</w:t>
      </w:r>
      <w:r>
        <w:t xml:space="preserve"> and</w:t>
      </w:r>
      <w:r w:rsidRPr="00C33F68">
        <w:t xml:space="preserve"> located in a geographical area for which the UE is provisioned with "non-operator managed" radio parameters as specified in clause 5.2;</w:t>
      </w:r>
    </w:p>
    <w:p w14:paraId="1E9BAAC8" w14:textId="30690809" w:rsidR="002C303D" w:rsidRDefault="002C303D" w:rsidP="002C303D">
      <w:pPr>
        <w:pStyle w:val="EditorsNote"/>
        <w:overflowPunct w:val="0"/>
        <w:autoSpaceDE w:val="0"/>
        <w:autoSpaceDN w:val="0"/>
        <w:adjustRightInd w:val="0"/>
        <w:ind w:left="1560" w:hanging="1276"/>
        <w:textAlignment w:val="baseline"/>
        <w:rPr>
          <w:ins w:id="19" w:author="Taimoor" w:date="2023-04-18T14:27:00Z"/>
          <w:lang w:eastAsia="zh-CN"/>
        </w:rPr>
      </w:pPr>
      <w:ins w:id="20" w:author="Taimoor" w:date="2023-04-18T14:27:00Z">
        <w:r w:rsidRPr="00867506">
          <w:rPr>
            <w:rFonts w:eastAsia="Times New Roman"/>
            <w:lang w:eastAsia="zh-CN"/>
          </w:rPr>
          <w:t>Editor</w:t>
        </w:r>
        <w:r w:rsidRPr="00867506">
          <w:rPr>
            <w:rFonts w:eastAsia="Times New Roman" w:hint="eastAsia"/>
            <w:lang w:eastAsia="zh-CN"/>
          </w:rPr>
          <w:t>'</w:t>
        </w:r>
        <w:r w:rsidRPr="00867506">
          <w:rPr>
            <w:rFonts w:eastAsia="Times New Roman"/>
            <w:lang w:eastAsia="zh-CN"/>
          </w:rPr>
          <w:t>s note:</w:t>
        </w:r>
        <w:r w:rsidRPr="00867506">
          <w:rPr>
            <w:rFonts w:eastAsia="Times New Roman"/>
            <w:lang w:eastAsia="zh-CN"/>
          </w:rPr>
          <w:tab/>
          <w:t xml:space="preserve">The UE behavior in </w:t>
        </w:r>
        <w:proofErr w:type="gramStart"/>
        <w:r w:rsidRPr="00867506">
          <w:rPr>
            <w:rFonts w:eastAsia="Times New Roman"/>
            <w:lang w:eastAsia="zh-CN"/>
          </w:rPr>
          <w:t>limited service</w:t>
        </w:r>
        <w:proofErr w:type="gramEnd"/>
        <w:r w:rsidRPr="00867506">
          <w:rPr>
            <w:rFonts w:eastAsia="Times New Roman"/>
            <w:lang w:eastAsia="zh-CN"/>
          </w:rPr>
          <w:t xml:space="preserve"> state</w:t>
        </w:r>
        <w:r w:rsidRPr="00867506">
          <w:rPr>
            <w:rFonts w:eastAsia="Times New Roman" w:hint="eastAsia"/>
            <w:lang w:eastAsia="zh-CN"/>
          </w:rPr>
          <w:t xml:space="preserve"> if the </w:t>
        </w:r>
        <w:r w:rsidRPr="00867506">
          <w:rPr>
            <w:rFonts w:eastAsia="Times New Roman"/>
            <w:lang w:eastAsia="zh-CN"/>
          </w:rPr>
          <w:t>5G ProSe direct link establishment procedure is for direct communication between the 5G ProSe end UE and the 5G ProSe UE-to-UE relay UE</w:t>
        </w:r>
        <w:r w:rsidRPr="00867506">
          <w:rPr>
            <w:rFonts w:eastAsia="Times New Roman" w:hint="eastAsia"/>
            <w:lang w:eastAsia="zh-CN"/>
          </w:rPr>
          <w:t xml:space="preserve"> </w:t>
        </w:r>
        <w:r w:rsidRPr="00867506">
          <w:rPr>
            <w:rFonts w:eastAsia="Times New Roman"/>
            <w:lang w:eastAsia="zh-CN"/>
          </w:rPr>
          <w:t>need</w:t>
        </w:r>
        <w:r w:rsidRPr="00867506">
          <w:rPr>
            <w:rFonts w:eastAsia="Times New Roman" w:hint="eastAsia"/>
            <w:lang w:eastAsia="zh-CN"/>
          </w:rPr>
          <w:t>s</w:t>
        </w:r>
        <w:r w:rsidRPr="00867506">
          <w:rPr>
            <w:rFonts w:eastAsia="Times New Roman"/>
            <w:lang w:eastAsia="zh-CN"/>
          </w:rPr>
          <w:t xml:space="preserve"> to be revisited, which will be determined by SA2.</w:t>
        </w:r>
      </w:ins>
    </w:p>
    <w:p w14:paraId="2360CDDD" w14:textId="399830FA" w:rsidR="004A37E1" w:rsidRPr="00C33F68" w:rsidRDefault="004A37E1" w:rsidP="004A37E1">
      <w:pPr>
        <w:pStyle w:val="B1"/>
      </w:pPr>
      <w:r w:rsidRPr="00C33F68">
        <w:t>f)</w:t>
      </w:r>
      <w:r w:rsidRPr="00C33F68">
        <w:tab/>
        <w:t>there is no existing 5G ProSe direct link for the pair of peer application layer IDs, or there is an existing 5G ProSe direct link for the pair of peer application layer IDs and:</w:t>
      </w:r>
    </w:p>
    <w:p w14:paraId="53C66549" w14:textId="77777777" w:rsidR="004A37E1" w:rsidRPr="00C33F68" w:rsidRDefault="004A37E1" w:rsidP="004A37E1">
      <w:pPr>
        <w:pStyle w:val="B2"/>
      </w:pPr>
      <w:r w:rsidRPr="00C33F68">
        <w:t>1)</w:t>
      </w:r>
      <w:r w:rsidRPr="00C33F68">
        <w:tab/>
        <w:t xml:space="preserve">the network layer protocol of the existing 5G ProSe direct link is not identical to the network layer protocol required by the upper layer in the initiating UE for this ProSe </w:t>
      </w:r>
      <w:proofErr w:type="gramStart"/>
      <w:r w:rsidRPr="00C33F68">
        <w:t>application;</w:t>
      </w:r>
      <w:proofErr w:type="gramEnd"/>
    </w:p>
    <w:p w14:paraId="7D287EBA" w14:textId="77777777" w:rsidR="004A37E1" w:rsidRPr="00C33F68" w:rsidRDefault="004A37E1" w:rsidP="004A37E1">
      <w:pPr>
        <w:pStyle w:val="B2"/>
      </w:pPr>
      <w:r w:rsidRPr="00C33F68">
        <w:t>2)</w:t>
      </w:r>
      <w:r w:rsidRPr="00C33F68">
        <w:tab/>
        <w:t>the security policy (either signalling security policy or user plane security policy) corresponding to the ProSe identifier is not compatible with the security policy of the existing 5G ProSe direct link; or</w:t>
      </w:r>
    </w:p>
    <w:p w14:paraId="1592A447" w14:textId="77777777" w:rsidR="004A37E1" w:rsidRPr="00C33F68" w:rsidRDefault="004A37E1" w:rsidP="004A37E1">
      <w:pPr>
        <w:pStyle w:val="B2"/>
      </w:pPr>
      <w:r w:rsidRPr="00C33F68">
        <w:t>3)</w:t>
      </w:r>
      <w:r w:rsidRPr="00C33F68">
        <w:tab/>
        <w:t>in case of the 5G ProSe direct link establishment procedure is for direct communication between the</w:t>
      </w:r>
      <w:r>
        <w:t xml:space="preserve"> 5G ProSe</w:t>
      </w:r>
      <w:r w:rsidRPr="00C33F68">
        <w:t xml:space="preserve"> </w:t>
      </w:r>
      <w:r>
        <w:t xml:space="preserve">layer-3 </w:t>
      </w:r>
      <w:r w:rsidRPr="00C33F68">
        <w:t>remote UE and the</w:t>
      </w:r>
      <w:r>
        <w:t xml:space="preserve"> 5G ProSe</w:t>
      </w:r>
      <w:r w:rsidRPr="00C33F68">
        <w:t xml:space="preserve"> </w:t>
      </w:r>
      <w:r>
        <w:t xml:space="preserve">layer-3 </w:t>
      </w:r>
      <w:r w:rsidRPr="00C33F68">
        <w:t xml:space="preserve">UE-to-network relay UE, the existing 5G ProSe direct link for the peer UE is established with a different RSC or </w:t>
      </w:r>
      <w:r w:rsidRPr="005B3F9F">
        <w:t xml:space="preserve">established not for direct communication between the 5G ProSe layer-3 remote UE and the 5G ProSe layer-3 UE-to-network relay </w:t>
      </w:r>
      <w:proofErr w:type="gramStart"/>
      <w:r w:rsidRPr="005B3F9F">
        <w:t>UE</w:t>
      </w:r>
      <w:r w:rsidRPr="005E6CE5">
        <w:t>;</w:t>
      </w:r>
      <w:proofErr w:type="gramEnd"/>
    </w:p>
    <w:p w14:paraId="35B4F144" w14:textId="77777777" w:rsidR="004A37E1" w:rsidRDefault="004A37E1" w:rsidP="004A37E1">
      <w:pPr>
        <w:pStyle w:val="B2"/>
        <w:snapToGrid w:val="0"/>
        <w:spacing w:afterLines="50" w:after="120" w:line="240" w:lineRule="atLeast"/>
      </w:pPr>
      <w:r w:rsidRPr="00D81103">
        <w:lastRenderedPageBreak/>
        <w:t>4)</w:t>
      </w:r>
      <w:r w:rsidRPr="00D81103">
        <w:tab/>
        <w:t>in case of the 5G ProSe direct link establishment procedure is for direct comm</w:t>
      </w:r>
      <w:r>
        <w:t>unication between the 5G ProSe l</w:t>
      </w:r>
      <w:r w:rsidRPr="00D81103">
        <w:t xml:space="preserve">ayer-2 remote UE and the 5G ProSe </w:t>
      </w:r>
      <w:r>
        <w:t>l</w:t>
      </w:r>
      <w:r w:rsidRPr="00D81103">
        <w:t>ayer-2</w:t>
      </w:r>
      <w:r w:rsidRPr="00BD6928">
        <w:t xml:space="preserve"> UE-to-network relay UE, the existing 5G ProSe direct link for the peer UE is established </w:t>
      </w:r>
      <w:r w:rsidRPr="005B3F9F">
        <w:t>not for direct communication between the 5G ProSe layer-2 remote UE and the 5G ProSe layer-2 UE-to-network relay UE</w:t>
      </w:r>
      <w:r w:rsidRPr="00BD6928">
        <w:t>;</w:t>
      </w:r>
      <w:r>
        <w:t xml:space="preserve"> or</w:t>
      </w:r>
    </w:p>
    <w:p w14:paraId="79987D64" w14:textId="77777777" w:rsidR="004A37E1" w:rsidRPr="005E6CE5" w:rsidRDefault="004A37E1" w:rsidP="004A37E1">
      <w:pPr>
        <w:pStyle w:val="B2"/>
        <w:snapToGrid w:val="0"/>
        <w:spacing w:afterLines="50" w:after="120" w:line="240" w:lineRule="atLeast"/>
        <w:rPr>
          <w:lang w:eastAsia="zh-CN"/>
        </w:rPr>
      </w:pPr>
      <w:r w:rsidRPr="00F643F0">
        <w:rPr>
          <w:rFonts w:hint="eastAsia"/>
          <w:lang w:eastAsia="zh-CN"/>
        </w:rPr>
        <w:t>5</w:t>
      </w:r>
      <w:r w:rsidRPr="00F643F0">
        <w:rPr>
          <w:lang w:eastAsia="zh-CN"/>
        </w:rPr>
        <w:t>)</w:t>
      </w:r>
      <w:r w:rsidRPr="00F643F0">
        <w:rPr>
          <w:lang w:eastAsia="zh-CN"/>
        </w:rPr>
        <w:tab/>
      </w:r>
      <w:r w:rsidRPr="00F643F0">
        <w:t>in case of the 5G ProSe direct link establishment procedure is for direct communication between the 5G ProSe layer-3 end UE and the 5G ProSe layer-3 UE-to-UE relay UE, the existing 5G ProSe direct link for the peer UE is established with a different RSC or established not for direct communication between the 5G ProSe layer-3 end UE and the 5G ProSe layer-3 UE-to-UE relay UE;</w:t>
      </w:r>
    </w:p>
    <w:p w14:paraId="6A0F4E4D" w14:textId="77777777" w:rsidR="004A37E1" w:rsidRPr="00C33F68" w:rsidRDefault="004A37E1" w:rsidP="004A37E1">
      <w:pPr>
        <w:pStyle w:val="B1"/>
      </w:pPr>
      <w:r w:rsidRPr="00C33F68">
        <w:t>g)</w:t>
      </w:r>
      <w:r w:rsidRPr="00C33F68">
        <w:tab/>
        <w:t>the number of established 5G ProSe direct links is less than the implementation-specific maximum number of established 5G ProSe direct links allowed in the UE at a time;</w:t>
      </w:r>
      <w:del w:id="21" w:author="Taimoor" w:date="2023-04-18T14:30:00Z">
        <w:r w:rsidRPr="00C33F68" w:rsidDel="002C303D">
          <w:delText xml:space="preserve"> and</w:delText>
        </w:r>
      </w:del>
    </w:p>
    <w:p w14:paraId="683BCC3E" w14:textId="1910C529" w:rsidR="004A37E1" w:rsidRDefault="004A37E1" w:rsidP="004A37E1">
      <w:pPr>
        <w:pStyle w:val="B1"/>
        <w:rPr>
          <w:ins w:id="22" w:author="Taimoor" w:date="2023-04-18T14:30:00Z"/>
        </w:rPr>
      </w:pPr>
      <w:r w:rsidRPr="00C33F68">
        <w:t>h)</w:t>
      </w:r>
      <w:r w:rsidRPr="00C33F68">
        <w:tab/>
        <w:t>timer T5088 is not associated with the link layer identifier for the destination UE or timer T5088 associated with the link layer identifier for the destination UE has already expired or stopped</w:t>
      </w:r>
      <w:del w:id="23" w:author="Taimoor" w:date="2023-04-18T14:30:00Z">
        <w:r w:rsidRPr="00C33F68" w:rsidDel="002C303D">
          <w:delText>.</w:delText>
        </w:r>
      </w:del>
      <w:ins w:id="24" w:author="Taimoor" w:date="2023-04-18T14:30:00Z">
        <w:r w:rsidR="002C303D">
          <w:t>;</w:t>
        </w:r>
      </w:ins>
    </w:p>
    <w:p w14:paraId="33688372" w14:textId="3F5CD0C0" w:rsidR="002C303D" w:rsidRPr="00C33F68" w:rsidRDefault="002C303D" w:rsidP="002C303D">
      <w:pPr>
        <w:pStyle w:val="B1"/>
        <w:rPr>
          <w:lang w:eastAsia="zh-CN"/>
        </w:rPr>
      </w:pPr>
      <w:proofErr w:type="spellStart"/>
      <w:ins w:id="25" w:author="Taimoor" w:date="2023-04-18T14:30:00Z">
        <w:r>
          <w:rPr>
            <w:rFonts w:hint="eastAsia"/>
            <w:lang w:eastAsia="zh-CN"/>
          </w:rPr>
          <w:t>i</w:t>
        </w:r>
        <w:proofErr w:type="spellEnd"/>
        <w:r w:rsidRPr="00F643F0">
          <w:t>)</w:t>
        </w:r>
        <w:r w:rsidRPr="00F643F0">
          <w:tab/>
          <w:t xml:space="preserve">the </w:t>
        </w:r>
        <w:r w:rsidRPr="00594A54">
          <w:t>relay</w:t>
        </w:r>
        <w:r>
          <w:rPr>
            <w:rFonts w:hint="eastAsia"/>
            <w:lang w:eastAsia="zh-CN"/>
          </w:rPr>
          <w:t xml:space="preserve"> </w:t>
        </w:r>
        <w:r w:rsidRPr="00594A54">
          <w:t>indication</w:t>
        </w:r>
        <w:r>
          <w:t xml:space="preserve"> is </w:t>
        </w:r>
        <w:r>
          <w:rPr>
            <w:rFonts w:hint="eastAsia"/>
            <w:lang w:eastAsia="zh-CN"/>
          </w:rPr>
          <w:t xml:space="preserve">included in the </w:t>
        </w:r>
        <w:r w:rsidRPr="00F643F0">
          <w:t>PROSE DIRECT LINK ESTABLISHMENT REQUEST message</w:t>
        </w:r>
        <w:r>
          <w:rPr>
            <w:rFonts w:hint="eastAsia"/>
            <w:lang w:eastAsia="zh-CN"/>
          </w:rPr>
          <w:t xml:space="preserve"> </w:t>
        </w:r>
        <w:del w:id="26" w:author="--IDCC" w:date="2023-04-18T15:00:00Z">
          <w:r w:rsidDel="006F21EA">
            <w:rPr>
              <w:rFonts w:hint="eastAsia"/>
              <w:lang w:eastAsia="zh-CN"/>
            </w:rPr>
            <w:delText>from the source</w:delText>
          </w:r>
          <w:r w:rsidDel="006F21EA">
            <w:delText xml:space="preserve"> 5G ProSe</w:delText>
          </w:r>
          <w:r w:rsidDel="006F21EA">
            <w:rPr>
              <w:rFonts w:hint="eastAsia"/>
              <w:lang w:eastAsia="zh-CN"/>
            </w:rPr>
            <w:delText xml:space="preserve"> </w:delText>
          </w:r>
          <w:r w:rsidDel="006F21EA">
            <w:delText xml:space="preserve">end UE </w:delText>
          </w:r>
        </w:del>
        <w:r>
          <w:rPr>
            <w:rFonts w:hint="eastAsia"/>
            <w:lang w:eastAsia="zh-CN"/>
          </w:rPr>
          <w:t xml:space="preserve">if </w:t>
        </w:r>
        <w:r w:rsidRPr="00F643F0">
          <w:rPr>
            <w:lang w:eastAsia="x-none"/>
          </w:rPr>
          <w:t xml:space="preserve">the initiating UE is acting as the </w:t>
        </w:r>
      </w:ins>
      <w:ins w:id="27" w:author="--IDCC" w:date="2023-04-18T15:00:00Z">
        <w:r w:rsidR="006F21EA">
          <w:rPr>
            <w:lang w:eastAsia="x-none"/>
          </w:rPr>
          <w:t xml:space="preserve">source </w:t>
        </w:r>
      </w:ins>
      <w:ins w:id="28" w:author="Taimoor" w:date="2023-04-18T14:30:00Z">
        <w:r w:rsidRPr="00F643F0">
          <w:rPr>
            <w:lang w:eastAsia="x-none"/>
          </w:rPr>
          <w:t xml:space="preserve">5G ProSe </w:t>
        </w:r>
        <w:del w:id="29" w:author="--IDCC" w:date="2023-04-18T15:00:00Z">
          <w:r w:rsidRPr="00F643F0" w:rsidDel="006F21EA">
            <w:rPr>
              <w:lang w:eastAsia="x-none"/>
            </w:rPr>
            <w:delText xml:space="preserve">UE-to-UE </w:delText>
          </w:r>
          <w:r w:rsidDel="006F21EA">
            <w:rPr>
              <w:rFonts w:hint="eastAsia"/>
              <w:lang w:eastAsia="zh-CN"/>
            </w:rPr>
            <w:delText>relay</w:delText>
          </w:r>
        </w:del>
      </w:ins>
      <w:ins w:id="30" w:author="--IDCC" w:date="2023-04-18T15:00:00Z">
        <w:r w:rsidR="006F21EA">
          <w:rPr>
            <w:lang w:eastAsia="x-none"/>
          </w:rPr>
          <w:t>end</w:t>
        </w:r>
      </w:ins>
      <w:ins w:id="31" w:author="Taimoor" w:date="2023-04-18T14:30:00Z">
        <w:r w:rsidRPr="00F643F0">
          <w:rPr>
            <w:lang w:eastAsia="x-none"/>
          </w:rPr>
          <w:t xml:space="preserve"> UE</w:t>
        </w:r>
        <w:r>
          <w:rPr>
            <w:rFonts w:hint="eastAsia"/>
            <w:lang w:eastAsia="zh-CN"/>
          </w:rPr>
          <w:t xml:space="preserve"> and </w:t>
        </w:r>
        <w:r w:rsidRPr="00F643F0">
          <w:t>the 5G ProSe direct link establishment procedure</w:t>
        </w:r>
        <w:r>
          <w:rPr>
            <w:rFonts w:hint="eastAsia"/>
            <w:lang w:eastAsia="zh-CN"/>
          </w:rPr>
          <w:t xml:space="preserve"> is </w:t>
        </w:r>
        <w:r w:rsidRPr="00F643F0">
          <w:t xml:space="preserve">for direct communication between the </w:t>
        </w:r>
      </w:ins>
      <w:ins w:id="32" w:author="--IDCC" w:date="2023-04-18T15:01:00Z">
        <w:r w:rsidR="006F21EA">
          <w:t xml:space="preserve">source </w:t>
        </w:r>
      </w:ins>
      <w:ins w:id="33" w:author="Taimoor" w:date="2023-04-18T14:30:00Z">
        <w:r w:rsidRPr="00F643F0">
          <w:t>5G ProSe end UE and the 5G ProSe UE-to-UE relay UE</w:t>
        </w:r>
        <w:r>
          <w:rPr>
            <w:rFonts w:hint="eastAsia"/>
            <w:lang w:eastAsia="zh-CN"/>
          </w:rPr>
          <w:t>.</w:t>
        </w:r>
      </w:ins>
    </w:p>
    <w:p w14:paraId="5917526B" w14:textId="77777777" w:rsidR="004A37E1" w:rsidRPr="00C33F68" w:rsidRDefault="004A37E1" w:rsidP="004A37E1">
      <w:r w:rsidRPr="00C33F68">
        <w:t xml:space="preserve">After receiving the service data or request from the upper layers, the initiating UE shall derive the PC5 QoS parameters and assign the PQFI(s) for the PC5 QoS flows(s) to be </w:t>
      </w:r>
      <w:r w:rsidRPr="00C33F68">
        <w:rPr>
          <w:lang w:eastAsia="zh-CN"/>
        </w:rPr>
        <w:t xml:space="preserve">established as specified </w:t>
      </w:r>
      <w:r w:rsidRPr="00C33F68">
        <w:t>in clause </w:t>
      </w:r>
      <w:r w:rsidRPr="00C33F68">
        <w:rPr>
          <w:lang w:eastAsia="zh-CN"/>
        </w:rPr>
        <w:t>7.2.7.</w:t>
      </w:r>
    </w:p>
    <w:p w14:paraId="6EC1C249" w14:textId="77777777" w:rsidR="004A37E1" w:rsidRDefault="004A37E1" w:rsidP="004A37E1">
      <w:r>
        <w:t>If the 5G ProSe direct link establishment procedure is for direct communication between the 5G ProSe remote UE and the 5G ProSe UE-to-network relay UE, then the UE shall apply the DUCK or DUSK with the associated encrypted bitmask used for UE-to-network relay discovery along with the UTC-based counter for encrypting:</w:t>
      </w:r>
    </w:p>
    <w:p w14:paraId="1A476E8C" w14:textId="77777777" w:rsidR="004A37E1" w:rsidRDefault="004A37E1" w:rsidP="004A37E1">
      <w:pPr>
        <w:pStyle w:val="B1"/>
      </w:pPr>
      <w:r>
        <w:t>a)</w:t>
      </w:r>
      <w:r>
        <w:tab/>
        <w:t>the relay service code; and</w:t>
      </w:r>
    </w:p>
    <w:p w14:paraId="4168A66F" w14:textId="77777777" w:rsidR="004A37E1" w:rsidRDefault="004A37E1" w:rsidP="004A37E1">
      <w:pPr>
        <w:pStyle w:val="B1"/>
      </w:pPr>
      <w:r>
        <w:t>b)</w:t>
      </w:r>
      <w:r>
        <w:tab/>
        <w:t xml:space="preserve">the UP-PRUK ID or </w:t>
      </w:r>
      <w:r w:rsidRPr="00C9040D">
        <w:t>CP-PRUK ID</w:t>
      </w:r>
      <w:r>
        <w:t>, if available,</w:t>
      </w:r>
    </w:p>
    <w:p w14:paraId="66C5C54A" w14:textId="77777777" w:rsidR="004A37E1" w:rsidRDefault="004A37E1" w:rsidP="004A37E1">
      <w:r>
        <w:t xml:space="preserve">as specified in clause 6.3.5.2 of 3GPP TS 33.503 [34], and the UE shall use the security protected relay service code and the security protected UP-PRUK ID or </w:t>
      </w:r>
      <w:r w:rsidRPr="00E77FA2">
        <w:t xml:space="preserve">security protected </w:t>
      </w:r>
      <w:r w:rsidRPr="00C236BF">
        <w:t>CP-PRUK ID</w:t>
      </w:r>
      <w:r>
        <w:t xml:space="preserve"> for creating a PROSE DIRECT LINK ESTABLISHMENT REQUEST message.</w:t>
      </w:r>
    </w:p>
    <w:p w14:paraId="4C2EA756" w14:textId="77777777" w:rsidR="004A37E1" w:rsidRDefault="004A37E1" w:rsidP="004A37E1">
      <w:pPr>
        <w:pStyle w:val="NO"/>
      </w:pPr>
      <w:r w:rsidRPr="00545727">
        <w:t>NOTE 2:</w:t>
      </w:r>
      <w:r w:rsidRPr="00545727">
        <w:tab/>
        <w:t xml:space="preserve">If the UE is neither configured with DUCK nor DUSK, the </w:t>
      </w:r>
      <w:r>
        <w:t xml:space="preserve">relay service code and the UP-PRUK ID or </w:t>
      </w:r>
      <w:r w:rsidRPr="009E589C">
        <w:t>CP-PRUK ID</w:t>
      </w:r>
      <w:r w:rsidRPr="00545727">
        <w:t xml:space="preserve"> </w:t>
      </w:r>
      <w:r>
        <w:t>are</w:t>
      </w:r>
      <w:r w:rsidRPr="00545727">
        <w:t xml:space="preserve"> not </w:t>
      </w:r>
      <w:r>
        <w:t>encrypted</w:t>
      </w:r>
      <w:r w:rsidRPr="00545727">
        <w:t>.</w:t>
      </w:r>
    </w:p>
    <w:p w14:paraId="09429E13" w14:textId="3A290EAA" w:rsidR="003B571C" w:rsidRPr="00F643F0" w:rsidRDefault="003B571C" w:rsidP="003B571C">
      <w:pPr>
        <w:rPr>
          <w:ins w:id="34" w:author="Michelle Perras" w:date="2023-04-06T18:09:00Z"/>
        </w:rPr>
      </w:pPr>
      <w:ins w:id="35" w:author="Michelle Perras" w:date="2023-04-06T18:09:00Z">
        <w:r w:rsidRPr="00F643F0">
          <w:t xml:space="preserve">If the 5G </w:t>
        </w:r>
        <w:proofErr w:type="spellStart"/>
        <w:r w:rsidRPr="00F643F0">
          <w:t>ProSe</w:t>
        </w:r>
        <w:proofErr w:type="spellEnd"/>
        <w:r w:rsidRPr="00F643F0">
          <w:t xml:space="preserve"> direct link establishment procedure is for direct communication between the 5G ProSe UE-to-UE relay UE and the target 5G ProSe end UE</w:t>
        </w:r>
        <w:r>
          <w:t xml:space="preserve">, upon receiving a </w:t>
        </w:r>
      </w:ins>
      <w:ins w:id="36" w:author="Taimoor" w:date="2023-04-18T14:34:00Z">
        <w:r w:rsidR="00D902B2" w:rsidRPr="00D902B2">
          <w:t xml:space="preserve">PROSE DIRECT LINK ESTABLISHMENT REQUEST message </w:t>
        </w:r>
      </w:ins>
      <w:ins w:id="37" w:author="Michelle Perras" w:date="2023-04-06T18:09:00Z">
        <w:del w:id="38" w:author="Taimoor" w:date="2023-04-18T14:34:00Z">
          <w:r w:rsidDel="00D902B2">
            <w:delText xml:space="preserve">5G ProSe direct link establishment request </w:delText>
          </w:r>
        </w:del>
        <w:r>
          <w:t>using integrated discovery</w:t>
        </w:r>
      </w:ins>
      <w:ins w:id="39" w:author="--IDCC" w:date="2023-04-18T15:03:00Z">
        <w:r w:rsidR="00EE5091">
          <w:t xml:space="preserve"> (i.e. with destination L2 ID set to broadcast value as specified in </w:t>
        </w:r>
      </w:ins>
      <w:ins w:id="40" w:author="--IDCC" w:date="2023-04-18T15:05:00Z">
        <w:r w:rsidR="00EE5091">
          <w:t>clause 5.2.4</w:t>
        </w:r>
      </w:ins>
      <w:ins w:id="41" w:author="--IDCC" w:date="2023-04-18T15:03:00Z">
        <w:r w:rsidR="00EE5091">
          <w:t>)</w:t>
        </w:r>
      </w:ins>
      <w:ins w:id="42" w:author="Michelle Perras" w:date="2023-04-06T18:09:00Z">
        <w:r w:rsidRPr="00F643F0">
          <w:t>, the initiating UE acting as the 5G ProSe UE-to-UE relay UE initiates the 5G ProSe direct link establishment procedure</w:t>
        </w:r>
        <w:r>
          <w:t xml:space="preserve"> or the </w:t>
        </w:r>
        <w:r w:rsidRPr="00F643F0">
          <w:t xml:space="preserve">5G ProSe direct link </w:t>
        </w:r>
        <w:r>
          <w:t>modification</w:t>
        </w:r>
        <w:r w:rsidRPr="00F643F0">
          <w:t xml:space="preserve"> procedure</w:t>
        </w:r>
        <w:r>
          <w:t xml:space="preserve"> </w:t>
        </w:r>
        <w:r w:rsidRPr="00F643F0">
          <w:t>to the target 5G ProSe end UE.</w:t>
        </w:r>
        <w:r>
          <w:t xml:space="preserve"> T</w:t>
        </w:r>
        <w:r w:rsidRPr="00F643F0">
          <w:t>he 5G ProSe direct link establishment procedure</w:t>
        </w:r>
        <w:r>
          <w:t xml:space="preserve"> is used if there is no </w:t>
        </w:r>
        <w:r w:rsidRPr="00F643F0">
          <w:t xml:space="preserve">existing 5G ProSe direct link </w:t>
        </w:r>
        <w:r>
          <w:t>established between the initiating UE and</w:t>
        </w:r>
        <w:r w:rsidRPr="00F643F0">
          <w:t xml:space="preserve"> the </w:t>
        </w:r>
        <w:r>
          <w:t>target</w:t>
        </w:r>
        <w:r w:rsidRPr="00F643F0">
          <w:t xml:space="preserve"> UE</w:t>
        </w:r>
        <w:r>
          <w:t xml:space="preserve"> or if no target user info is specified in the 5G ProSe direct link establishment request.</w:t>
        </w:r>
        <w:r w:rsidRPr="00F643F0">
          <w:t xml:space="preserve"> </w:t>
        </w:r>
        <w:del w:id="43" w:author="Taimoor" w:date="2023-04-18T16:40:00Z">
          <w:r w:rsidDel="00530F79">
            <w:delText xml:space="preserve">The </w:delText>
          </w:r>
          <w:r w:rsidRPr="00F643F0" w:rsidDel="00530F79">
            <w:delText xml:space="preserve">5G ProSe direct link </w:delText>
          </w:r>
          <w:r w:rsidDel="00530F79">
            <w:delText>modification</w:delText>
          </w:r>
          <w:r w:rsidRPr="00F643F0" w:rsidDel="00530F79">
            <w:delText xml:space="preserve"> procedure</w:delText>
          </w:r>
          <w:r w:rsidDel="00530F79">
            <w:delText xml:space="preserve"> is used if there is an </w:delText>
          </w:r>
          <w:r w:rsidRPr="00F643F0" w:rsidDel="00530F79">
            <w:delText xml:space="preserve">existing 5G ProSe direct link </w:delText>
          </w:r>
          <w:r w:rsidDel="00530F79">
            <w:delText>established between the initiating UE and</w:delText>
          </w:r>
          <w:r w:rsidRPr="00F643F0" w:rsidDel="00530F79">
            <w:delText xml:space="preserve"> the </w:delText>
          </w:r>
          <w:r w:rsidDel="00530F79">
            <w:delText>target</w:delText>
          </w:r>
          <w:r w:rsidRPr="00F643F0" w:rsidDel="00530F79">
            <w:delText xml:space="preserve"> UE</w:delText>
          </w:r>
          <w:r w:rsidDel="00530F79">
            <w:delText xml:space="preserve">. </w:delText>
          </w:r>
        </w:del>
      </w:ins>
    </w:p>
    <w:p w14:paraId="600D8A47" w14:textId="77777777" w:rsidR="003B571C" w:rsidRDefault="003B571C" w:rsidP="004A37E1">
      <w:pPr>
        <w:rPr>
          <w:ins w:id="44" w:author="Michelle Perras" w:date="2023-04-06T18:09:00Z"/>
        </w:rPr>
      </w:pPr>
    </w:p>
    <w:p w14:paraId="34D666F5" w14:textId="04320DCC" w:rsidR="004A37E1" w:rsidRPr="00F643F0" w:rsidRDefault="004A37E1" w:rsidP="004A37E1">
      <w:r w:rsidRPr="00F643F0">
        <w:t>If the 5G ProSe direct link establishment procedure is for direct communication between the 5G ProSe UE-to-UE relay UE and the target 5G ProSe end UE</w:t>
      </w:r>
      <w:ins w:id="45" w:author="Michelle Perras" w:date="2023-04-06T18:10:00Z">
        <w:r w:rsidR="003B571C" w:rsidRPr="00B4373A">
          <w:t xml:space="preserve">, </w:t>
        </w:r>
        <w:del w:id="46" w:author="Taimoor" w:date="2023-04-18T14:30:00Z">
          <w:r w:rsidR="003B571C" w:rsidRPr="00B4373A" w:rsidDel="002C303D">
            <w:delText>except 5G ProSe direct link establishment using</w:delText>
          </w:r>
        </w:del>
      </w:ins>
      <w:ins w:id="47" w:author="Taimoor" w:date="2023-04-18T14:30:00Z">
        <w:r w:rsidR="002C303D">
          <w:t>without</w:t>
        </w:r>
      </w:ins>
      <w:ins w:id="48" w:author="Michelle Perras" w:date="2023-04-06T18:10:00Z">
        <w:r w:rsidR="003B571C" w:rsidRPr="00B4373A">
          <w:t xml:space="preserve"> integrated discovery</w:t>
        </w:r>
      </w:ins>
      <w:r w:rsidRPr="00B4373A">
        <w:t>, upon</w:t>
      </w:r>
      <w:r w:rsidRPr="00F643F0">
        <w:t xml:space="preserve"> successful completion of the 5G ProSe direct link security mode control procedure </w:t>
      </w:r>
      <w:r w:rsidRPr="00F643F0">
        <w:rPr>
          <w:rFonts w:hint="eastAsia"/>
          <w:lang w:eastAsia="zh-CN"/>
        </w:rPr>
        <w:t>with</w:t>
      </w:r>
      <w:r w:rsidRPr="00F643F0">
        <w:t xml:space="preserve"> the source 5G ProSe end UE, the initiating UE acting as the 5G ProSe UE-to-UE relay UE initiates the 5G ProSe direct link establishment procedure to the target 5G ProSe end UE.</w:t>
      </w:r>
    </w:p>
    <w:p w14:paraId="2038A13E" w14:textId="77777777" w:rsidR="004A37E1" w:rsidRDefault="004A37E1" w:rsidP="004A37E1">
      <w:pPr>
        <w:pStyle w:val="EditorsNote"/>
        <w:rPr>
          <w:lang w:eastAsia="zh-CN"/>
        </w:rPr>
      </w:pPr>
      <w:r w:rsidRPr="00F643F0">
        <w:rPr>
          <w:rFonts w:hint="eastAsia"/>
          <w:lang w:eastAsia="zh-CN"/>
        </w:rPr>
        <w:t>E</w:t>
      </w:r>
      <w:r w:rsidRPr="00F643F0">
        <w:rPr>
          <w:lang w:eastAsia="zh-CN"/>
        </w:rPr>
        <w:t>ditor’s note:</w:t>
      </w:r>
      <w:r w:rsidRPr="00F643F0">
        <w:rPr>
          <w:lang w:eastAsia="zh-CN"/>
        </w:rPr>
        <w:tab/>
        <w:t xml:space="preserve">When the direct link modification procedure can be used between the 5G ProSe </w:t>
      </w:r>
      <w:r w:rsidRPr="00F643F0">
        <w:t>UE-to-UE relay UE and the target 5G ProSe end UE</w:t>
      </w:r>
      <w:r w:rsidRPr="00F643F0">
        <w:rPr>
          <w:lang w:eastAsia="zh-CN"/>
        </w:rPr>
        <w:t xml:space="preserve"> is FFS.</w:t>
      </w:r>
    </w:p>
    <w:p w14:paraId="378E9201" w14:textId="77777777" w:rsidR="004A37E1" w:rsidRPr="00C33F68" w:rsidRDefault="004A37E1" w:rsidP="004A37E1">
      <w:proofErr w:type="gramStart"/>
      <w:r w:rsidRPr="00C33F68">
        <w:t>In order to</w:t>
      </w:r>
      <w:proofErr w:type="gramEnd"/>
      <w:r w:rsidRPr="00C33F68">
        <w:t xml:space="preserve"> initiate the 5G ProSe direct link establishment procedure, the initiating UE shall create a PROSE DIRECT LINK ESTABLISHMENT REQUEST message. The initiating UE:</w:t>
      </w:r>
    </w:p>
    <w:p w14:paraId="7383F8F7" w14:textId="77777777" w:rsidR="004A37E1" w:rsidRPr="00F643F0" w:rsidRDefault="004A37E1" w:rsidP="004A37E1">
      <w:pPr>
        <w:pStyle w:val="B1"/>
      </w:pPr>
      <w:r w:rsidRPr="00F643F0">
        <w:lastRenderedPageBreak/>
        <w:t>a)</w:t>
      </w:r>
      <w:r w:rsidRPr="00F643F0">
        <w:tab/>
        <w:t xml:space="preserve">shall include the source user info set to the initiating UE's application layer ID received from upper layers, or set to the user info ID of the source 5G ProSe end UE if the 5G ProSe direct link establishment procedure is for 5G ProSe direct communication between the 5G ProSe end UE and the 5G ProSe UE-to-UE relay </w:t>
      </w:r>
      <w:proofErr w:type="gramStart"/>
      <w:r w:rsidRPr="00F643F0">
        <w:t>UE;</w:t>
      </w:r>
      <w:proofErr w:type="gramEnd"/>
    </w:p>
    <w:p w14:paraId="28F31C4F" w14:textId="77777777" w:rsidR="004A37E1" w:rsidRPr="00C33F68" w:rsidRDefault="004A37E1" w:rsidP="004A37E1">
      <w:pPr>
        <w:pStyle w:val="B1"/>
      </w:pPr>
      <w:r w:rsidRPr="00C33F68">
        <w:t>b)</w:t>
      </w:r>
      <w:r w:rsidRPr="00C33F68">
        <w:tab/>
        <w:t>shall include the ProSe identifier(s) received from upper layer if the 5G ProSe direct link establishment procedure is not for 5G ProSe direct communication between the</w:t>
      </w:r>
      <w:r>
        <w:t xml:space="preserve"> 5G ProSe</w:t>
      </w:r>
      <w:r w:rsidRPr="00C33F68">
        <w:t xml:space="preserve"> remote UE and the</w:t>
      </w:r>
      <w:r>
        <w:t xml:space="preserve"> 5G ProSe</w:t>
      </w:r>
      <w:r w:rsidRPr="00C33F68">
        <w:t xml:space="preserve"> UE-to-network relay </w:t>
      </w:r>
      <w:proofErr w:type="gramStart"/>
      <w:r w:rsidRPr="00C33F68">
        <w:t>UE;</w:t>
      </w:r>
      <w:proofErr w:type="gramEnd"/>
    </w:p>
    <w:p w14:paraId="1191D0DA" w14:textId="77777777" w:rsidR="004A37E1" w:rsidRPr="00F643F0" w:rsidRDefault="004A37E1" w:rsidP="004A37E1">
      <w:pPr>
        <w:pStyle w:val="B1"/>
      </w:pPr>
      <w:r w:rsidRPr="00F643F0">
        <w:t>c)</w:t>
      </w:r>
      <w:r w:rsidRPr="00F643F0">
        <w:tab/>
        <w:t>shall include the target user info set to the target UE's application layer ID if received from upper layers</w:t>
      </w:r>
      <w:r w:rsidRPr="00F643F0">
        <w:rPr>
          <w:lang w:eastAsia="zh-CN"/>
        </w:rPr>
        <w:t xml:space="preserve"> or </w:t>
      </w:r>
      <w:r w:rsidRPr="00F643F0">
        <w:rPr>
          <w:rFonts w:hint="eastAsia"/>
          <w:lang w:eastAsia="zh-CN"/>
        </w:rPr>
        <w:t>if known based on</w:t>
      </w:r>
      <w:r w:rsidRPr="00F643F0">
        <w:rPr>
          <w:lang w:eastAsia="zh-CN"/>
        </w:rPr>
        <w:t xml:space="preserve"> the unicast layer-2 ID of target UE </w:t>
      </w:r>
      <w:r w:rsidRPr="00F643F0">
        <w:rPr>
          <w:rFonts w:hint="eastAsia"/>
          <w:lang w:eastAsia="zh-CN"/>
        </w:rPr>
        <w:t xml:space="preserve">(i.e. </w:t>
      </w:r>
      <w:r w:rsidRPr="00F643F0">
        <w:rPr>
          <w:lang w:eastAsia="zh-CN"/>
        </w:rPr>
        <w:t>destination layer-2 ID</w:t>
      </w:r>
      <w:r w:rsidRPr="00F643F0">
        <w:rPr>
          <w:rFonts w:hint="eastAsia"/>
          <w:lang w:eastAsia="zh-CN"/>
        </w:rPr>
        <w:t xml:space="preserve">) as described in </w:t>
      </w:r>
      <w:r w:rsidRPr="00F643F0">
        <w:t>clause</w:t>
      </w:r>
      <w:r w:rsidRPr="00F643F0">
        <w:rPr>
          <w:noProof/>
          <w:lang w:eastAsia="zh-CN"/>
        </w:rPr>
        <w:t> </w:t>
      </w:r>
      <w:r w:rsidRPr="00F643F0">
        <w:t>5.</w:t>
      </w:r>
      <w:r w:rsidRPr="00F643F0">
        <w:rPr>
          <w:rFonts w:hint="eastAsia"/>
          <w:lang w:eastAsia="zh-CN"/>
        </w:rPr>
        <w:t xml:space="preserve">8.2.4 of </w:t>
      </w:r>
      <w:r w:rsidRPr="00F643F0">
        <w:rPr>
          <w:noProof/>
          <w:lang w:eastAsia="zh-CN"/>
        </w:rPr>
        <w:t>3GPP TS 23.304 [3]</w:t>
      </w:r>
      <w:r w:rsidRPr="00F643F0">
        <w:t xml:space="preserve">, to the </w:t>
      </w:r>
      <w:r w:rsidRPr="00F643F0">
        <w:rPr>
          <w:rFonts w:hint="eastAsia"/>
          <w:lang w:eastAsia="zh-CN"/>
        </w:rPr>
        <w:t>user info ID</w:t>
      </w:r>
      <w:r w:rsidRPr="00F643F0">
        <w:t xml:space="preserve"> of the 5G ProSe UE-to-network relay UE obtained during the 5G ProSe UE-to-network relay discovery procedure, or to the user info ID of the target 5G ProSe end UE:</w:t>
      </w:r>
    </w:p>
    <w:p w14:paraId="2205FFFB" w14:textId="77777777" w:rsidR="004A37E1" w:rsidRPr="00F643F0" w:rsidRDefault="004A37E1" w:rsidP="004A37E1">
      <w:pPr>
        <w:pStyle w:val="B2"/>
      </w:pPr>
      <w:r w:rsidRPr="00F643F0">
        <w:t>1)</w:t>
      </w:r>
      <w:r w:rsidRPr="00F643F0">
        <w:tab/>
        <w:t>if the initiating UE is acting as the source 5G ProSe end UE and the user info ID of the target 5G ProSe end UE is obtained during the 5G ProSe UE-to-UE relay discovery procedure; or</w:t>
      </w:r>
    </w:p>
    <w:p w14:paraId="5B3A1048" w14:textId="77777777" w:rsidR="004A37E1" w:rsidRPr="00F643F0" w:rsidRDefault="004A37E1" w:rsidP="004A37E1">
      <w:pPr>
        <w:pStyle w:val="B2"/>
      </w:pPr>
      <w:r w:rsidRPr="00F643F0">
        <w:t>2)</w:t>
      </w:r>
      <w:r w:rsidRPr="00F643F0">
        <w:tab/>
        <w:t>if the initiating UE is acting as the 5G ProSe UE-to-UE relay UE and the user info ID of the target 5G ProSe end UE is obtained in the PROSE DIRECT LINK ESTABLISHMENT REQUEST message from the source 5</w:t>
      </w:r>
      <w:r w:rsidRPr="00F643F0">
        <w:rPr>
          <w:rFonts w:hint="eastAsia"/>
          <w:lang w:eastAsia="zh-CN"/>
        </w:rPr>
        <w:t>G</w:t>
      </w:r>
      <w:r w:rsidRPr="00F643F0">
        <w:t xml:space="preserve"> ProSe end </w:t>
      </w:r>
      <w:proofErr w:type="gramStart"/>
      <w:r w:rsidRPr="00F643F0">
        <w:t>UE;</w:t>
      </w:r>
      <w:proofErr w:type="gramEnd"/>
    </w:p>
    <w:p w14:paraId="5D8F7AAA" w14:textId="77777777" w:rsidR="004A37E1" w:rsidRPr="00F643F0" w:rsidRDefault="004A37E1" w:rsidP="004A37E1">
      <w:pPr>
        <w:pStyle w:val="B1"/>
      </w:pPr>
      <w:r w:rsidRPr="00F643F0">
        <w:t>ca)</w:t>
      </w:r>
      <w:r w:rsidRPr="00F643F0">
        <w:tab/>
        <w:t xml:space="preserve">shall include the </w:t>
      </w:r>
      <w:bookmarkStart w:id="49" w:name="_Hlk128574451"/>
      <w:r w:rsidRPr="00F643F0">
        <w:t>UE-to-UE relay UE user info</w:t>
      </w:r>
      <w:bookmarkEnd w:id="49"/>
      <w:r w:rsidRPr="00F643F0">
        <w:t xml:space="preserve"> set to the </w:t>
      </w:r>
      <w:r w:rsidRPr="00F643F0">
        <w:rPr>
          <w:rFonts w:hint="eastAsia"/>
          <w:lang w:eastAsia="zh-CN"/>
        </w:rPr>
        <w:t>user info ID</w:t>
      </w:r>
      <w:r w:rsidRPr="00F643F0">
        <w:t xml:space="preserve"> of the 5G ProSe UE-to-UE relay UE</w:t>
      </w:r>
      <w:r>
        <w:t>:</w:t>
      </w:r>
    </w:p>
    <w:p w14:paraId="6461A3CC" w14:textId="77777777" w:rsidR="004A37E1" w:rsidRPr="00F643F0" w:rsidRDefault="004A37E1" w:rsidP="004A37E1">
      <w:pPr>
        <w:pStyle w:val="B2"/>
      </w:pPr>
      <w:r w:rsidRPr="00F643F0">
        <w:t>1)</w:t>
      </w:r>
      <w:r w:rsidRPr="00F643F0">
        <w:tab/>
        <w:t xml:space="preserve">if obtained during the 5G ProSe UE-to-UE relay discovery procedure and </w:t>
      </w:r>
      <w:bookmarkStart w:id="50" w:name="OLE_LINK3"/>
      <w:r w:rsidRPr="00F643F0">
        <w:t>the 5G ProSe direct link establishment procedure is for 5G ProSe direct communication between the source 5G ProSe end UE and the 5G ProSe UE-to-UE relay UE</w:t>
      </w:r>
      <w:bookmarkEnd w:id="50"/>
      <w:r w:rsidRPr="00F643F0">
        <w:t>; or</w:t>
      </w:r>
    </w:p>
    <w:p w14:paraId="10D5B35C" w14:textId="6E244CE1" w:rsidR="004A37E1" w:rsidRPr="00F643F0" w:rsidRDefault="004A37E1" w:rsidP="004A37E1">
      <w:pPr>
        <w:pStyle w:val="B2"/>
      </w:pPr>
      <w:r w:rsidRPr="00F643F0">
        <w:t>2)</w:t>
      </w:r>
      <w:r w:rsidRPr="00F643F0">
        <w:tab/>
      </w:r>
      <w:ins w:id="51" w:author="Taimoor" w:date="2023-04-18T14:31:00Z">
        <w:r w:rsidR="002C303D" w:rsidRPr="008E238A">
          <w:rPr>
            <w:rFonts w:hint="eastAsia"/>
            <w:lang w:eastAsia="zh-CN"/>
          </w:rPr>
          <w:t>configured as specified in</w:t>
        </w:r>
        <w:r w:rsidR="002C303D" w:rsidRPr="008E238A">
          <w:t xml:space="preserve"> clause 5.2.</w:t>
        </w:r>
        <w:r w:rsidR="002C303D" w:rsidRPr="008E238A">
          <w:rPr>
            <w:rFonts w:hint="eastAsia"/>
            <w:lang w:eastAsia="zh-CN"/>
          </w:rPr>
          <w:t>7</w:t>
        </w:r>
        <w:r w:rsidR="002C303D">
          <w:rPr>
            <w:rFonts w:hint="eastAsia"/>
            <w:lang w:eastAsia="zh-CN"/>
          </w:rPr>
          <w:t xml:space="preserve"> </w:t>
        </w:r>
      </w:ins>
      <w:r w:rsidRPr="00F643F0">
        <w:t xml:space="preserve">if the initiating UE is acting as the 5G ProSe UE-to-UE relay </w:t>
      </w:r>
      <w:proofErr w:type="gramStart"/>
      <w:r w:rsidRPr="00F643F0">
        <w:t>UE;</w:t>
      </w:r>
      <w:proofErr w:type="gramEnd"/>
    </w:p>
    <w:p w14:paraId="714E99A0" w14:textId="77777777" w:rsidR="004A37E1" w:rsidRPr="00F643F0" w:rsidRDefault="004A37E1" w:rsidP="004A37E1">
      <w:pPr>
        <w:pStyle w:val="B1"/>
        <w:rPr>
          <w:lang w:eastAsia="zh-CN"/>
        </w:rPr>
      </w:pPr>
      <w:bookmarkStart w:id="52" w:name="_Hlk128595720"/>
      <w:proofErr w:type="spellStart"/>
      <w:r w:rsidRPr="00F643F0">
        <w:rPr>
          <w:rFonts w:hint="eastAsia"/>
          <w:lang w:eastAsia="zh-CN"/>
        </w:rPr>
        <w:t>c</w:t>
      </w:r>
      <w:r w:rsidRPr="00F643F0">
        <w:rPr>
          <w:lang w:eastAsia="zh-CN"/>
        </w:rPr>
        <w:t>b</w:t>
      </w:r>
      <w:proofErr w:type="spellEnd"/>
      <w:r w:rsidRPr="00F643F0">
        <w:rPr>
          <w:lang w:eastAsia="zh-CN"/>
        </w:rPr>
        <w:t>)</w:t>
      </w:r>
      <w:r w:rsidRPr="00F643F0">
        <w:rPr>
          <w:lang w:eastAsia="zh-CN"/>
        </w:rPr>
        <w:tab/>
        <w:t xml:space="preserve">shall include the target end UE layer-2 ID set to the layer-2 ID of the target 5G ProSe end UE if available in the source 5G ProSe end UE via the previous direct </w:t>
      </w:r>
      <w:proofErr w:type="gramStart"/>
      <w:r w:rsidRPr="00F643F0">
        <w:rPr>
          <w:lang w:eastAsia="zh-CN"/>
        </w:rPr>
        <w:t>communication;</w:t>
      </w:r>
      <w:proofErr w:type="gramEnd"/>
    </w:p>
    <w:bookmarkEnd w:id="52"/>
    <w:p w14:paraId="6F687AB8" w14:textId="77777777" w:rsidR="004A37E1" w:rsidRDefault="004A37E1" w:rsidP="004A37E1">
      <w:pPr>
        <w:pStyle w:val="B1"/>
      </w:pPr>
      <w:r>
        <w:t>d)</w:t>
      </w:r>
      <w:r>
        <w:tab/>
        <w:t>if the 5G ProSe direct link is not for direct communication between the 5G ProSe remote UE and the 5G ProSe UE-to-network relay UE:</w:t>
      </w:r>
    </w:p>
    <w:p w14:paraId="1638DEC1" w14:textId="77777777" w:rsidR="004A37E1" w:rsidRPr="00C33F68" w:rsidRDefault="004A37E1" w:rsidP="004A37E1">
      <w:pPr>
        <w:pStyle w:val="B2"/>
      </w:pPr>
      <w:r>
        <w:t>1</w:t>
      </w:r>
      <w:r w:rsidRPr="00C33F68">
        <w:t>)</w:t>
      </w:r>
      <w:r w:rsidRPr="00C33F68">
        <w:tab/>
        <w:t>shall include the key establishment information container if the UE PC5 unicast signalling integrity protection policy is set to "</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r>
        <w:t xml:space="preserve"> and</w:t>
      </w:r>
      <w:r w:rsidRPr="00C33F68">
        <w:t xml:space="preserve"> may include the key establishment information container if the UE PC5 unicast signalling integrity protection policy is set to "</w:t>
      </w:r>
      <w:r w:rsidRPr="00C33F68">
        <w:rPr>
          <w:lang w:eastAsia="zh-CN"/>
        </w:rPr>
        <w:t>Signalling integrity protection not needed</w:t>
      </w:r>
      <w:proofErr w:type="gramStart"/>
      <w:r w:rsidRPr="00C33F68">
        <w:t>";</w:t>
      </w:r>
      <w:proofErr w:type="gramEnd"/>
    </w:p>
    <w:p w14:paraId="1EC659F9" w14:textId="77777777" w:rsidR="004A37E1" w:rsidRPr="00C33F68" w:rsidRDefault="004A37E1" w:rsidP="004A37E1">
      <w:pPr>
        <w:pStyle w:val="NO"/>
      </w:pPr>
      <w:r w:rsidRPr="00C33F68">
        <w:t>NOTE </w:t>
      </w:r>
      <w:r>
        <w:t>3</w:t>
      </w:r>
      <w:r w:rsidRPr="00C33F68">
        <w:t>:</w:t>
      </w:r>
      <w:r w:rsidRPr="00C33F68">
        <w:tab/>
        <w:t>The key establishment information container is provided by upper layers.</w:t>
      </w:r>
    </w:p>
    <w:p w14:paraId="3A76605A" w14:textId="77777777" w:rsidR="004A37E1" w:rsidRDefault="004A37E1" w:rsidP="004A37E1">
      <w:pPr>
        <w:pStyle w:val="B1"/>
      </w:pPr>
      <w:r w:rsidRPr="00C33F68">
        <w:t>e)</w:t>
      </w:r>
      <w:r w:rsidRPr="00C33F68">
        <w:tab/>
        <w:t>shall include</w:t>
      </w:r>
      <w:r>
        <w:t>:</w:t>
      </w:r>
    </w:p>
    <w:p w14:paraId="6A5B2DB1" w14:textId="77777777" w:rsidR="004A37E1" w:rsidRDefault="004A37E1" w:rsidP="004A37E1">
      <w:pPr>
        <w:pStyle w:val="B2"/>
      </w:pPr>
      <w:r>
        <w:t>1)</w:t>
      </w:r>
      <w:r>
        <w:tab/>
      </w:r>
      <w:r w:rsidRPr="00C33F68">
        <w:t>a Nonce_1</w:t>
      </w:r>
      <w:r>
        <w:t>, if the direct communication is not between the 5G ProSe remote UE and the 5G ProSe UE-to-network relay UE, or if the direct communication is between the 5G ProSe remote UE and the 5G ProSe UE-to-network relay UE and the security procedure over control plane is used as specified in 3GPP TS 33.503 [34]; or</w:t>
      </w:r>
    </w:p>
    <w:p w14:paraId="46F4C6B4" w14:textId="77777777" w:rsidR="004A37E1" w:rsidRDefault="004A37E1" w:rsidP="004A37E1">
      <w:pPr>
        <w:pStyle w:val="B2"/>
        <w:rPr>
          <w:lang w:eastAsia="zh-CN"/>
        </w:rPr>
      </w:pPr>
      <w:r>
        <w:rPr>
          <w:lang w:eastAsia="zh-CN"/>
        </w:rPr>
        <w:t>2)</w:t>
      </w:r>
      <w:r>
        <w:rPr>
          <w:lang w:eastAsia="zh-CN"/>
        </w:rPr>
        <w:tab/>
        <w:t xml:space="preserve">a </w:t>
      </w:r>
      <w:r w:rsidRPr="00D6598B">
        <w:rPr>
          <w:lang w:eastAsia="zh-CN"/>
        </w:rPr>
        <w:t>K</w:t>
      </w:r>
      <w:r w:rsidRPr="00D6598B">
        <w:rPr>
          <w:vertAlign w:val="subscript"/>
          <w:lang w:eastAsia="zh-CN"/>
        </w:rPr>
        <w:t>NRP</w:t>
      </w:r>
      <w:r w:rsidRPr="00D6598B">
        <w:rPr>
          <w:lang w:eastAsia="zh-CN"/>
        </w:rPr>
        <w:t xml:space="preserve"> freshness parameter 1</w:t>
      </w:r>
      <w:r>
        <w:rPr>
          <w:lang w:eastAsia="zh-CN"/>
        </w:rPr>
        <w:t xml:space="preserve">, </w:t>
      </w:r>
      <w:r w:rsidRPr="00D6598B">
        <w:rPr>
          <w:lang w:eastAsia="zh-CN"/>
        </w:rPr>
        <w:t xml:space="preserve">if the </w:t>
      </w:r>
      <w:r w:rsidRPr="00D6598B">
        <w:rPr>
          <w:lang w:val="en-US" w:eastAsia="zh-CN"/>
        </w:rPr>
        <w:t xml:space="preserve">direct communication is between the 5G ProSe remote UE and the 5G ProSe UE-to-network relay UE and the </w:t>
      </w:r>
      <w:r w:rsidRPr="00D6598B">
        <w:rPr>
          <w:lang w:eastAsia="zh-CN"/>
        </w:rPr>
        <w:t xml:space="preserve">security procedure over </w:t>
      </w:r>
      <w:r>
        <w:rPr>
          <w:lang w:eastAsia="zh-CN"/>
        </w:rPr>
        <w:t>user</w:t>
      </w:r>
      <w:r w:rsidRPr="00D6598B">
        <w:rPr>
          <w:rFonts w:hint="eastAsia"/>
          <w:lang w:eastAsia="zh-CN"/>
        </w:rPr>
        <w:t xml:space="preserve"> </w:t>
      </w:r>
      <w:r w:rsidRPr="00D6598B">
        <w:rPr>
          <w:lang w:eastAsia="zh-CN"/>
        </w:rPr>
        <w:t>plane is used as specified in 3GPP TS 33.503 [34</w:t>
      </w:r>
      <w:proofErr w:type="gramStart"/>
      <w:r w:rsidRPr="00D6598B">
        <w:rPr>
          <w:lang w:eastAsia="zh-CN"/>
        </w:rPr>
        <w:t>];</w:t>
      </w:r>
      <w:proofErr w:type="gramEnd"/>
    </w:p>
    <w:p w14:paraId="3777B458" w14:textId="77777777" w:rsidR="004A37E1" w:rsidRPr="00C33F68" w:rsidRDefault="004A37E1" w:rsidP="004A37E1">
      <w:pPr>
        <w:pStyle w:val="B1"/>
      </w:pPr>
      <w:r>
        <w:tab/>
      </w:r>
      <w:r w:rsidRPr="00C33F68">
        <w:rPr>
          <w:lang w:eastAsia="zh-CN"/>
        </w:rPr>
        <w:t xml:space="preserve">set to the 128-bit nonce value generated by the initiating UE for the purpose of session key establishment over this 5G ProSe direct link if 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proofErr w:type="gramStart"/>
      <w:r w:rsidRPr="00C33F68">
        <w:t>";</w:t>
      </w:r>
      <w:proofErr w:type="gramEnd"/>
    </w:p>
    <w:p w14:paraId="064E5C5A" w14:textId="77777777" w:rsidR="004A37E1" w:rsidRPr="00C33F68" w:rsidRDefault="004A37E1" w:rsidP="004A37E1">
      <w:pPr>
        <w:pStyle w:val="NO"/>
      </w:pPr>
      <w:r w:rsidRPr="00C33F68">
        <w:t>NOTE </w:t>
      </w:r>
      <w:r>
        <w:t>4:</w:t>
      </w:r>
      <w:r>
        <w:tab/>
        <w:t xml:space="preserve">The Nonce_1 IE in the PROSE DIRECT LINK ESTABLISHMENT REQUEST message is used to hold the value of Nonce_1 or </w:t>
      </w:r>
      <w:r w:rsidRPr="00CC3CDB">
        <w:t>K</w:t>
      </w:r>
      <w:r w:rsidRPr="00CC3CDB">
        <w:rPr>
          <w:vertAlign w:val="subscript"/>
        </w:rPr>
        <w:t>NRP</w:t>
      </w:r>
      <w:r>
        <w:t xml:space="preserve"> freshness parameter 1.</w:t>
      </w:r>
    </w:p>
    <w:p w14:paraId="0739AE02" w14:textId="77777777" w:rsidR="004A37E1" w:rsidRPr="00C33F68" w:rsidRDefault="004A37E1" w:rsidP="004A37E1">
      <w:pPr>
        <w:pStyle w:val="B1"/>
      </w:pPr>
      <w:r w:rsidRPr="00C33F68">
        <w:t>f)</w:t>
      </w:r>
      <w:r w:rsidRPr="00C33F68">
        <w:tab/>
        <w:t>shall include its UE security capabilities</w:t>
      </w:r>
      <w:r w:rsidRPr="00C33F68">
        <w:rPr>
          <w:noProof/>
        </w:rPr>
        <w:t xml:space="preserve"> indicating the list of algorithms that the initiating UE supports for the security establishment of this 5G ProSe direct </w:t>
      </w:r>
      <w:proofErr w:type="gramStart"/>
      <w:r w:rsidRPr="00C33F68">
        <w:rPr>
          <w:noProof/>
        </w:rPr>
        <w:t>link</w:t>
      </w:r>
      <w:r w:rsidRPr="00C33F68">
        <w:t>;</w:t>
      </w:r>
      <w:proofErr w:type="gramEnd"/>
    </w:p>
    <w:p w14:paraId="4AD536E0" w14:textId="77777777" w:rsidR="004A37E1" w:rsidRPr="00F643F0" w:rsidRDefault="004A37E1" w:rsidP="004A37E1">
      <w:pPr>
        <w:pStyle w:val="B1"/>
      </w:pPr>
      <w:r w:rsidRPr="00F643F0">
        <w:t>g)</w:t>
      </w:r>
      <w:r w:rsidRPr="00F643F0">
        <w:tab/>
        <w:t>shall include the</w:t>
      </w:r>
      <w:r>
        <w:t xml:space="preserve"> </w:t>
      </w:r>
      <w:r w:rsidRPr="00F643F0">
        <w:t>MSB of K</w:t>
      </w:r>
      <w:r w:rsidRPr="00F643F0">
        <w:rPr>
          <w:vertAlign w:val="subscript"/>
        </w:rPr>
        <w:t>NRP-sess</w:t>
      </w:r>
      <w:r w:rsidRPr="00F643F0">
        <w:t xml:space="preserve"> ID chosen by the initiating UE as specified in 3GPP TS 33.</w:t>
      </w:r>
      <w:r w:rsidRPr="00F643F0">
        <w:rPr>
          <w:lang w:eastAsia="zh-CN"/>
        </w:rPr>
        <w:t>503</w:t>
      </w:r>
      <w:r w:rsidRPr="00F643F0">
        <w:t> </w:t>
      </w:r>
      <w:r w:rsidRPr="00F643F0">
        <w:rPr>
          <w:lang w:eastAsia="zh-CN"/>
        </w:rPr>
        <w:t>[34]</w:t>
      </w:r>
      <w:r w:rsidRPr="00F643F0">
        <w:t xml:space="preserve"> if </w:t>
      </w:r>
      <w:r w:rsidRPr="00F643F0">
        <w:rPr>
          <w:lang w:eastAsia="zh-CN"/>
        </w:rPr>
        <w:t xml:space="preserve">the UE PC5 unicast signalling integrity protection policy is set to </w:t>
      </w:r>
      <w:r w:rsidRPr="00F643F0">
        <w:t>"</w:t>
      </w:r>
      <w:r w:rsidRPr="00F643F0">
        <w:rPr>
          <w:lang w:eastAsia="zh-CN"/>
        </w:rPr>
        <w:t>Signalling integrity protection required</w:t>
      </w:r>
      <w:r w:rsidRPr="00F643F0">
        <w:t>"</w:t>
      </w:r>
      <w:r w:rsidRPr="00F643F0">
        <w:rPr>
          <w:lang w:eastAsia="zh-CN"/>
        </w:rPr>
        <w:t xml:space="preserve"> or </w:t>
      </w:r>
      <w:r w:rsidRPr="00F643F0">
        <w:t>"</w:t>
      </w:r>
      <w:r w:rsidRPr="00F643F0">
        <w:rPr>
          <w:lang w:eastAsia="zh-CN"/>
        </w:rPr>
        <w:t>Signalling integrity protection preferred</w:t>
      </w:r>
      <w:proofErr w:type="gramStart"/>
      <w:r w:rsidRPr="00F643F0">
        <w:t>";</w:t>
      </w:r>
      <w:proofErr w:type="gramEnd"/>
    </w:p>
    <w:p w14:paraId="70A71965" w14:textId="77777777" w:rsidR="004A37E1" w:rsidRPr="00C33F68" w:rsidRDefault="004A37E1" w:rsidP="004A37E1">
      <w:pPr>
        <w:pStyle w:val="NO"/>
      </w:pPr>
      <w:r w:rsidRPr="00C33F68">
        <w:lastRenderedPageBreak/>
        <w:t>NOTE</w:t>
      </w:r>
      <w:r>
        <w:t> 5</w:t>
      </w:r>
      <w:r w:rsidRPr="00C33F68">
        <w:t>:</w:t>
      </w:r>
      <w:r w:rsidRPr="00C33F68">
        <w:tab/>
      </w:r>
      <w:r>
        <w:t xml:space="preserve">If </w:t>
      </w:r>
      <w:r w:rsidRPr="00746276">
        <w:t>the direct communication is not between the 5G ProSe remote UE and the 5G ProSe UE-to-network relay UE</w:t>
      </w:r>
      <w:r>
        <w:t xml:space="preserve">, the </w:t>
      </w:r>
      <w:r w:rsidRPr="00626465">
        <w:t>K</w:t>
      </w:r>
      <w:r w:rsidRPr="00626465">
        <w:rPr>
          <w:vertAlign w:val="subscript"/>
        </w:rPr>
        <w:t>NRP-sess</w:t>
      </w:r>
      <w:r w:rsidRPr="00626465">
        <w:t xml:space="preserve"> ID </w:t>
      </w:r>
      <w:r>
        <w:t xml:space="preserve">holds the ID that corresponds to </w:t>
      </w:r>
      <w:r w:rsidRPr="00626465">
        <w:t>K</w:t>
      </w:r>
      <w:r w:rsidRPr="00626465">
        <w:rPr>
          <w:vertAlign w:val="subscript"/>
        </w:rPr>
        <w:t>NRP-sess</w:t>
      </w:r>
      <w:r w:rsidRPr="00C33F68">
        <w:t>.</w:t>
      </w:r>
      <w:r>
        <w:t xml:space="preserve"> </w:t>
      </w:r>
      <w:r w:rsidRPr="00746276">
        <w:t xml:space="preserve">If the direct communication is between the 5G ProSe remote UE and the 5G ProSe UE-to-network relay UE, the </w:t>
      </w:r>
      <w:r w:rsidRPr="00626465">
        <w:t>K</w:t>
      </w:r>
      <w:r w:rsidRPr="00626465">
        <w:rPr>
          <w:vertAlign w:val="subscript"/>
        </w:rPr>
        <w:t>NRP-sess</w:t>
      </w:r>
      <w:r w:rsidRPr="00626465">
        <w:t xml:space="preserve"> ID</w:t>
      </w:r>
      <w:r w:rsidRPr="00746276">
        <w:t xml:space="preserve"> holds the ID that corresponds</w:t>
      </w:r>
      <w:r>
        <w:t xml:space="preserve"> to </w:t>
      </w:r>
      <w:r w:rsidRPr="00D84B5B">
        <w:t>K</w:t>
      </w:r>
      <w:r w:rsidRPr="00D84B5B">
        <w:rPr>
          <w:vertAlign w:val="subscript"/>
        </w:rPr>
        <w:t>NRP-sess</w:t>
      </w:r>
      <w:r w:rsidRPr="00D84B5B">
        <w:t xml:space="preserve"> </w:t>
      </w:r>
      <w:r>
        <w:t xml:space="preserve">(if </w:t>
      </w:r>
      <w:r w:rsidRPr="00CE6DE4">
        <w:t>security procedure over user</w:t>
      </w:r>
      <w:r w:rsidRPr="00CE6DE4">
        <w:rPr>
          <w:rFonts w:hint="eastAsia"/>
        </w:rPr>
        <w:t xml:space="preserve"> </w:t>
      </w:r>
      <w:r w:rsidRPr="00CE6DE4">
        <w:t xml:space="preserve">plane </w:t>
      </w:r>
      <w:r>
        <w:t xml:space="preserve">is used) </w:t>
      </w:r>
      <w:r w:rsidRPr="00746276">
        <w:t xml:space="preserve">or </w:t>
      </w:r>
      <w:proofErr w:type="spellStart"/>
      <w:r w:rsidRPr="00D84B5B">
        <w:t>K</w:t>
      </w:r>
      <w:r w:rsidRPr="00D84B5B">
        <w:rPr>
          <w:vertAlign w:val="subscript"/>
        </w:rPr>
        <w:t>relay</w:t>
      </w:r>
      <w:proofErr w:type="spellEnd"/>
      <w:r w:rsidRPr="00D84B5B">
        <w:rPr>
          <w:vertAlign w:val="subscript"/>
        </w:rPr>
        <w:t>-sess</w:t>
      </w:r>
      <w:r w:rsidRPr="00D84B5B">
        <w:t xml:space="preserve"> </w:t>
      </w:r>
      <w:r>
        <w:t>(</w:t>
      </w:r>
      <w:r w:rsidRPr="00CE6DE4">
        <w:t xml:space="preserve">if security procedure over </w:t>
      </w:r>
      <w:r>
        <w:t>control</w:t>
      </w:r>
      <w:r w:rsidRPr="00CE6DE4">
        <w:rPr>
          <w:rFonts w:hint="eastAsia"/>
        </w:rPr>
        <w:t xml:space="preserve"> </w:t>
      </w:r>
      <w:r w:rsidRPr="00CE6DE4">
        <w:t>plane is used</w:t>
      </w:r>
      <w:r>
        <w:t>).</w:t>
      </w:r>
    </w:p>
    <w:p w14:paraId="558638B8" w14:textId="77777777" w:rsidR="004A37E1" w:rsidRPr="00C33F68" w:rsidRDefault="004A37E1" w:rsidP="004A37E1">
      <w:pPr>
        <w:pStyle w:val="B1"/>
      </w:pPr>
      <w:r w:rsidRPr="00C33F68">
        <w:t>h)</w:t>
      </w:r>
      <w:r w:rsidRPr="00C33F68">
        <w:tab/>
        <w:t>may include a K</w:t>
      </w:r>
      <w:r w:rsidRPr="00C33F68">
        <w:rPr>
          <w:vertAlign w:val="subscript"/>
        </w:rPr>
        <w:t>NRP</w:t>
      </w:r>
      <w:r w:rsidRPr="00C33F68">
        <w:t xml:space="preserve"> ID if the initiating UE has an existing K</w:t>
      </w:r>
      <w:r w:rsidRPr="00C33F68">
        <w:rPr>
          <w:vertAlign w:val="subscript"/>
        </w:rPr>
        <w:t>NRP</w:t>
      </w:r>
      <w:r w:rsidRPr="00C33F68">
        <w:t xml:space="preserve"> for the target UE</w:t>
      </w:r>
      <w:r w:rsidRPr="00013645">
        <w:rPr>
          <w:rFonts w:hint="eastAsia"/>
          <w:lang w:eastAsia="zh-CN"/>
        </w:rPr>
        <w:t xml:space="preserve"> </w:t>
      </w:r>
      <w:r>
        <w:rPr>
          <w:rFonts w:hint="eastAsia"/>
          <w:lang w:eastAsia="zh-CN"/>
        </w:rPr>
        <w:t xml:space="preserve">and </w:t>
      </w:r>
      <w:r>
        <w:t xml:space="preserve">the direct communication is not between the 5G ProSe remote UE and the 5G ProSe UE-to-network relay </w:t>
      </w:r>
      <w:proofErr w:type="gramStart"/>
      <w:r>
        <w:t>UE</w:t>
      </w:r>
      <w:r w:rsidRPr="00C33F68">
        <w:t>;</w:t>
      </w:r>
      <w:proofErr w:type="gramEnd"/>
    </w:p>
    <w:p w14:paraId="193ABC98" w14:textId="77777777" w:rsidR="004A37E1" w:rsidRPr="00C33F68" w:rsidRDefault="004A37E1" w:rsidP="004A37E1">
      <w:pPr>
        <w:pStyle w:val="B1"/>
      </w:pPr>
      <w:proofErr w:type="spellStart"/>
      <w:r w:rsidRPr="00C33F68">
        <w:t>i</w:t>
      </w:r>
      <w:proofErr w:type="spellEnd"/>
      <w:r w:rsidRPr="00C33F68">
        <w:t>)</w:t>
      </w:r>
      <w:r w:rsidRPr="00C33F68">
        <w:tab/>
        <w:t>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 In case the 5G ProSe direct link establishment procedure is for direct communication between 5G ProSe remote UE and 5G ProSe UE-to-network relay UE, the Signalling integrity protection policy shall be set to "Signalling integrity protection required</w:t>
      </w:r>
      <w:proofErr w:type="gramStart"/>
      <w:r w:rsidRPr="00C33F68">
        <w:t>";</w:t>
      </w:r>
      <w:proofErr w:type="gramEnd"/>
    </w:p>
    <w:p w14:paraId="7D61CD36" w14:textId="77777777" w:rsidR="004A37E1" w:rsidRPr="00F643F0" w:rsidRDefault="004A37E1" w:rsidP="004A37E1">
      <w:pPr>
        <w:pStyle w:val="B1"/>
      </w:pPr>
      <w:r w:rsidRPr="00F643F0">
        <w:t>j)</w:t>
      </w:r>
      <w:r w:rsidRPr="00F643F0">
        <w:tab/>
        <w:t>shall include the Relay service code IE set to the relay service code of the target relay UE if the 5G ProSe direct link establishment procedure is for direct communication between the 5G ProSe remote UE and the 5G ProSe UE-to-network relay UE, or to the relay service code indicating the connectivity service requested by the source 5G ProSe end UE if the 5G ProSe direct link establishment procedure is for direct communication between the (source or target) 5G ProSe end UE and the 5G ProSe UE-to-UE relay UE;</w:t>
      </w:r>
    </w:p>
    <w:p w14:paraId="2C0A8116" w14:textId="77777777" w:rsidR="004A37E1" w:rsidRDefault="004A37E1" w:rsidP="004A37E1">
      <w:pPr>
        <w:pStyle w:val="B1"/>
      </w:pPr>
      <w:r>
        <w:t>k)</w:t>
      </w:r>
      <w:r>
        <w:tab/>
        <w:t xml:space="preserve">shall include the UTC-based counter LSB set to the four least significant bits of the UTC-based counter if the 5G ProSe direct link establishment procedure is for direct communication between the 5G ProSe remote UE and the 5G ProSe UE-to-network relay </w:t>
      </w:r>
      <w:proofErr w:type="gramStart"/>
      <w:r>
        <w:t>UE;</w:t>
      </w:r>
      <w:proofErr w:type="gramEnd"/>
    </w:p>
    <w:p w14:paraId="2A06F532" w14:textId="77777777" w:rsidR="004A37E1" w:rsidRPr="00C33F68" w:rsidRDefault="004A37E1" w:rsidP="004A37E1">
      <w:pPr>
        <w:pStyle w:val="B1"/>
      </w:pPr>
      <w:r>
        <w:t>l</w:t>
      </w:r>
      <w:r w:rsidRPr="00C33F68">
        <w:t>)</w:t>
      </w:r>
      <w:r w:rsidRPr="00C33F68">
        <w:tab/>
        <w:t>shall include the UE identity IE set to the SUCI of the initiating UE if:</w:t>
      </w:r>
    </w:p>
    <w:p w14:paraId="67F94E96" w14:textId="77777777" w:rsidR="004A37E1" w:rsidRPr="00C33F68" w:rsidRDefault="004A37E1" w:rsidP="004A37E1">
      <w:pPr>
        <w:pStyle w:val="B2"/>
      </w:pPr>
      <w:r w:rsidRPr="00C33F68">
        <w:t>1)</w:t>
      </w:r>
      <w:r w:rsidRPr="00C33F68">
        <w:tab/>
        <w:t>the 5G ProSe direct link establishment procedure is for direct communication between the 5G ProSe remote UE and the 5G ProSe UE-to-network relay UE; and</w:t>
      </w:r>
    </w:p>
    <w:p w14:paraId="6248BF02" w14:textId="77777777" w:rsidR="004A37E1" w:rsidRPr="00C33F68" w:rsidRDefault="004A37E1" w:rsidP="004A37E1">
      <w:pPr>
        <w:pStyle w:val="B2"/>
      </w:pPr>
      <w:r w:rsidRPr="00C33F68">
        <w:t>2)</w:t>
      </w:r>
      <w:r w:rsidRPr="00C33F68">
        <w:tab/>
        <w:t>the security for 5G ProSe</w:t>
      </w:r>
      <w:r>
        <w:t xml:space="preserve"> UE-to-network</w:t>
      </w:r>
      <w:r w:rsidRPr="00C33F68">
        <w:t xml:space="preserve"> relay use</w:t>
      </w:r>
      <w:r>
        <w:t>s</w:t>
      </w:r>
      <w:r w:rsidRPr="00C33F68">
        <w:t xml:space="preserve"> the security procedure over control plane</w:t>
      </w:r>
      <w:r>
        <w:t xml:space="preserve"> </w:t>
      </w:r>
      <w:r w:rsidRPr="0009744E">
        <w:t xml:space="preserve">and the initiating UE does not have a valid </w:t>
      </w:r>
      <w:r>
        <w:t>CP-</w:t>
      </w:r>
      <w:r w:rsidRPr="0009744E">
        <w:t>PRUK</w:t>
      </w:r>
      <w:r w:rsidRPr="00C33F68">
        <w:t xml:space="preserve"> as specified in 3GPP TS 33.503 [34]</w:t>
      </w:r>
      <w:r>
        <w:t xml:space="preserve">, </w:t>
      </w:r>
      <w:proofErr w:type="gramStart"/>
      <w:r>
        <w:t>or,</w:t>
      </w:r>
      <w:proofErr w:type="gramEnd"/>
      <w:r>
        <w:t xml:space="preserve"> the security for 5G ProSe UE-to-network relay uses the security procedure over user plane and the initiating UE does not have a valid UP-PRUK as specified in 3GPP TS 33.503 [34];</w:t>
      </w:r>
    </w:p>
    <w:p w14:paraId="1BD4ACDC" w14:textId="77777777" w:rsidR="004A37E1" w:rsidRDefault="004A37E1" w:rsidP="004A37E1">
      <w:pPr>
        <w:pStyle w:val="B1"/>
      </w:pPr>
      <w:r>
        <w:t>m</w:t>
      </w:r>
      <w:r w:rsidRPr="00C33F68">
        <w:t>)</w:t>
      </w:r>
      <w:r w:rsidRPr="00C33F68">
        <w:tab/>
      </w:r>
      <w:r>
        <w:t>shall include the User security key ID IE set to:</w:t>
      </w:r>
    </w:p>
    <w:p w14:paraId="48F8346F" w14:textId="77777777" w:rsidR="004A37E1" w:rsidRDefault="004A37E1" w:rsidP="004A37E1">
      <w:pPr>
        <w:pStyle w:val="B2"/>
      </w:pPr>
      <w:r>
        <w:t>1)</w:t>
      </w:r>
      <w:r>
        <w:tab/>
        <w:t>UP-PRUK ID of the initiating UE if:</w:t>
      </w:r>
    </w:p>
    <w:p w14:paraId="75006F39" w14:textId="77777777" w:rsidR="004A37E1" w:rsidRDefault="004A37E1" w:rsidP="004A37E1">
      <w:pPr>
        <w:pStyle w:val="B3"/>
      </w:pPr>
      <w:proofErr w:type="spellStart"/>
      <w:r>
        <w:t>i</w:t>
      </w:r>
      <w:proofErr w:type="spellEnd"/>
      <w:r>
        <w:t>)</w:t>
      </w:r>
      <w:r>
        <w:tab/>
        <w:t xml:space="preserve">the 5G </w:t>
      </w:r>
      <w:proofErr w:type="spellStart"/>
      <w:r>
        <w:t>ProSe</w:t>
      </w:r>
      <w:proofErr w:type="spellEnd"/>
      <w:r>
        <w:t xml:space="preserve"> direct link establishment procedure is for direct communication between the 5G ProSe remote UE and the 5G ProSe UE-to-network relay </w:t>
      </w:r>
      <w:proofErr w:type="gramStart"/>
      <w:r>
        <w:t>UE;</w:t>
      </w:r>
      <w:proofErr w:type="gramEnd"/>
    </w:p>
    <w:p w14:paraId="2CB7C2F0" w14:textId="77777777" w:rsidR="004A37E1" w:rsidRDefault="004A37E1" w:rsidP="004A37E1">
      <w:pPr>
        <w:pStyle w:val="B3"/>
      </w:pPr>
      <w:r>
        <w:t>ii)</w:t>
      </w:r>
      <w:r>
        <w:tab/>
        <w:t>the initiating UE has a valid UP-PRUK; and</w:t>
      </w:r>
    </w:p>
    <w:p w14:paraId="20BE33F3" w14:textId="77777777" w:rsidR="004A37E1" w:rsidRDefault="004A37E1" w:rsidP="004A37E1">
      <w:pPr>
        <w:pStyle w:val="B3"/>
      </w:pPr>
      <w:r>
        <w:t>iii)</w:t>
      </w:r>
      <w:r>
        <w:tab/>
        <w:t>the security for 5G ProSe UE-to-network relay uses the security procedure over user plane as specified in 3GPP TS 33.503 [34]; or</w:t>
      </w:r>
    </w:p>
    <w:p w14:paraId="3BDBC50C" w14:textId="77777777" w:rsidR="004A37E1" w:rsidRDefault="004A37E1" w:rsidP="004A37E1">
      <w:pPr>
        <w:pStyle w:val="B2"/>
      </w:pPr>
      <w:r>
        <w:t>2)</w:t>
      </w:r>
      <w:r>
        <w:tab/>
        <w:t xml:space="preserve">CP-PRUK ID </w:t>
      </w:r>
      <w:r w:rsidRPr="00DD19F4">
        <w:t>of the initiating UE</w:t>
      </w:r>
      <w:r>
        <w:t xml:space="preserve"> </w:t>
      </w:r>
      <w:r w:rsidRPr="00CA29C1">
        <w:t xml:space="preserve">that is associated with the relay service code of the </w:t>
      </w:r>
      <w:r>
        <w:t>target UE</w:t>
      </w:r>
      <w:r w:rsidRPr="00DD19F4">
        <w:t xml:space="preserve"> if</w:t>
      </w:r>
      <w:r>
        <w:t>:</w:t>
      </w:r>
    </w:p>
    <w:p w14:paraId="79233A0B" w14:textId="77777777" w:rsidR="004A37E1" w:rsidRPr="00BE66A4" w:rsidRDefault="004A37E1" w:rsidP="004A37E1">
      <w:pPr>
        <w:pStyle w:val="B3"/>
      </w:pPr>
      <w:proofErr w:type="spellStart"/>
      <w:r w:rsidRPr="00BE66A4">
        <w:t>i</w:t>
      </w:r>
      <w:proofErr w:type="spellEnd"/>
      <w:r w:rsidRPr="00BE66A4">
        <w:t>)</w:t>
      </w:r>
      <w:r w:rsidRPr="00BE66A4">
        <w:tab/>
        <w:t xml:space="preserve">the 5G </w:t>
      </w:r>
      <w:proofErr w:type="spellStart"/>
      <w:r w:rsidRPr="00BE66A4">
        <w:t>ProSe</w:t>
      </w:r>
      <w:proofErr w:type="spellEnd"/>
      <w:r w:rsidRPr="00BE66A4">
        <w:t xml:space="preserve"> direct link establishment procedure is for direct communication between the 5G ProSe remote UE and the 5G ProSe UE-to-network relay </w:t>
      </w:r>
      <w:proofErr w:type="gramStart"/>
      <w:r w:rsidRPr="00BE66A4">
        <w:t>UE;</w:t>
      </w:r>
      <w:proofErr w:type="gramEnd"/>
    </w:p>
    <w:p w14:paraId="5776AC49" w14:textId="77777777" w:rsidR="004A37E1" w:rsidRPr="00BE66A4" w:rsidRDefault="004A37E1" w:rsidP="004A37E1">
      <w:pPr>
        <w:pStyle w:val="B3"/>
      </w:pPr>
      <w:r w:rsidRPr="00BE66A4">
        <w:t>ii)</w:t>
      </w:r>
      <w:r w:rsidRPr="00BE66A4">
        <w:tab/>
        <w:t xml:space="preserve">the initiating UE </w:t>
      </w:r>
      <w:r>
        <w:t>has</w:t>
      </w:r>
      <w:r w:rsidRPr="00BE66A4">
        <w:t xml:space="preserve"> a valid </w:t>
      </w:r>
      <w:r>
        <w:t>CP-</w:t>
      </w:r>
      <w:r w:rsidRPr="00BE66A4">
        <w:t>PRUK</w:t>
      </w:r>
      <w:r>
        <w:t xml:space="preserve"> </w:t>
      </w:r>
      <w:r w:rsidRPr="00CA29C1">
        <w:t xml:space="preserve">is associated with the relay service code of the </w:t>
      </w:r>
      <w:r>
        <w:t>target UE</w:t>
      </w:r>
      <w:r w:rsidRPr="00BE66A4">
        <w:t>; and</w:t>
      </w:r>
    </w:p>
    <w:p w14:paraId="7EBC42C2" w14:textId="77777777" w:rsidR="004A37E1" w:rsidRDefault="004A37E1" w:rsidP="004A37E1">
      <w:pPr>
        <w:pStyle w:val="B3"/>
      </w:pPr>
      <w:r w:rsidRPr="00BE66A4">
        <w:t>iii)</w:t>
      </w:r>
      <w:r w:rsidRPr="00BE66A4">
        <w:tab/>
        <w:t xml:space="preserve">the security for 5G ProSe UE-to-network relay uses the security procedure over </w:t>
      </w:r>
      <w:r>
        <w:t>control</w:t>
      </w:r>
      <w:r w:rsidRPr="00BE66A4">
        <w:t xml:space="preserve"> plane as specified in 3GPP TS 33.503 [34</w:t>
      </w:r>
      <w:proofErr w:type="gramStart"/>
      <w:r w:rsidRPr="00BE66A4">
        <w:t>];</w:t>
      </w:r>
      <w:proofErr w:type="gramEnd"/>
    </w:p>
    <w:p w14:paraId="175A0F4E" w14:textId="77777777" w:rsidR="004A37E1" w:rsidRDefault="004A37E1" w:rsidP="004A37E1">
      <w:pPr>
        <w:pStyle w:val="B1"/>
      </w:pPr>
      <w:r>
        <w:t>n)</w:t>
      </w:r>
      <w:r>
        <w:tab/>
        <w:t>shall include the HPLMN ID of the initiating UE, if the UP-PRUK ID of the initiating UE is included and is not in NAI format (</w:t>
      </w:r>
      <w:r w:rsidRPr="00081582">
        <w:t xml:space="preserve">see </w:t>
      </w:r>
      <w:r>
        <w:t>3GPP TS 33.503 [34]);</w:t>
      </w:r>
      <w:del w:id="53" w:author="Taimoor" w:date="2023-04-18T14:31:00Z">
        <w:r w:rsidDel="002C303D">
          <w:delText xml:space="preserve"> and</w:delText>
        </w:r>
      </w:del>
    </w:p>
    <w:p w14:paraId="7509DC81" w14:textId="1BBCD75A" w:rsidR="004A37E1" w:rsidRDefault="004A37E1" w:rsidP="004A37E1">
      <w:pPr>
        <w:pStyle w:val="B1"/>
        <w:rPr>
          <w:ins w:id="54" w:author="Taimoor" w:date="2023-04-18T14:32:00Z"/>
        </w:rPr>
      </w:pPr>
      <w:r>
        <w:rPr>
          <w:lang w:eastAsia="zh-CN"/>
        </w:rPr>
        <w:t>o)</w:t>
      </w:r>
      <w:r>
        <w:rPr>
          <w:lang w:eastAsia="zh-CN"/>
        </w:rPr>
        <w:tab/>
        <w:t>shall include the MIC IE set to the calculated MIC value as specified in clause</w:t>
      </w:r>
      <w:r>
        <w:rPr>
          <w:lang w:val="en-US" w:eastAsia="zh-CN"/>
        </w:rPr>
        <w:t xml:space="preserve"> 6.3.5.3 of </w:t>
      </w:r>
      <w:r>
        <w:t xml:space="preserve">3GPP TS 33.503 [34] if the 5G ProSe direct link establishment procedure is for direct communication between the 5G ProSe remote </w:t>
      </w:r>
      <w:proofErr w:type="gramStart"/>
      <w:r>
        <w:t>UE</w:t>
      </w:r>
      <w:proofErr w:type="gramEnd"/>
      <w:r>
        <w:t xml:space="preserve"> and the 5G ProSe UE-to-network relay UE and the UE has the DUIK</w:t>
      </w:r>
      <w:del w:id="55" w:author="Taimoor" w:date="2023-04-18T14:31:00Z">
        <w:r w:rsidDel="002C303D">
          <w:delText>.</w:delText>
        </w:r>
      </w:del>
      <w:ins w:id="56" w:author="Taimoor" w:date="2023-04-18T14:32:00Z">
        <w:r w:rsidR="002C303D">
          <w:t>; and</w:t>
        </w:r>
      </w:ins>
    </w:p>
    <w:p w14:paraId="369E6B77" w14:textId="5DA66E84" w:rsidR="002C303D" w:rsidRDefault="002C303D" w:rsidP="002C303D">
      <w:pPr>
        <w:pStyle w:val="B1"/>
        <w:rPr>
          <w:lang w:eastAsia="zh-CN"/>
        </w:rPr>
      </w:pPr>
      <w:ins w:id="57" w:author="Taimoor" w:date="2023-04-18T14:32:00Z">
        <w:r>
          <w:rPr>
            <w:rFonts w:hint="eastAsia"/>
            <w:lang w:eastAsia="zh-CN"/>
          </w:rPr>
          <w:lastRenderedPageBreak/>
          <w:t>p</w:t>
        </w:r>
        <w:r w:rsidRPr="00C33F68">
          <w:t>)</w:t>
        </w:r>
        <w:r w:rsidRPr="00C33F68">
          <w:tab/>
        </w:r>
        <w:r>
          <w:rPr>
            <w:rFonts w:hint="eastAsia"/>
            <w:lang w:eastAsia="zh-CN"/>
          </w:rPr>
          <w:t xml:space="preserve">shall </w:t>
        </w:r>
        <w:r w:rsidRPr="00C33F68">
          <w:t>include</w:t>
        </w:r>
        <w:r>
          <w:rPr>
            <w:rFonts w:hint="eastAsia"/>
            <w:lang w:eastAsia="zh-CN"/>
          </w:rPr>
          <w:t xml:space="preserve"> the </w:t>
        </w:r>
        <w:r w:rsidRPr="00594A54">
          <w:t>relay</w:t>
        </w:r>
        <w:r>
          <w:rPr>
            <w:rFonts w:hint="eastAsia"/>
            <w:lang w:eastAsia="zh-CN"/>
          </w:rPr>
          <w:t xml:space="preserve"> </w:t>
        </w:r>
        <w:r w:rsidRPr="00594A54">
          <w:t>indication</w:t>
        </w:r>
        <w:r>
          <w:rPr>
            <w:rFonts w:hint="eastAsia"/>
            <w:lang w:eastAsia="zh-CN"/>
          </w:rPr>
          <w:t xml:space="preserve"> which </w:t>
        </w:r>
        <w:r>
          <w:t>indicate</w:t>
        </w:r>
        <w:r>
          <w:rPr>
            <w:rFonts w:hint="eastAsia"/>
            <w:lang w:eastAsia="zh-CN"/>
          </w:rPr>
          <w:t>s</w:t>
        </w:r>
        <w:r>
          <w:t xml:space="preserve"> </w:t>
        </w:r>
        <w:r>
          <w:rPr>
            <w:rFonts w:hint="eastAsia"/>
            <w:lang w:eastAsia="zh-CN"/>
          </w:rPr>
          <w:t>that</w:t>
        </w:r>
        <w:r>
          <w:t xml:space="preserve"> the </w:t>
        </w:r>
        <w:r w:rsidRPr="00C33F68">
          <w:t>PROSE DIRECT LINK ESTABLISHMENT REQUEST</w:t>
        </w:r>
        <w:r>
          <w:t xml:space="preserve"> message can be forwarded by a 5G ProSe UE-to-UE </w:t>
        </w:r>
        <w:r>
          <w:rPr>
            <w:rFonts w:hint="eastAsia"/>
            <w:lang w:eastAsia="zh-CN"/>
          </w:rPr>
          <w:t>r</w:t>
        </w:r>
        <w:r>
          <w:t>elay</w:t>
        </w:r>
        <w:r>
          <w:rPr>
            <w:rFonts w:hint="eastAsia"/>
            <w:lang w:eastAsia="zh-CN"/>
          </w:rPr>
          <w:t xml:space="preserve"> UE,</w:t>
        </w:r>
        <w:r w:rsidRPr="00407280">
          <w:rPr>
            <w:rFonts w:hint="eastAsia"/>
            <w:lang w:eastAsia="zh-CN"/>
          </w:rPr>
          <w:t xml:space="preserve"> </w:t>
        </w:r>
        <w:r>
          <w:rPr>
            <w:rFonts w:hint="eastAsia"/>
            <w:lang w:eastAsia="zh-CN"/>
          </w:rPr>
          <w:t xml:space="preserve">if </w:t>
        </w:r>
        <w:r w:rsidRPr="00F643F0">
          <w:t>the 5G ProSe direct link establishment procedure</w:t>
        </w:r>
        <w:r>
          <w:rPr>
            <w:rFonts w:hint="eastAsia"/>
            <w:lang w:eastAsia="zh-CN"/>
          </w:rPr>
          <w:t xml:space="preserve"> is </w:t>
        </w:r>
        <w:r w:rsidRPr="00F643F0">
          <w:t xml:space="preserve">for direct communication between the </w:t>
        </w:r>
        <w:r>
          <w:rPr>
            <w:rFonts w:hint="eastAsia"/>
            <w:lang w:eastAsia="zh-CN"/>
          </w:rPr>
          <w:t>source</w:t>
        </w:r>
        <w:r w:rsidRPr="00F643F0">
          <w:t xml:space="preserve"> 5G ProSe </w:t>
        </w:r>
        <w:r>
          <w:rPr>
            <w:rFonts w:hint="eastAsia"/>
            <w:lang w:eastAsia="zh-CN"/>
          </w:rPr>
          <w:t>end</w:t>
        </w:r>
        <w:r w:rsidRPr="00F643F0">
          <w:t xml:space="preserve"> UE and 5G ProSe </w:t>
        </w:r>
        <w:r>
          <w:rPr>
            <w:rFonts w:hint="eastAsia"/>
            <w:lang w:eastAsia="zh-CN"/>
          </w:rPr>
          <w:t>UE-to-UE relay</w:t>
        </w:r>
        <w:r w:rsidRPr="00F643F0">
          <w:t xml:space="preserve"> UE</w:t>
        </w:r>
        <w:r w:rsidRPr="00594A54">
          <w:t xml:space="preserve"> </w:t>
        </w:r>
        <w:r>
          <w:rPr>
            <w:rFonts w:hint="eastAsia"/>
            <w:lang w:eastAsia="zh-CN"/>
          </w:rPr>
          <w:t xml:space="preserve">with </w:t>
        </w:r>
        <w:r w:rsidRPr="00594A54">
          <w:t xml:space="preserve">integrated </w:t>
        </w:r>
        <w:proofErr w:type="gramStart"/>
        <w:r>
          <w:rPr>
            <w:rFonts w:hint="eastAsia"/>
            <w:lang w:eastAsia="zh-CN"/>
          </w:rPr>
          <w:t>d</w:t>
        </w:r>
        <w:r w:rsidRPr="00594A54">
          <w:t>iscovery</w:t>
        </w:r>
        <w:r>
          <w:rPr>
            <w:rFonts w:hint="eastAsia"/>
            <w:lang w:eastAsia="zh-CN"/>
          </w:rPr>
          <w:t>;</w:t>
        </w:r>
      </w:ins>
      <w:proofErr w:type="gramEnd"/>
    </w:p>
    <w:p w14:paraId="165D3169" w14:textId="77777777" w:rsidR="004A37E1" w:rsidRPr="00A26FBA" w:rsidRDefault="004A37E1" w:rsidP="004A37E1">
      <w:pPr>
        <w:pStyle w:val="EditorsNote"/>
        <w:rPr>
          <w:lang w:eastAsia="zh-CN"/>
        </w:rPr>
      </w:pPr>
      <w:r w:rsidRPr="00F643F0">
        <w:rPr>
          <w:rFonts w:hint="eastAsia"/>
          <w:lang w:eastAsia="zh-CN"/>
        </w:rPr>
        <w:t>E</w:t>
      </w:r>
      <w:r w:rsidRPr="00F643F0">
        <w:rPr>
          <w:lang w:eastAsia="zh-CN"/>
        </w:rPr>
        <w:t>ditor’s note:</w:t>
      </w:r>
      <w:r w:rsidRPr="00F643F0">
        <w:rPr>
          <w:lang w:eastAsia="zh-CN"/>
        </w:rPr>
        <w:tab/>
        <w:t>The security parameters for 5G ProSe UE-to-UE relay and the parameters for 5G ProSe layer-2 UE-to-UE relay are FFS.</w:t>
      </w:r>
    </w:p>
    <w:p w14:paraId="103D3608" w14:textId="77777777" w:rsidR="004A37E1" w:rsidRPr="00C33F68" w:rsidRDefault="004A37E1" w:rsidP="004A37E1">
      <w:pPr>
        <w:rPr>
          <w:lang w:eastAsia="x-none"/>
        </w:rPr>
      </w:pPr>
      <w:r w:rsidRPr="00C33F68">
        <w:rPr>
          <w:lang w:eastAsia="x-none"/>
        </w:rPr>
        <w:t xml:space="preserve">After the </w:t>
      </w:r>
      <w:r w:rsidRPr="00C33F68">
        <w:t>PROSE DIRECT LINK ESTABLISHMENT REQUEST</w:t>
      </w:r>
      <w:r w:rsidRPr="00C33F68">
        <w:rPr>
          <w:lang w:eastAsia="x-none"/>
        </w:rPr>
        <w:t xml:space="preserve"> message is generated, the initiating UE shall pass this message to the lower layers for transmission along with the</w:t>
      </w:r>
      <w:r>
        <w:rPr>
          <w:lang w:eastAsia="x-none"/>
        </w:rPr>
        <w:t xml:space="preserve"> source</w:t>
      </w:r>
      <w:r w:rsidRPr="00C33F68">
        <w:rPr>
          <w:lang w:eastAsia="x-none"/>
        </w:rPr>
        <w:t xml:space="preserve"> layer-2 ID</w:t>
      </w:r>
      <w:r>
        <w:rPr>
          <w:lang w:eastAsia="x-none"/>
        </w:rPr>
        <w:t xml:space="preserve"> and destination layer-2 ID as follows</w:t>
      </w:r>
      <w:r w:rsidRPr="00C33F68">
        <w:rPr>
          <w:lang w:eastAsia="x-none"/>
        </w:rPr>
        <w:t>:</w:t>
      </w:r>
    </w:p>
    <w:p w14:paraId="174E7CD1" w14:textId="77777777" w:rsidR="004A37E1" w:rsidRPr="00F643F0" w:rsidRDefault="004A37E1" w:rsidP="004A37E1">
      <w:pPr>
        <w:pStyle w:val="B1"/>
      </w:pPr>
      <w:r w:rsidRPr="00F643F0">
        <w:t>a)</w:t>
      </w:r>
      <w:r w:rsidRPr="00F643F0">
        <w:tab/>
        <w:t>if the 5G ProSe direct communication is in a consequence of 5G ProSe direct discovery as defined in clause 6.2.14, clause 6.2.15, clause 8.2.1, and clause 8a.2.1:</w:t>
      </w:r>
    </w:p>
    <w:p w14:paraId="39172256" w14:textId="77777777" w:rsidR="004A37E1" w:rsidRPr="00F643F0" w:rsidRDefault="004A37E1" w:rsidP="004A37E1">
      <w:pPr>
        <w:pStyle w:val="B1"/>
      </w:pPr>
      <w:r w:rsidRPr="00F643F0">
        <w:tab/>
        <w:t xml:space="preserve">self-assign a source layer-2 ID, and </w:t>
      </w:r>
    </w:p>
    <w:p w14:paraId="478D10DD" w14:textId="77777777" w:rsidR="004A37E1" w:rsidRPr="00F643F0" w:rsidRDefault="004A37E1" w:rsidP="004A37E1">
      <w:pPr>
        <w:pStyle w:val="B2"/>
        <w:rPr>
          <w:lang w:eastAsia="x-none"/>
        </w:rPr>
      </w:pPr>
      <w:r w:rsidRPr="00F643F0">
        <w:t>1)</w:t>
      </w:r>
      <w:r w:rsidRPr="00F643F0">
        <w:tab/>
        <w:t xml:space="preserve">the destination layer-2 ID set to the received </w:t>
      </w:r>
      <w:r w:rsidRPr="00F643F0">
        <w:rPr>
          <w:lang w:eastAsia="zh-CN"/>
        </w:rPr>
        <w:t xml:space="preserve">target end UE layer-2 ID in the </w:t>
      </w:r>
      <w:r w:rsidRPr="00F643F0">
        <w:t>PROSE DIRECT LINK ESTABLISHMENT REQUEST</w:t>
      </w:r>
      <w:r w:rsidRPr="00F643F0">
        <w:rPr>
          <w:lang w:eastAsia="x-none"/>
        </w:rPr>
        <w:t xml:space="preserve"> message if the initiating UE is acting as the 5G ProSe UE-to-UE relay </w:t>
      </w:r>
      <w:proofErr w:type="gramStart"/>
      <w:r w:rsidRPr="00F643F0">
        <w:rPr>
          <w:lang w:eastAsia="x-none"/>
        </w:rPr>
        <w:t>UE;</w:t>
      </w:r>
      <w:proofErr w:type="gramEnd"/>
    </w:p>
    <w:p w14:paraId="09CCBD0A" w14:textId="1129D622" w:rsidR="004A37E1" w:rsidRDefault="004A37E1" w:rsidP="004A37E1">
      <w:pPr>
        <w:pStyle w:val="B2"/>
        <w:rPr>
          <w:ins w:id="58" w:author="Taimoor" w:date="2023-04-18T14:32:00Z"/>
        </w:rPr>
      </w:pPr>
      <w:r w:rsidRPr="00F643F0">
        <w:t>2)</w:t>
      </w:r>
      <w:r w:rsidRPr="00F643F0">
        <w:tab/>
        <w:t>otherwise, the destination layer-2 ID set to the source layer-2 ID in the received PROSE PC5 DISCOVERY message for discovery procedure;</w:t>
      </w:r>
      <w:del w:id="59" w:author="Taimoor" w:date="2023-04-18T14:33:00Z">
        <w:r w:rsidRPr="00F643F0" w:rsidDel="00D902B2">
          <w:delText xml:space="preserve"> or</w:delText>
        </w:r>
      </w:del>
    </w:p>
    <w:p w14:paraId="26352E1A" w14:textId="77777777" w:rsidR="00D902B2" w:rsidRDefault="00D902B2" w:rsidP="00D902B2">
      <w:pPr>
        <w:pStyle w:val="B1"/>
        <w:rPr>
          <w:ins w:id="60" w:author="Taimoor" w:date="2023-04-18T14:32:00Z"/>
          <w:lang w:eastAsia="zh-CN"/>
        </w:rPr>
      </w:pPr>
      <w:ins w:id="61" w:author="Taimoor" w:date="2023-04-18T14:32:00Z">
        <w:r>
          <w:rPr>
            <w:rFonts w:hint="eastAsia"/>
            <w:lang w:eastAsia="zh-CN"/>
          </w:rPr>
          <w:t>b)</w:t>
        </w:r>
        <w:r>
          <w:rPr>
            <w:rFonts w:hint="eastAsia"/>
            <w:lang w:eastAsia="zh-CN"/>
          </w:rPr>
          <w:tab/>
          <w:t xml:space="preserve">if </w:t>
        </w:r>
        <w:r w:rsidRPr="00F643F0">
          <w:rPr>
            <w:lang w:eastAsia="x-none"/>
          </w:rPr>
          <w:t xml:space="preserve">the initiating UE is acting as the </w:t>
        </w:r>
        <w:r>
          <w:rPr>
            <w:rFonts w:hint="eastAsia"/>
            <w:lang w:eastAsia="zh-CN"/>
          </w:rPr>
          <w:t xml:space="preserve">source </w:t>
        </w:r>
        <w:r w:rsidRPr="00F643F0">
          <w:rPr>
            <w:lang w:eastAsia="x-none"/>
          </w:rPr>
          <w:t xml:space="preserve">5G ProSe </w:t>
        </w:r>
        <w:r>
          <w:rPr>
            <w:rFonts w:hint="eastAsia"/>
            <w:lang w:eastAsia="zh-CN"/>
          </w:rPr>
          <w:t xml:space="preserve">end </w:t>
        </w:r>
        <w:r w:rsidRPr="00F643F0">
          <w:rPr>
            <w:lang w:eastAsia="x-none"/>
          </w:rPr>
          <w:t>UE</w:t>
        </w:r>
        <w:r w:rsidRPr="00F643F0">
          <w:t xml:space="preserve"> </w:t>
        </w:r>
        <w:r>
          <w:rPr>
            <w:rFonts w:hint="eastAsia"/>
            <w:lang w:eastAsia="zh-CN"/>
          </w:rPr>
          <w:t xml:space="preserve">and </w:t>
        </w:r>
        <w:r w:rsidRPr="00F643F0">
          <w:t>the 5G ProSe direct link establishment procedure</w:t>
        </w:r>
        <w:r>
          <w:rPr>
            <w:rFonts w:hint="eastAsia"/>
            <w:lang w:eastAsia="zh-CN"/>
          </w:rPr>
          <w:t xml:space="preserve"> is </w:t>
        </w:r>
        <w:r w:rsidRPr="00F643F0">
          <w:t xml:space="preserve">for direct communication between the </w:t>
        </w:r>
        <w:r>
          <w:rPr>
            <w:rFonts w:hint="eastAsia"/>
            <w:lang w:eastAsia="zh-CN"/>
          </w:rPr>
          <w:t>source</w:t>
        </w:r>
        <w:r w:rsidRPr="00F643F0">
          <w:t xml:space="preserve"> 5G ProSe </w:t>
        </w:r>
        <w:r>
          <w:rPr>
            <w:rFonts w:hint="eastAsia"/>
            <w:lang w:eastAsia="zh-CN"/>
          </w:rPr>
          <w:t>end</w:t>
        </w:r>
        <w:r w:rsidRPr="00F643F0">
          <w:t xml:space="preserve"> UE and 5G ProSe </w:t>
        </w:r>
        <w:r>
          <w:rPr>
            <w:rFonts w:hint="eastAsia"/>
            <w:lang w:eastAsia="zh-CN"/>
          </w:rPr>
          <w:t>UE-to-UE relay</w:t>
        </w:r>
        <w:r w:rsidRPr="00F643F0">
          <w:t xml:space="preserve"> UE</w:t>
        </w:r>
        <w:r w:rsidRPr="00594A54">
          <w:t xml:space="preserve"> </w:t>
        </w:r>
        <w:r>
          <w:rPr>
            <w:rFonts w:hint="eastAsia"/>
            <w:lang w:eastAsia="zh-CN"/>
          </w:rPr>
          <w:t>with</w:t>
        </w:r>
        <w:r w:rsidRPr="00594A54">
          <w:t xml:space="preserve"> integrated </w:t>
        </w:r>
        <w:r>
          <w:rPr>
            <w:rFonts w:hint="eastAsia"/>
            <w:lang w:eastAsia="zh-CN"/>
          </w:rPr>
          <w:t>d</w:t>
        </w:r>
        <w:r w:rsidRPr="00594A54">
          <w:t>iscovery</w:t>
        </w:r>
        <w:r>
          <w:rPr>
            <w:rFonts w:hint="eastAsia"/>
            <w:lang w:eastAsia="zh-CN"/>
          </w:rPr>
          <w:t>:</w:t>
        </w:r>
      </w:ins>
    </w:p>
    <w:p w14:paraId="613655E3" w14:textId="77777777" w:rsidR="00D902B2" w:rsidRDefault="00D902B2" w:rsidP="00D902B2">
      <w:pPr>
        <w:pStyle w:val="B1"/>
        <w:rPr>
          <w:ins w:id="62" w:author="Taimoor" w:date="2023-04-18T14:32:00Z"/>
          <w:lang w:eastAsia="zh-CN"/>
        </w:rPr>
      </w:pPr>
      <w:ins w:id="63" w:author="Taimoor" w:date="2023-04-18T14:32:00Z">
        <w:r w:rsidRPr="00F643F0">
          <w:tab/>
          <w:t>self-assign a source layer-2 ID, and the destination layer-2 ID set to</w:t>
        </w:r>
        <w:r>
          <w:rPr>
            <w:rFonts w:hint="eastAsia"/>
            <w:lang w:eastAsia="zh-CN"/>
          </w:rPr>
          <w:t xml:space="preserve"> </w:t>
        </w:r>
        <w:r w:rsidRPr="00C33F68">
          <w:rPr>
            <w:noProof/>
          </w:rPr>
          <w:t xml:space="preserve">the </w:t>
        </w:r>
        <w:r w:rsidRPr="00C33F68">
          <w:t>broadcast</w:t>
        </w:r>
        <w:r>
          <w:rPr>
            <w:rFonts w:hint="eastAsia"/>
            <w:lang w:eastAsia="zh-CN"/>
          </w:rPr>
          <w:t xml:space="preserve"> </w:t>
        </w:r>
        <w:r w:rsidRPr="00C33F68">
          <w:t>destination layer-2 ID</w:t>
        </w:r>
        <w:r w:rsidRPr="00F643F0">
          <w:rPr>
            <w:lang w:eastAsia="zh-CN"/>
          </w:rPr>
          <w:t xml:space="preserve"> </w:t>
        </w:r>
        <w:r w:rsidRPr="00541243">
          <w:rPr>
            <w:rFonts w:hint="eastAsia"/>
            <w:lang w:eastAsia="zh-CN"/>
          </w:rPr>
          <w:t>configured as specified in clause</w:t>
        </w:r>
        <w:r w:rsidRPr="00541243">
          <w:t> </w:t>
        </w:r>
        <w:r w:rsidRPr="00541243">
          <w:rPr>
            <w:rFonts w:hint="eastAsia"/>
            <w:lang w:eastAsia="zh-CN"/>
          </w:rPr>
          <w:t>5</w:t>
        </w:r>
        <w:r w:rsidRPr="00541243">
          <w:rPr>
            <w:lang w:eastAsia="zh-CN"/>
          </w:rPr>
          <w:t>.2.</w:t>
        </w:r>
        <w:r w:rsidRPr="00541243">
          <w:rPr>
            <w:rFonts w:hint="eastAsia"/>
            <w:lang w:eastAsia="zh-CN"/>
          </w:rPr>
          <w:t>4; or</w:t>
        </w:r>
      </w:ins>
    </w:p>
    <w:p w14:paraId="7C89D960" w14:textId="77777777" w:rsidR="00D902B2" w:rsidRDefault="00D902B2" w:rsidP="00D902B2">
      <w:pPr>
        <w:pStyle w:val="B1"/>
        <w:rPr>
          <w:ins w:id="64" w:author="Taimoor" w:date="2023-04-18T14:32:00Z"/>
          <w:lang w:eastAsia="zh-CN"/>
        </w:rPr>
      </w:pPr>
      <w:ins w:id="65" w:author="Taimoor" w:date="2023-04-18T14:32:00Z">
        <w:r>
          <w:rPr>
            <w:rFonts w:hint="eastAsia"/>
            <w:lang w:eastAsia="zh-CN"/>
          </w:rPr>
          <w:t>c)</w:t>
        </w:r>
        <w:r>
          <w:rPr>
            <w:rFonts w:hint="eastAsia"/>
            <w:lang w:eastAsia="zh-CN"/>
          </w:rPr>
          <w:tab/>
          <w:t xml:space="preserve">if </w:t>
        </w:r>
        <w:r w:rsidRPr="00F643F0">
          <w:rPr>
            <w:lang w:eastAsia="x-none"/>
          </w:rPr>
          <w:t xml:space="preserve">the initiating UE is acting as the 5G ProSe </w:t>
        </w:r>
        <w:r>
          <w:rPr>
            <w:rFonts w:hint="eastAsia"/>
            <w:lang w:eastAsia="zh-CN"/>
          </w:rPr>
          <w:t xml:space="preserve">UE-to-UE relay </w:t>
        </w:r>
        <w:r w:rsidRPr="00F643F0">
          <w:rPr>
            <w:lang w:eastAsia="x-none"/>
          </w:rPr>
          <w:t>UE</w:t>
        </w:r>
        <w:r w:rsidRPr="00F643F0">
          <w:t xml:space="preserve"> </w:t>
        </w:r>
        <w:r>
          <w:rPr>
            <w:rFonts w:hint="eastAsia"/>
            <w:lang w:eastAsia="zh-CN"/>
          </w:rPr>
          <w:t xml:space="preserve">and </w:t>
        </w:r>
        <w:r w:rsidRPr="00F643F0">
          <w:t>the 5G ProSe direct link establishment procedure</w:t>
        </w:r>
        <w:r>
          <w:rPr>
            <w:rFonts w:hint="eastAsia"/>
            <w:lang w:eastAsia="zh-CN"/>
          </w:rPr>
          <w:t xml:space="preserve"> is </w:t>
        </w:r>
        <w:r w:rsidRPr="00F643F0">
          <w:t xml:space="preserve">for direct communication between the 5G ProSe </w:t>
        </w:r>
        <w:r>
          <w:rPr>
            <w:rFonts w:hint="eastAsia"/>
            <w:lang w:eastAsia="zh-CN"/>
          </w:rPr>
          <w:t>UE-to-UE relay</w:t>
        </w:r>
        <w:r w:rsidRPr="00F643F0">
          <w:t xml:space="preserve"> UE</w:t>
        </w:r>
        <w:r w:rsidRPr="00594A54">
          <w:t xml:space="preserve"> </w:t>
        </w:r>
        <w:r>
          <w:rPr>
            <w:rFonts w:hint="eastAsia"/>
            <w:lang w:eastAsia="zh-CN"/>
          </w:rPr>
          <w:t>and target</w:t>
        </w:r>
        <w:r w:rsidRPr="00F643F0">
          <w:t xml:space="preserve"> 5G ProSe </w:t>
        </w:r>
        <w:r>
          <w:rPr>
            <w:rFonts w:hint="eastAsia"/>
            <w:lang w:eastAsia="zh-CN"/>
          </w:rPr>
          <w:t>end</w:t>
        </w:r>
        <w:r>
          <w:t xml:space="preserve"> UE </w:t>
        </w:r>
        <w:r>
          <w:rPr>
            <w:rFonts w:hint="eastAsia"/>
            <w:lang w:eastAsia="zh-CN"/>
          </w:rPr>
          <w:t>with</w:t>
        </w:r>
        <w:r w:rsidRPr="00594A54">
          <w:t xml:space="preserve"> integrated </w:t>
        </w:r>
        <w:r>
          <w:rPr>
            <w:rFonts w:hint="eastAsia"/>
            <w:lang w:eastAsia="zh-CN"/>
          </w:rPr>
          <w:t>d</w:t>
        </w:r>
        <w:r w:rsidRPr="00594A54">
          <w:t>iscovery</w:t>
        </w:r>
        <w:r>
          <w:rPr>
            <w:rFonts w:hint="eastAsia"/>
            <w:lang w:eastAsia="zh-CN"/>
          </w:rPr>
          <w:t>:</w:t>
        </w:r>
      </w:ins>
    </w:p>
    <w:p w14:paraId="4F653800" w14:textId="77777777" w:rsidR="00D902B2" w:rsidRDefault="00D902B2" w:rsidP="00D902B2">
      <w:pPr>
        <w:pStyle w:val="B1"/>
        <w:rPr>
          <w:ins w:id="66" w:author="Taimoor" w:date="2023-04-18T14:32:00Z"/>
          <w:lang w:eastAsia="zh-CN"/>
        </w:rPr>
      </w:pPr>
      <w:ins w:id="67" w:author="Taimoor" w:date="2023-04-18T14:32:00Z">
        <w:r w:rsidRPr="00F643F0">
          <w:tab/>
          <w:t>self-assign a source layer-2 ID, and the destination layer-2 ID set to</w:t>
        </w:r>
        <w:r>
          <w:rPr>
            <w:rFonts w:hint="eastAsia"/>
            <w:lang w:eastAsia="zh-CN"/>
          </w:rPr>
          <w:t>:</w:t>
        </w:r>
      </w:ins>
    </w:p>
    <w:p w14:paraId="79224937" w14:textId="77777777" w:rsidR="00D902B2" w:rsidRDefault="00D902B2" w:rsidP="00D902B2">
      <w:pPr>
        <w:pStyle w:val="B2"/>
        <w:rPr>
          <w:ins w:id="68" w:author="Taimoor" w:date="2023-04-18T14:32:00Z"/>
          <w:lang w:eastAsia="zh-CN"/>
        </w:rPr>
      </w:pPr>
      <w:ins w:id="69" w:author="Taimoor" w:date="2023-04-18T14:32:00Z">
        <w:r>
          <w:rPr>
            <w:rFonts w:hint="eastAsia"/>
            <w:lang w:eastAsia="zh-CN"/>
          </w:rPr>
          <w:t>1)</w:t>
        </w:r>
        <w:r>
          <w:rPr>
            <w:rFonts w:hint="eastAsia"/>
            <w:lang w:eastAsia="zh-CN"/>
          </w:rPr>
          <w:tab/>
        </w:r>
        <w:r w:rsidRPr="00C33F68">
          <w:t xml:space="preserve">the </w:t>
        </w:r>
        <w:r w:rsidRPr="00F643F0">
          <w:t>target end UE layer-2 ID</w:t>
        </w:r>
        <w:r>
          <w:rPr>
            <w:rFonts w:hint="eastAsia"/>
            <w:lang w:eastAsia="zh-CN"/>
          </w:rPr>
          <w:t>,</w:t>
        </w:r>
        <w:r w:rsidRPr="00F643F0">
          <w:t xml:space="preserve"> if </w:t>
        </w:r>
        <w:r>
          <w:rPr>
            <w:rFonts w:hint="eastAsia"/>
          </w:rPr>
          <w:t xml:space="preserve">received in </w:t>
        </w:r>
        <w:r w:rsidRPr="00F643F0">
          <w:t xml:space="preserve">the PROSE DIRECT LINK ESTABLISHMENT REQUEST message </w:t>
        </w:r>
        <w:r>
          <w:rPr>
            <w:rFonts w:hint="eastAsia"/>
          </w:rPr>
          <w:t xml:space="preserve">from </w:t>
        </w:r>
        <w:r w:rsidRPr="00F643F0">
          <w:t>the source 5G ProSe end UE</w:t>
        </w:r>
        <w:r>
          <w:rPr>
            <w:rFonts w:hint="eastAsia"/>
          </w:rPr>
          <w:t xml:space="preserve">; </w:t>
        </w:r>
        <w:r>
          <w:rPr>
            <w:rFonts w:hint="eastAsia"/>
            <w:lang w:eastAsia="zh-CN"/>
          </w:rPr>
          <w:t>otherwise</w:t>
        </w:r>
      </w:ins>
    </w:p>
    <w:p w14:paraId="0D089972" w14:textId="1316FDBF" w:rsidR="00D902B2" w:rsidRPr="00F643F0" w:rsidRDefault="00D902B2" w:rsidP="00D902B2">
      <w:pPr>
        <w:pStyle w:val="B2"/>
        <w:rPr>
          <w:lang w:eastAsia="zh-CN"/>
        </w:rPr>
      </w:pPr>
      <w:ins w:id="70" w:author="Taimoor" w:date="2023-04-18T14:32:00Z">
        <w:r>
          <w:rPr>
            <w:rFonts w:hint="eastAsia"/>
            <w:lang w:eastAsia="zh-CN"/>
          </w:rPr>
          <w:t>2)</w:t>
        </w:r>
        <w:r>
          <w:rPr>
            <w:rFonts w:hint="eastAsia"/>
            <w:lang w:eastAsia="zh-CN"/>
          </w:rPr>
          <w:tab/>
        </w:r>
        <w:r w:rsidRPr="00C33F68">
          <w:t>the broadcast</w:t>
        </w:r>
        <w:r>
          <w:rPr>
            <w:rFonts w:hint="eastAsia"/>
          </w:rPr>
          <w:t xml:space="preserve"> </w:t>
        </w:r>
        <w:r w:rsidRPr="00C33F68">
          <w:t>destination layer-2 ID</w:t>
        </w:r>
        <w:r w:rsidRPr="00F643F0">
          <w:t xml:space="preserve"> </w:t>
        </w:r>
        <w:r w:rsidRPr="00565EF7">
          <w:rPr>
            <w:rFonts w:hint="eastAsia"/>
          </w:rPr>
          <w:t>configured as specified in clause</w:t>
        </w:r>
        <w:r w:rsidRPr="00565EF7">
          <w:t> </w:t>
        </w:r>
        <w:r w:rsidRPr="00565EF7">
          <w:rPr>
            <w:rFonts w:hint="eastAsia"/>
          </w:rPr>
          <w:t>5</w:t>
        </w:r>
        <w:r w:rsidRPr="00565EF7">
          <w:t>.2.</w:t>
        </w:r>
        <w:r w:rsidRPr="00565EF7">
          <w:rPr>
            <w:rFonts w:hint="eastAsia"/>
          </w:rPr>
          <w:t>4</w:t>
        </w:r>
      </w:ins>
      <w:ins w:id="71" w:author="Taimoor" w:date="2023-04-18T14:33:00Z">
        <w:r>
          <w:rPr>
            <w:lang w:eastAsia="zh-CN"/>
          </w:rPr>
          <w:t>; or</w:t>
        </w:r>
      </w:ins>
    </w:p>
    <w:p w14:paraId="0E7CD871" w14:textId="5C52574F" w:rsidR="004A37E1" w:rsidRDefault="00D902B2" w:rsidP="004A37E1">
      <w:pPr>
        <w:pStyle w:val="B1"/>
      </w:pPr>
      <w:ins w:id="72" w:author="Taimoor" w:date="2023-04-18T14:33:00Z">
        <w:r>
          <w:t>c</w:t>
        </w:r>
      </w:ins>
      <w:del w:id="73" w:author="Taimoor" w:date="2023-04-18T14:33:00Z">
        <w:r w:rsidR="004A37E1" w:rsidDel="00D902B2">
          <w:delText>b</w:delText>
        </w:r>
      </w:del>
      <w:r w:rsidR="004A37E1">
        <w:t>)</w:t>
      </w:r>
      <w:r w:rsidR="004A37E1">
        <w:tab/>
        <w:t>otherwise:</w:t>
      </w:r>
    </w:p>
    <w:p w14:paraId="6688162E" w14:textId="77777777" w:rsidR="004A37E1" w:rsidRDefault="004A37E1" w:rsidP="004A37E1">
      <w:pPr>
        <w:pStyle w:val="B1"/>
      </w:pPr>
      <w:r>
        <w:tab/>
        <w:t xml:space="preserve">self-assign a source layer-2 ID, and the destination layer-2 ID set to the destination layer-2 ID used for </w:t>
      </w:r>
      <w:proofErr w:type="gramStart"/>
      <w:r>
        <w:t>unicast</w:t>
      </w:r>
      <w:proofErr w:type="gramEnd"/>
      <w:r>
        <w:t xml:space="preserve"> initial signalling as specified in clause 5.2.4,</w:t>
      </w:r>
    </w:p>
    <w:p w14:paraId="0DC7C638" w14:textId="77777777" w:rsidR="004A37E1" w:rsidRDefault="004A37E1" w:rsidP="004A37E1">
      <w:pPr>
        <w:pStyle w:val="NO"/>
      </w:pPr>
      <w:r>
        <w:t>NOTE 6:</w:t>
      </w:r>
      <w:r>
        <w:tab/>
        <w:t>The UE implementation ensures that any value of the self-assigned source layer-2 ID in a) and b) is different from any other self-assigned source layer-2 ID(s) in use for 5G ProSe direct discovery as specified in clause 6.2.14, clause 6.2.15 and clause 8.2.1, and is different from any other provisioned destination layer-2 ID(s) as specified in clause 5.2.</w:t>
      </w:r>
    </w:p>
    <w:p w14:paraId="440C0E36" w14:textId="77777777" w:rsidR="004A37E1" w:rsidRDefault="004A37E1" w:rsidP="004A37E1">
      <w:pPr>
        <w:pStyle w:val="NO"/>
      </w:pPr>
      <w:r>
        <w:t>NOTE 7:</w:t>
      </w:r>
      <w:r>
        <w:tab/>
        <w:t>It is possible for the initiating UE to reuse the initiating UE's layer-2 ID used in previous 5G ProSe direct link with the same peer UE.</w:t>
      </w:r>
    </w:p>
    <w:p w14:paraId="1D8A0C7B" w14:textId="77777777" w:rsidR="004A37E1" w:rsidRPr="00C33F68" w:rsidRDefault="004A37E1" w:rsidP="004A37E1">
      <w:r w:rsidRPr="00C33F68">
        <w:t>and start timer T5080.</w:t>
      </w:r>
    </w:p>
    <w:p w14:paraId="540D7C83" w14:textId="77777777" w:rsidR="004A37E1" w:rsidRPr="00C33F68" w:rsidRDefault="004A37E1" w:rsidP="004A37E1">
      <w:pPr>
        <w:pStyle w:val="NO"/>
        <w:rPr>
          <w:lang w:eastAsia="x-none"/>
        </w:rPr>
      </w:pPr>
      <w:r w:rsidRPr="00C33F68">
        <w:t>NOTE </w:t>
      </w:r>
      <w:r>
        <w:t>8</w:t>
      </w:r>
      <w:r w:rsidRPr="00C33F68">
        <w:t>:</w:t>
      </w:r>
      <w:r w:rsidRPr="00C33F68">
        <w:tab/>
      </w:r>
      <w:r>
        <w:t>A default PC5 DRX configuration is used for transmitting the PROSE DIRECT LINK ESTABLISHMENT REQUEST message as specified in 3GPP TS 38.300 [21].</w:t>
      </w:r>
    </w:p>
    <w:p w14:paraId="246E7F6A" w14:textId="77777777" w:rsidR="004A37E1" w:rsidRPr="00C33F68" w:rsidRDefault="004A37E1" w:rsidP="004A37E1">
      <w:r w:rsidRPr="00C33F68">
        <w:t>The UE shall not send a new PROSE DIRECT LINK ESTABLISHMENT REQUEST message to the same target UE identified by the same application layer ID while timer T5080 is running. If</w:t>
      </w:r>
      <w:r w:rsidRPr="00C33F68">
        <w:rPr>
          <w:lang w:eastAsia="zh-CN"/>
        </w:rPr>
        <w:t xml:space="preserve"> the target user info IE is not included in </w:t>
      </w:r>
      <w:r w:rsidRPr="00C33F68">
        <w:t>the 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3E1AC679" w14:textId="77777777" w:rsidR="004A37E1" w:rsidRPr="00C33F68" w:rsidRDefault="004A37E1" w:rsidP="004A37E1">
      <w:pPr>
        <w:pStyle w:val="NO"/>
        <w:rPr>
          <w:lang w:eastAsia="x-none"/>
        </w:rPr>
      </w:pPr>
      <w:r w:rsidRPr="00C33F68">
        <w:lastRenderedPageBreak/>
        <w:t>NOTE </w:t>
      </w:r>
      <w:r>
        <w:t>9</w:t>
      </w:r>
      <w:r w:rsidRPr="00C33F68">
        <w:t>:</w:t>
      </w:r>
      <w:r w:rsidRPr="00C33F68">
        <w:tab/>
      </w:r>
      <w:proofErr w:type="gramStart"/>
      <w:r w:rsidRPr="00C33F68">
        <w:t>In order to</w:t>
      </w:r>
      <w:proofErr w:type="gramEnd"/>
      <w:r w:rsidRPr="00C33F68">
        <w:t xml:space="preserve"> ensure successful 5G ProSe direct link establishment, T5080 should be set to a value larger than the sum of T5089 and T5092.</w:t>
      </w:r>
    </w:p>
    <w:p w14:paraId="243CD5F1" w14:textId="77777777" w:rsidR="004A37E1" w:rsidRPr="00C33F68" w:rsidRDefault="004A37E1" w:rsidP="004A37E1">
      <w:pPr>
        <w:pStyle w:val="TH"/>
        <w:rPr>
          <w:lang w:eastAsia="zh-CN"/>
        </w:rPr>
      </w:pPr>
      <w:r w:rsidRPr="00C33F68">
        <w:object w:dxaOrig="9465" w:dyaOrig="5805" w14:anchorId="402F9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89.2pt" o:ole="">
            <v:imagedata r:id="rId16" o:title=""/>
          </v:shape>
          <o:OLEObject Type="Embed" ProgID="Visio.Drawing.15" ShapeID="_x0000_i1025" DrawAspect="Content" ObjectID="_1743341236" r:id="rId17"/>
        </w:object>
      </w:r>
    </w:p>
    <w:p w14:paraId="4CE84B0D" w14:textId="77777777" w:rsidR="004A37E1" w:rsidRPr="00C33F68" w:rsidRDefault="004A37E1" w:rsidP="004A37E1">
      <w:pPr>
        <w:pStyle w:val="TF"/>
      </w:pPr>
      <w:r w:rsidRPr="00C33F68">
        <w:t>Figure</w:t>
      </w:r>
      <w:r w:rsidRPr="00C33F68">
        <w:rPr>
          <w:rFonts w:cs="Arial"/>
        </w:rPr>
        <w:t> </w:t>
      </w:r>
      <w:r w:rsidRPr="00C33F68">
        <w:t>7.2.2.2.1: UE oriented 5G ProSe direct link establishment procedure</w:t>
      </w:r>
    </w:p>
    <w:p w14:paraId="06941D06" w14:textId="77777777" w:rsidR="004A37E1" w:rsidRPr="00C33F68" w:rsidRDefault="004A37E1" w:rsidP="004A37E1">
      <w:pPr>
        <w:pStyle w:val="TH"/>
      </w:pPr>
      <w:r w:rsidRPr="00C33F68">
        <w:object w:dxaOrig="9465" w:dyaOrig="5475" w14:anchorId="7DE548CC">
          <v:shape id="_x0000_i1026" type="#_x0000_t75" style="width:474pt;height:273.6pt" o:ole="">
            <v:imagedata r:id="rId18" o:title=""/>
          </v:shape>
          <o:OLEObject Type="Embed" ProgID="Visio.Drawing.15" ShapeID="_x0000_i1026" DrawAspect="Content" ObjectID="_1743341237" r:id="rId19"/>
        </w:object>
      </w:r>
    </w:p>
    <w:p w14:paraId="7B2A26D9" w14:textId="77777777" w:rsidR="004A37E1" w:rsidRPr="00C33F68" w:rsidRDefault="004A37E1" w:rsidP="004A37E1">
      <w:pPr>
        <w:pStyle w:val="TF"/>
      </w:pPr>
      <w:r w:rsidRPr="00C33F68">
        <w:t>Figure</w:t>
      </w:r>
      <w:r w:rsidRPr="00C33F68">
        <w:rPr>
          <w:rFonts w:cs="Arial"/>
        </w:rPr>
        <w:t> </w:t>
      </w:r>
      <w:r w:rsidRPr="00C33F68">
        <w:t>7.2.2.2.2: ProSe service oriented 5G ProSe direct link establishment procedure</w:t>
      </w:r>
    </w:p>
    <w:p w14:paraId="283519A9" w14:textId="4470E5E3" w:rsidR="00B412DB" w:rsidRDefault="00B412DB" w:rsidP="00E1339E">
      <w:pPr>
        <w:jc w:val="center"/>
        <w:rPr>
          <w:noProof/>
          <w:sz w:val="32"/>
          <w:szCs w:val="32"/>
        </w:rPr>
      </w:pPr>
    </w:p>
    <w:p w14:paraId="6251C34A" w14:textId="4EDB25EA" w:rsidR="004A37E1" w:rsidRPr="00CC342D" w:rsidRDefault="004A37E1" w:rsidP="004A37E1">
      <w:pPr>
        <w:jc w:val="center"/>
        <w:rPr>
          <w:noProof/>
          <w:sz w:val="32"/>
          <w:szCs w:val="32"/>
        </w:rPr>
      </w:pPr>
      <w:r w:rsidRPr="00CC342D">
        <w:rPr>
          <w:noProof/>
          <w:sz w:val="32"/>
          <w:szCs w:val="32"/>
        </w:rPr>
        <w:t xml:space="preserve">***** </w:t>
      </w:r>
      <w:r>
        <w:rPr>
          <w:noProof/>
          <w:sz w:val="32"/>
          <w:szCs w:val="32"/>
        </w:rPr>
        <w:t>Next</w:t>
      </w:r>
      <w:r w:rsidRPr="00CC342D">
        <w:rPr>
          <w:noProof/>
          <w:sz w:val="32"/>
          <w:szCs w:val="32"/>
        </w:rPr>
        <w:t xml:space="preserve"> change *****</w:t>
      </w:r>
    </w:p>
    <w:p w14:paraId="3A74133D" w14:textId="77777777" w:rsidR="0012547A" w:rsidRPr="00CC342D" w:rsidRDefault="0012547A" w:rsidP="0012547A">
      <w:pPr>
        <w:jc w:val="center"/>
        <w:rPr>
          <w:noProof/>
          <w:sz w:val="32"/>
          <w:szCs w:val="32"/>
        </w:rPr>
      </w:pPr>
      <w:bookmarkStart w:id="74" w:name="_Toc68196216"/>
      <w:bookmarkStart w:id="75" w:name="_Toc59208888"/>
      <w:bookmarkStart w:id="76" w:name="_Toc51951134"/>
      <w:bookmarkStart w:id="77" w:name="_Toc45882584"/>
      <w:bookmarkStart w:id="78" w:name="_Toc45282198"/>
      <w:bookmarkStart w:id="79" w:name="_Toc34404370"/>
      <w:bookmarkStart w:id="80" w:name="_Toc34388599"/>
      <w:bookmarkStart w:id="81" w:name="_Toc25070684"/>
      <w:bookmarkStart w:id="82" w:name="_Toc22039974"/>
      <w:bookmarkStart w:id="83" w:name="_Toc131695040"/>
      <w:bookmarkStart w:id="84" w:name="_Toc131695041"/>
      <w:bookmarkStart w:id="85" w:name="_Toc68196218"/>
      <w:bookmarkStart w:id="86" w:name="_Toc59208890"/>
      <w:bookmarkStart w:id="87" w:name="_Toc131695042"/>
      <w:r w:rsidRPr="00CC342D">
        <w:rPr>
          <w:noProof/>
          <w:sz w:val="32"/>
          <w:szCs w:val="32"/>
        </w:rPr>
        <w:lastRenderedPageBreak/>
        <w:t xml:space="preserve">***** </w:t>
      </w:r>
      <w:r>
        <w:rPr>
          <w:noProof/>
          <w:sz w:val="32"/>
          <w:szCs w:val="32"/>
        </w:rPr>
        <w:t>Next</w:t>
      </w:r>
      <w:r w:rsidRPr="00CC342D">
        <w:rPr>
          <w:noProof/>
          <w:sz w:val="32"/>
          <w:szCs w:val="32"/>
        </w:rPr>
        <w:t xml:space="preserve"> change *****</w:t>
      </w:r>
    </w:p>
    <w:p w14:paraId="68E76D7D" w14:textId="77777777" w:rsidR="0012547A" w:rsidRPr="00C33F68" w:rsidRDefault="0012547A" w:rsidP="0012547A">
      <w:pPr>
        <w:pStyle w:val="Heading4"/>
      </w:pPr>
      <w:r w:rsidRPr="00C33F68">
        <w:t>7.2.2.3</w:t>
      </w:r>
      <w:r w:rsidRPr="00C33F68">
        <w:tab/>
        <w:t xml:space="preserve">5G ProSe direct link establishment procedure accepted by the target </w:t>
      </w:r>
      <w:proofErr w:type="gramStart"/>
      <w:r w:rsidRPr="00C33F68">
        <w:t>UE</w:t>
      </w:r>
      <w:bookmarkEnd w:id="74"/>
      <w:bookmarkEnd w:id="75"/>
      <w:bookmarkEnd w:id="76"/>
      <w:bookmarkEnd w:id="77"/>
      <w:bookmarkEnd w:id="78"/>
      <w:bookmarkEnd w:id="79"/>
      <w:bookmarkEnd w:id="80"/>
      <w:bookmarkEnd w:id="81"/>
      <w:bookmarkEnd w:id="82"/>
      <w:bookmarkEnd w:id="83"/>
      <w:proofErr w:type="gramEnd"/>
    </w:p>
    <w:p w14:paraId="1160421C" w14:textId="77777777" w:rsidR="0012547A" w:rsidRPr="00C33F68" w:rsidRDefault="0012547A" w:rsidP="0012547A">
      <w:r w:rsidRPr="00C33F68">
        <w:t>Upon receipt of a PROSE DIRECT LINK ESTABLISHMENT REQUEST message, if the target UE accepts this request, the target UE shall uniquely assign a PC5 link identifier, create a 5G ProSe direct link context.</w:t>
      </w:r>
    </w:p>
    <w:p w14:paraId="34D4DCA7" w14:textId="77777777" w:rsidR="0012547A" w:rsidRDefault="0012547A" w:rsidP="0012547A">
      <w:pPr>
        <w:pStyle w:val="NO"/>
        <w:rPr>
          <w:lang w:eastAsia="x-none"/>
        </w:rPr>
      </w:pPr>
      <w:r>
        <w:t>NOTE 1:</w:t>
      </w:r>
      <w:r>
        <w:tab/>
        <w:t>A default PC5 DRX configuration is used for receiving the PROSE DIRECT LINK ESTABLISHMENT REQUEST message as specified in 3GPP TS 38.300 [21].</w:t>
      </w:r>
    </w:p>
    <w:p w14:paraId="6521BA26" w14:textId="77777777" w:rsidR="0012547A" w:rsidRDefault="0012547A" w:rsidP="0012547A">
      <w:r>
        <w:t>If the PROSE DIRECT LINK ESTABLISHMENT REQUEST message is for 5G ProSe direct communication between the 5G ProSe remote UE and the 5G ProSe UE-to-network relay UE, the target UE shall verify the MIC field in the received PROSE DIRECT LINK ESTABLISHMENT REQUEST with the DUIK, if any, and decrypts the encrypted:</w:t>
      </w:r>
    </w:p>
    <w:p w14:paraId="59EF2895" w14:textId="77777777" w:rsidR="0012547A" w:rsidRDefault="0012547A" w:rsidP="0012547A">
      <w:pPr>
        <w:pStyle w:val="B1"/>
      </w:pPr>
      <w:r>
        <w:t>a)</w:t>
      </w:r>
      <w:r>
        <w:tab/>
        <w:t>relay service code; and</w:t>
      </w:r>
    </w:p>
    <w:p w14:paraId="46F4C1BB" w14:textId="77777777" w:rsidR="0012547A" w:rsidRDefault="0012547A" w:rsidP="0012547A">
      <w:pPr>
        <w:pStyle w:val="B1"/>
      </w:pPr>
      <w:r>
        <w:t>b)</w:t>
      </w:r>
      <w:r>
        <w:tab/>
        <w:t xml:space="preserve">UP-PRUK ID or </w:t>
      </w:r>
      <w:r w:rsidRPr="00E92913">
        <w:t>CP-PRUK ID</w:t>
      </w:r>
      <w:r>
        <w:t>, if received,</w:t>
      </w:r>
    </w:p>
    <w:p w14:paraId="36B90876" w14:textId="77777777" w:rsidR="0012547A" w:rsidRDefault="0012547A" w:rsidP="0012547A">
      <w:r>
        <w:t xml:space="preserve">using the DUCK, or DUSK with the associated encrypted bitmask used for 5G ProSe UE-to-network relay discovery </w:t>
      </w:r>
      <w:r w:rsidRPr="000C0DD2">
        <w:t>(see clause 6.3.5.2 of 3GPP TS 33.503 [34])</w:t>
      </w:r>
      <w:r>
        <w:t xml:space="preserve"> and verifies if the relay service code matches with the one that the target UE has sent during 5G ProSe UE-to-network relay discovery procedure.</w:t>
      </w:r>
    </w:p>
    <w:p w14:paraId="7386756D" w14:textId="77777777" w:rsidR="0012547A" w:rsidRDefault="0012547A" w:rsidP="0012547A">
      <w:pPr>
        <w:pStyle w:val="NO"/>
        <w:rPr>
          <w:lang w:eastAsia="zh-CN"/>
        </w:rPr>
      </w:pPr>
      <w:r w:rsidRPr="004E243F">
        <w:t>NOTE </w:t>
      </w:r>
      <w:r>
        <w:t>2</w:t>
      </w:r>
      <w:r w:rsidRPr="004E243F">
        <w:t>:</w:t>
      </w:r>
      <w:r w:rsidRPr="004E243F">
        <w:tab/>
        <w:t xml:space="preserve">If the UE is neither configured with DUCK nor DUSK, the relay service code and the </w:t>
      </w:r>
      <w:r>
        <w:t>UP-</w:t>
      </w:r>
      <w:r w:rsidRPr="004E243F">
        <w:t>PRUK ID</w:t>
      </w:r>
      <w:r>
        <w:t xml:space="preserve"> or </w:t>
      </w:r>
      <w:r w:rsidRPr="00E0187E">
        <w:t>CP-PRUK ID</w:t>
      </w:r>
      <w:r w:rsidRPr="004E243F">
        <w:t xml:space="preserve"> are not encrypted</w:t>
      </w:r>
      <w:r>
        <w:t>.</w:t>
      </w:r>
    </w:p>
    <w:p w14:paraId="65E12FF7" w14:textId="5068358C" w:rsidR="0012547A" w:rsidRPr="008E238A" w:rsidRDefault="0012547A" w:rsidP="0012547A">
      <w:pPr>
        <w:rPr>
          <w:ins w:id="88" w:author="Taimoor" w:date="2023-04-18T14:38:00Z"/>
          <w:lang w:eastAsia="zh-CN"/>
        </w:rPr>
      </w:pPr>
      <w:ins w:id="89" w:author="Taimoor" w:date="2023-04-18T14:38:00Z">
        <w:r>
          <w:rPr>
            <w:rFonts w:hint="eastAsia"/>
            <w:lang w:eastAsia="zh-CN"/>
          </w:rPr>
          <w:t xml:space="preserve">If </w:t>
        </w:r>
        <w:r w:rsidRPr="00F643F0">
          <w:rPr>
            <w:lang w:eastAsia="x-none"/>
          </w:rPr>
          <w:t xml:space="preserve">the </w:t>
        </w:r>
        <w:r>
          <w:rPr>
            <w:rFonts w:hint="eastAsia"/>
            <w:lang w:eastAsia="zh-CN"/>
          </w:rPr>
          <w:t>target</w:t>
        </w:r>
        <w:r w:rsidRPr="00F643F0">
          <w:rPr>
            <w:lang w:eastAsia="x-none"/>
          </w:rPr>
          <w:t xml:space="preserve"> UE is acting as the </w:t>
        </w:r>
        <w:r>
          <w:rPr>
            <w:rFonts w:hint="eastAsia"/>
            <w:lang w:eastAsia="zh-CN"/>
          </w:rPr>
          <w:t xml:space="preserve">target </w:t>
        </w:r>
        <w:r w:rsidRPr="00F643F0">
          <w:rPr>
            <w:lang w:eastAsia="x-none"/>
          </w:rPr>
          <w:t xml:space="preserve">5G ProSe </w:t>
        </w:r>
        <w:r>
          <w:rPr>
            <w:rFonts w:hint="eastAsia"/>
            <w:lang w:eastAsia="zh-CN"/>
          </w:rPr>
          <w:t xml:space="preserve">end </w:t>
        </w:r>
        <w:r w:rsidRPr="00F643F0">
          <w:rPr>
            <w:lang w:eastAsia="x-none"/>
          </w:rPr>
          <w:t>UE</w:t>
        </w:r>
        <w:r w:rsidRPr="00F643F0">
          <w:t xml:space="preserve"> </w:t>
        </w:r>
        <w:r>
          <w:rPr>
            <w:rFonts w:hint="eastAsia"/>
            <w:lang w:eastAsia="zh-CN"/>
          </w:rPr>
          <w:t>and</w:t>
        </w:r>
        <w:r w:rsidRPr="00F643F0">
          <w:t xml:space="preserve"> the 5G ProSe direct link establishment procedure</w:t>
        </w:r>
        <w:r>
          <w:rPr>
            <w:rFonts w:hint="eastAsia"/>
            <w:lang w:eastAsia="zh-CN"/>
          </w:rPr>
          <w:t xml:space="preserve"> is </w:t>
        </w:r>
        <w:r w:rsidRPr="00F643F0">
          <w:t xml:space="preserve">for direct communication between the 5G ProSe </w:t>
        </w:r>
        <w:r>
          <w:rPr>
            <w:rFonts w:hint="eastAsia"/>
            <w:lang w:eastAsia="zh-CN"/>
          </w:rPr>
          <w:t>UE-to-UE relay</w:t>
        </w:r>
        <w:r w:rsidRPr="00F643F0">
          <w:t xml:space="preserve"> UE</w:t>
        </w:r>
        <w:r w:rsidRPr="00594A54">
          <w:t xml:space="preserve"> </w:t>
        </w:r>
        <w:r>
          <w:rPr>
            <w:rFonts w:hint="eastAsia"/>
            <w:lang w:eastAsia="zh-CN"/>
          </w:rPr>
          <w:t>and target</w:t>
        </w:r>
        <w:r w:rsidRPr="00F643F0">
          <w:t xml:space="preserve"> 5G ProSe </w:t>
        </w:r>
        <w:r>
          <w:rPr>
            <w:rFonts w:hint="eastAsia"/>
            <w:lang w:eastAsia="zh-CN"/>
          </w:rPr>
          <w:t>end</w:t>
        </w:r>
        <w:r>
          <w:t xml:space="preserve"> UE </w:t>
        </w:r>
        <w:r>
          <w:rPr>
            <w:rFonts w:hint="eastAsia"/>
            <w:lang w:eastAsia="zh-CN"/>
          </w:rPr>
          <w:t>with</w:t>
        </w:r>
        <w:r w:rsidRPr="00594A54">
          <w:t xml:space="preserve"> integrated </w:t>
        </w:r>
        <w:r>
          <w:rPr>
            <w:rFonts w:hint="eastAsia"/>
            <w:lang w:eastAsia="zh-CN"/>
          </w:rPr>
          <w:t>d</w:t>
        </w:r>
        <w:r w:rsidRPr="00594A54">
          <w:t>iscovery</w:t>
        </w:r>
        <w:r>
          <w:rPr>
            <w:rFonts w:hint="eastAsia"/>
            <w:lang w:eastAsia="zh-CN"/>
          </w:rPr>
          <w:t>,</w:t>
        </w:r>
        <w:r w:rsidRPr="00C33F68">
          <w:t xml:space="preserve"> upon receipt of the </w:t>
        </w:r>
        <w:bookmarkStart w:id="90" w:name="_Hlk132720886"/>
        <w:r w:rsidRPr="00C33F68">
          <w:rPr>
            <w:lang w:eastAsia="x-none"/>
          </w:rPr>
          <w:t xml:space="preserve">PROSE DIRECT LINK ESTABLISHMENT </w:t>
        </w:r>
        <w:r w:rsidRPr="00F643F0">
          <w:t>REQUEST</w:t>
        </w:r>
        <w:r w:rsidRPr="00C33F68">
          <w:t xml:space="preserve"> message</w:t>
        </w:r>
        <w:r>
          <w:rPr>
            <w:rFonts w:hint="eastAsia"/>
            <w:lang w:eastAsia="zh-CN"/>
          </w:rPr>
          <w:t xml:space="preserve">s </w:t>
        </w:r>
        <w:bookmarkEnd w:id="90"/>
        <w:r>
          <w:rPr>
            <w:lang w:eastAsia="zh-CN"/>
          </w:rPr>
          <w:t>which</w:t>
        </w:r>
        <w:r>
          <w:rPr>
            <w:rFonts w:hint="eastAsia"/>
            <w:lang w:eastAsia="zh-CN"/>
          </w:rPr>
          <w:t xml:space="preserve"> contains the same source user info, </w:t>
        </w:r>
        <w:r w:rsidRPr="00F643F0">
          <w:t>ProSe identifier(s)</w:t>
        </w:r>
        <w:r>
          <w:rPr>
            <w:rFonts w:hint="eastAsia"/>
            <w:lang w:eastAsia="zh-CN"/>
          </w:rPr>
          <w:t xml:space="preserve"> and </w:t>
        </w:r>
        <w:r w:rsidRPr="00F643F0">
          <w:t>relay service code</w:t>
        </w:r>
        <w:r>
          <w:rPr>
            <w:rFonts w:hint="eastAsia"/>
            <w:lang w:eastAsia="zh-CN"/>
          </w:rPr>
          <w:t xml:space="preserve"> </w:t>
        </w:r>
      </w:ins>
      <w:ins w:id="91" w:author="--IDCC" w:date="2023-04-18T15:18:00Z">
        <w:r w:rsidR="00B36B1C">
          <w:rPr>
            <w:lang w:eastAsia="zh-CN"/>
          </w:rPr>
          <w:t xml:space="preserve">as received </w:t>
        </w:r>
      </w:ins>
      <w:ins w:id="92" w:author="Taimoor" w:date="2023-04-18T14:38:00Z">
        <w:r>
          <w:rPr>
            <w:rFonts w:hint="eastAsia"/>
            <w:lang w:eastAsia="zh-CN"/>
          </w:rPr>
          <w:t xml:space="preserve">from multiple </w:t>
        </w:r>
        <w:r w:rsidRPr="00F643F0">
          <w:t xml:space="preserve">5G ProSe </w:t>
        </w:r>
        <w:r>
          <w:rPr>
            <w:rFonts w:hint="eastAsia"/>
            <w:lang w:eastAsia="zh-CN"/>
          </w:rPr>
          <w:t>UE-to-UE relay</w:t>
        </w:r>
        <w:r w:rsidRPr="00F643F0">
          <w:t xml:space="preserve"> UE</w:t>
        </w:r>
        <w:r>
          <w:rPr>
            <w:rFonts w:hint="eastAsia"/>
            <w:lang w:eastAsia="zh-CN"/>
          </w:rPr>
          <w:t xml:space="preserve">s, </w:t>
        </w:r>
        <w:r w:rsidRPr="00F643F0">
          <w:t xml:space="preserve">the </w:t>
        </w:r>
        <w:r>
          <w:rPr>
            <w:rFonts w:hint="eastAsia"/>
            <w:lang w:eastAsia="zh-CN"/>
          </w:rPr>
          <w:t>target</w:t>
        </w:r>
        <w:r w:rsidRPr="00F643F0">
          <w:rPr>
            <w:lang w:eastAsia="x-none"/>
          </w:rPr>
          <w:t xml:space="preserve"> UE</w:t>
        </w:r>
        <w:r w:rsidRPr="00F643F0">
          <w:t xml:space="preserve"> </w:t>
        </w:r>
        <w:r>
          <w:t>select</w:t>
        </w:r>
        <w:r>
          <w:rPr>
            <w:rFonts w:hint="eastAsia"/>
            <w:lang w:eastAsia="zh-CN"/>
          </w:rPr>
          <w:t>s</w:t>
        </w:r>
        <w:r>
          <w:t xml:space="preserve"> </w:t>
        </w:r>
        <w:r>
          <w:rPr>
            <w:rFonts w:hint="eastAsia"/>
            <w:lang w:eastAsia="zh-CN"/>
          </w:rPr>
          <w:t>one of the</w:t>
        </w:r>
        <w:r>
          <w:t xml:space="preserve"> </w:t>
        </w:r>
        <w:r w:rsidRPr="00F643F0">
          <w:t>5G ProSe</w:t>
        </w:r>
        <w:r>
          <w:t xml:space="preserve"> UE-to-UE </w:t>
        </w:r>
        <w:r>
          <w:rPr>
            <w:rFonts w:hint="eastAsia"/>
            <w:lang w:eastAsia="zh-CN"/>
          </w:rPr>
          <w:t>r</w:t>
        </w:r>
        <w:r>
          <w:t xml:space="preserve">elay </w:t>
        </w:r>
        <w:r>
          <w:rPr>
            <w:rFonts w:hint="eastAsia"/>
            <w:lang w:eastAsia="zh-CN"/>
          </w:rPr>
          <w:t xml:space="preserve">UEs via which to communicate with </w:t>
        </w:r>
        <w:r w:rsidRPr="00F643F0">
          <w:rPr>
            <w:lang w:eastAsia="x-none"/>
          </w:rPr>
          <w:t xml:space="preserve">the </w:t>
        </w:r>
        <w:r>
          <w:rPr>
            <w:rFonts w:hint="eastAsia"/>
            <w:lang w:eastAsia="zh-CN"/>
          </w:rPr>
          <w:t xml:space="preserve">source </w:t>
        </w:r>
        <w:r w:rsidRPr="00F643F0">
          <w:rPr>
            <w:lang w:eastAsia="x-none"/>
          </w:rPr>
          <w:t xml:space="preserve">5G ProSe </w:t>
        </w:r>
        <w:r>
          <w:rPr>
            <w:rFonts w:hint="eastAsia"/>
            <w:lang w:eastAsia="zh-CN"/>
          </w:rPr>
          <w:t xml:space="preserve">end </w:t>
        </w:r>
        <w:r w:rsidRPr="00F643F0">
          <w:rPr>
            <w:lang w:eastAsia="x-none"/>
          </w:rPr>
          <w:t>UE</w:t>
        </w:r>
        <w:r w:rsidRPr="00B73760">
          <w:rPr>
            <w:rFonts w:hint="eastAsia"/>
            <w:lang w:eastAsia="zh-CN"/>
          </w:rPr>
          <w:t xml:space="preserve"> </w:t>
        </w:r>
        <w:r>
          <w:rPr>
            <w:rFonts w:hint="eastAsia"/>
            <w:lang w:eastAsia="zh-CN"/>
          </w:rPr>
          <w:t>as specified in clause</w:t>
        </w:r>
        <w:r w:rsidRPr="00F643F0">
          <w:t> 5.2</w:t>
        </w:r>
        <w:r>
          <w:rPr>
            <w:rFonts w:hint="eastAsia"/>
            <w:lang w:eastAsia="zh-CN"/>
          </w:rPr>
          <w:t>.7</w:t>
        </w:r>
        <w:r>
          <w:t>.</w:t>
        </w:r>
      </w:ins>
    </w:p>
    <w:p w14:paraId="0EF7BB2D" w14:textId="77777777" w:rsidR="0012547A" w:rsidRPr="00C33F68" w:rsidRDefault="0012547A" w:rsidP="0012547A">
      <w:r>
        <w:t xml:space="preserve">If the 5G ProSe direct link establishment procedure is not for direct communication between the 5G ProSe remote UE and the 5G ProSe UE-to-network relay UE, the </w:t>
      </w:r>
      <w:r w:rsidRPr="00C33F68">
        <w:t>target UE may initiate 5G ProSe direct link authentication procedure as specified in clause 7.2.12 and shall initiate 5G ProSe direct link security mode control procedure as specified in clause 7.2.10.</w:t>
      </w:r>
    </w:p>
    <w:p w14:paraId="50D473C8" w14:textId="77777777" w:rsidR="0012547A" w:rsidRPr="00962348" w:rsidRDefault="0012547A" w:rsidP="0012547A">
      <w:pPr>
        <w:rPr>
          <w:lang w:eastAsia="zh-CN"/>
        </w:rPr>
      </w:pPr>
      <w:r w:rsidRPr="00962348">
        <w:t>If the 5G ProSe direct link establishment procedure is for direct communication between the 5G ProSe remote UE and the 5G ProSe UE-to-network relay UE, the target UE shall proceed with either</w:t>
      </w:r>
      <w:r w:rsidRPr="00962348">
        <w:rPr>
          <w:rFonts w:hint="eastAsia"/>
          <w:lang w:eastAsia="zh-CN"/>
        </w:rPr>
        <w:t>:</w:t>
      </w:r>
    </w:p>
    <w:p w14:paraId="016A8F9C" w14:textId="77777777" w:rsidR="0012547A" w:rsidRPr="00962348" w:rsidRDefault="0012547A" w:rsidP="0012547A">
      <w:pPr>
        <w:pStyle w:val="B1"/>
        <w:rPr>
          <w:lang w:eastAsia="zh-CN"/>
        </w:rPr>
      </w:pPr>
      <w:r>
        <w:rPr>
          <w:lang w:eastAsia="zh-CN"/>
        </w:rPr>
        <w:t>a)</w:t>
      </w:r>
      <w:r w:rsidRPr="00962348">
        <w:rPr>
          <w:rFonts w:hint="eastAsia"/>
          <w:lang w:eastAsia="zh-CN"/>
        </w:rPr>
        <w:tab/>
        <w:t>the a</w:t>
      </w:r>
      <w:r w:rsidRPr="00962348">
        <w:t>uthentication and key agreement procedure as specified in</w:t>
      </w:r>
      <w:r w:rsidRPr="00962348">
        <w:rPr>
          <w:rFonts w:hint="eastAsia"/>
          <w:lang w:eastAsia="zh-CN"/>
        </w:rPr>
        <w:t xml:space="preserve"> clause</w:t>
      </w:r>
      <w:r w:rsidRPr="00962348">
        <w:t> </w:t>
      </w:r>
      <w:r w:rsidRPr="00962348">
        <w:rPr>
          <w:rFonts w:hint="eastAsia"/>
          <w:lang w:eastAsia="zh-CN"/>
        </w:rPr>
        <w:t xml:space="preserve">5.5.4 of </w:t>
      </w:r>
      <w:r w:rsidRPr="00962348">
        <w:t>3GPP TS </w:t>
      </w:r>
      <w:r w:rsidRPr="00962348">
        <w:rPr>
          <w:rFonts w:hint="eastAsia"/>
          <w:lang w:eastAsia="zh-CN"/>
        </w:rPr>
        <w:t>24.501</w:t>
      </w:r>
      <w:r w:rsidRPr="00962348">
        <w:t> [</w:t>
      </w:r>
      <w:r w:rsidRPr="00962348">
        <w:rPr>
          <w:rFonts w:hint="eastAsia"/>
          <w:lang w:eastAsia="zh-CN"/>
        </w:rPr>
        <w:t>11</w:t>
      </w:r>
      <w:r w:rsidRPr="00962348">
        <w:t xml:space="preserve">] </w:t>
      </w:r>
      <w:r w:rsidRPr="00962348">
        <w:rPr>
          <w:rFonts w:hint="eastAsia"/>
          <w:lang w:eastAsia="zh-CN"/>
        </w:rPr>
        <w:t>if</w:t>
      </w:r>
      <w:r w:rsidRPr="00962348">
        <w:t xml:space="preserve"> the security procedure over control plane as specified in 3GPP TS 33.503 [34]</w:t>
      </w:r>
      <w:r w:rsidRPr="00962348">
        <w:rPr>
          <w:rFonts w:hint="eastAsia"/>
          <w:lang w:eastAsia="zh-CN"/>
        </w:rPr>
        <w:t xml:space="preserve"> is used; </w:t>
      </w:r>
      <w:r w:rsidRPr="00962348">
        <w:t>or</w:t>
      </w:r>
    </w:p>
    <w:p w14:paraId="7013FFE1" w14:textId="77777777" w:rsidR="0012547A" w:rsidRPr="00962348" w:rsidRDefault="0012547A" w:rsidP="0012547A">
      <w:pPr>
        <w:pStyle w:val="B1"/>
        <w:rPr>
          <w:lang w:eastAsia="zh-CN"/>
        </w:rPr>
      </w:pPr>
      <w:r>
        <w:rPr>
          <w:lang w:eastAsia="zh-CN"/>
        </w:rPr>
        <w:t>b)</w:t>
      </w:r>
      <w:r w:rsidRPr="00962348">
        <w:rPr>
          <w:rFonts w:hint="eastAsia"/>
          <w:lang w:eastAsia="zh-CN"/>
        </w:rPr>
        <w:tab/>
        <w:t>the k</w:t>
      </w:r>
      <w:r w:rsidRPr="00962348">
        <w:t>ey request procedure as specified in</w:t>
      </w:r>
      <w:r w:rsidRPr="00962348">
        <w:rPr>
          <w:rFonts w:hint="eastAsia"/>
          <w:lang w:eastAsia="zh-CN"/>
        </w:rPr>
        <w:t xml:space="preserve"> clause</w:t>
      </w:r>
      <w:r w:rsidRPr="00962348">
        <w:t> </w:t>
      </w:r>
      <w:r w:rsidRPr="00962348">
        <w:rPr>
          <w:rFonts w:hint="eastAsia"/>
          <w:lang w:eastAsia="zh-CN"/>
        </w:rPr>
        <w:t>8.2.10.2.4 if</w:t>
      </w:r>
      <w:r w:rsidRPr="00962348">
        <w:t xml:space="preserve"> the security procedure over user plane as specified in 3GPP TS 33.503 [34]</w:t>
      </w:r>
      <w:r w:rsidRPr="00962348">
        <w:rPr>
          <w:rFonts w:hint="eastAsia"/>
          <w:lang w:eastAsia="zh-CN"/>
        </w:rPr>
        <w:t xml:space="preserve"> is </w:t>
      </w:r>
      <w:proofErr w:type="gramStart"/>
      <w:r w:rsidRPr="00962348">
        <w:rPr>
          <w:rFonts w:hint="eastAsia"/>
          <w:lang w:eastAsia="zh-CN"/>
        </w:rPr>
        <w:t>used;</w:t>
      </w:r>
      <w:proofErr w:type="gramEnd"/>
    </w:p>
    <w:p w14:paraId="4A4C3B06" w14:textId="77777777" w:rsidR="0012547A" w:rsidRPr="00962348" w:rsidRDefault="0012547A" w:rsidP="0012547A">
      <w:pPr>
        <w:rPr>
          <w:lang w:eastAsia="zh-CN"/>
        </w:rPr>
      </w:pPr>
      <w:r w:rsidRPr="00962348">
        <w:rPr>
          <w:rFonts w:hint="eastAsia"/>
          <w:lang w:eastAsia="zh-CN"/>
        </w:rPr>
        <w:t>and</w:t>
      </w:r>
      <w:r w:rsidRPr="00962348">
        <w:t xml:space="preserve"> shall initiate 5G ProSe direct link security mode control procedure as specified in clause 7.2.10.</w:t>
      </w:r>
    </w:p>
    <w:p w14:paraId="698123ED" w14:textId="77777777" w:rsidR="0012547A" w:rsidRDefault="0012547A" w:rsidP="0012547A">
      <w:r>
        <w:t>The target UE shall set the source layer-2 ID and the destination layer-2 ID as specified in clause 7.2.12 and clause </w:t>
      </w:r>
      <w:proofErr w:type="gramStart"/>
      <w:r>
        <w:t>7.2.10, and</w:t>
      </w:r>
      <w:proofErr w:type="gramEnd"/>
      <w:r>
        <w:t xml:space="preserve"> store the corresponding source layer-2 ID for unicast communication and the destination layer-2 ID for unicast communication in the 5G ProSe direct link context.</w:t>
      </w:r>
    </w:p>
    <w:p w14:paraId="1A4C37A2" w14:textId="77777777" w:rsidR="0012547A" w:rsidRPr="00C33F68" w:rsidRDefault="0012547A" w:rsidP="0012547A">
      <w:r w:rsidRPr="00C33F68">
        <w:t>If:</w:t>
      </w:r>
    </w:p>
    <w:p w14:paraId="78FEF0FA" w14:textId="77777777" w:rsidR="0012547A" w:rsidRPr="00C33F68" w:rsidRDefault="0012547A" w:rsidP="0012547A">
      <w:pPr>
        <w:pStyle w:val="B1"/>
      </w:pPr>
      <w:r w:rsidRPr="00C33F68">
        <w:t>a)</w:t>
      </w:r>
      <w:r w:rsidRPr="00C33F68">
        <w:tab/>
        <w:t>the target user info IE is included in the PROSE DIRECT LINK ESTABLISHMENT REQUEST message and this IE includes the target UE's application layer ID; or</w:t>
      </w:r>
    </w:p>
    <w:p w14:paraId="676FB0B0" w14:textId="77777777" w:rsidR="0012547A" w:rsidRPr="00C33F68" w:rsidRDefault="0012547A" w:rsidP="0012547A">
      <w:pPr>
        <w:pStyle w:val="B1"/>
      </w:pPr>
      <w:r w:rsidRPr="00C33F68">
        <w:t>b)</w:t>
      </w:r>
      <w:r w:rsidRPr="00C33F68">
        <w:tab/>
        <w:t xml:space="preserve">the target user info IE is not included in the PROSE DIRECT LINK ESTABLISHMENT REQUEST message and the target UE is interested in the ProSe application(s) identified by the ProSe identifier IE in the PROSE DIRECT LINK ESTABLISHMENT REQUEST </w:t>
      </w:r>
      <w:proofErr w:type="gramStart"/>
      <w:r w:rsidRPr="00C33F68">
        <w:t>message;</w:t>
      </w:r>
      <w:proofErr w:type="gramEnd"/>
    </w:p>
    <w:p w14:paraId="42DA322B" w14:textId="77777777" w:rsidR="0012547A" w:rsidRPr="00C33F68" w:rsidRDefault="0012547A" w:rsidP="0012547A">
      <w:r w:rsidRPr="00C33F68">
        <w:t>then the target UE shall:</w:t>
      </w:r>
    </w:p>
    <w:p w14:paraId="47C37A7B" w14:textId="77777777" w:rsidR="0012547A" w:rsidRDefault="0012547A" w:rsidP="0012547A">
      <w:pPr>
        <w:pStyle w:val="B1"/>
      </w:pPr>
      <w:r w:rsidRPr="00C33F68">
        <w:t>a)</w:t>
      </w:r>
      <w:r w:rsidRPr="00C33F68">
        <w:tab/>
      </w:r>
      <w:r w:rsidRPr="00EA3501">
        <w:t>if the direct communication is not between the 5G ProSe remote UE and the 5G ProSe UE-to-network relay UE</w:t>
      </w:r>
      <w:r>
        <w:t>:</w:t>
      </w:r>
    </w:p>
    <w:p w14:paraId="313E98E0" w14:textId="77777777" w:rsidR="0012547A" w:rsidRPr="00C33F68" w:rsidRDefault="0012547A" w:rsidP="0012547A">
      <w:pPr>
        <w:pStyle w:val="B1"/>
      </w:pPr>
      <w:r>
        <w:lastRenderedPageBreak/>
        <w:t>1)</w:t>
      </w:r>
      <w:r>
        <w:tab/>
      </w:r>
      <w:r w:rsidRPr="00C33F68">
        <w:t xml:space="preserve">identify an existing </w:t>
      </w:r>
      <w:r w:rsidRPr="00C33F68">
        <w:rPr>
          <w:noProof/>
        </w:rPr>
        <w:t>K</w:t>
      </w:r>
      <w:r w:rsidRPr="00C33F68">
        <w:rPr>
          <w:noProof/>
          <w:vertAlign w:val="subscript"/>
        </w:rPr>
        <w:t>NRP</w:t>
      </w:r>
      <w:r w:rsidRPr="00C33F68">
        <w:t xml:space="preserve"> based on the </w:t>
      </w:r>
      <w:r w:rsidRPr="00C33F68">
        <w:rPr>
          <w:noProof/>
        </w:rPr>
        <w:t>K</w:t>
      </w:r>
      <w:r w:rsidRPr="00C33F68">
        <w:rPr>
          <w:noProof/>
          <w:vertAlign w:val="subscript"/>
        </w:rPr>
        <w:t>NRP</w:t>
      </w:r>
      <w:r w:rsidRPr="00C33F68">
        <w:rPr>
          <w:noProof/>
        </w:rPr>
        <w:t xml:space="preserve"> ID</w:t>
      </w:r>
      <w:r w:rsidRPr="00C33F68">
        <w:t xml:space="preserve"> included in the PROSE DIRECT LINK ESTABLISHMENT REQUEST message; or</w:t>
      </w:r>
    </w:p>
    <w:p w14:paraId="497B9B32" w14:textId="77777777" w:rsidR="0012547A" w:rsidRDefault="0012547A" w:rsidP="0012547A">
      <w:pPr>
        <w:pStyle w:val="B1"/>
      </w:pPr>
      <w:r>
        <w:t>2</w:t>
      </w:r>
      <w:r w:rsidRPr="00C33F68">
        <w:t>)</w:t>
      </w:r>
      <w:r w:rsidRPr="00C33F68">
        <w:tab/>
        <w:t xml:space="preserve">if </w:t>
      </w:r>
      <w:r w:rsidRPr="00C33F68">
        <w:rPr>
          <w:noProof/>
        </w:rPr>
        <w:t>K</w:t>
      </w:r>
      <w:r w:rsidRPr="00C33F68">
        <w:rPr>
          <w:noProof/>
          <w:vertAlign w:val="subscript"/>
        </w:rPr>
        <w:t>NRP</w:t>
      </w:r>
      <w:r w:rsidRPr="00C33F68">
        <w:rPr>
          <w:noProof/>
        </w:rPr>
        <w:t xml:space="preserve"> ID</w:t>
      </w:r>
      <w:r w:rsidRPr="00C33F68">
        <w:t xml:space="preserve"> is not included in the PROSE DIRECT LINK ESTABLISHMENT REQUEST message, the target UE does not have an existing </w:t>
      </w:r>
      <w:r w:rsidRPr="00C33F68">
        <w:rPr>
          <w:noProof/>
        </w:rPr>
        <w:t>K</w:t>
      </w:r>
      <w:r w:rsidRPr="00C33F68">
        <w:rPr>
          <w:noProof/>
          <w:vertAlign w:val="subscript"/>
        </w:rPr>
        <w:t>NRP</w:t>
      </w:r>
      <w:r w:rsidRPr="00C33F68">
        <w:t xml:space="preserve"> for the </w:t>
      </w:r>
      <w:r w:rsidRPr="00C33F68">
        <w:rPr>
          <w:noProof/>
        </w:rPr>
        <w:t>K</w:t>
      </w:r>
      <w:r w:rsidRPr="00C33F68">
        <w:rPr>
          <w:noProof/>
          <w:vertAlign w:val="subscript"/>
        </w:rPr>
        <w:t>NRP</w:t>
      </w:r>
      <w:r w:rsidRPr="00C33F68">
        <w:rPr>
          <w:noProof/>
        </w:rPr>
        <w:t xml:space="preserve"> ID</w:t>
      </w:r>
      <w:r w:rsidRPr="00C33F68">
        <w:t xml:space="preserve"> included in PROSE DIRECT LINK ESTABLISHMENT REQUEST message or the target UE wishes to derive a new K</w:t>
      </w:r>
      <w:r w:rsidRPr="00C33F68">
        <w:rPr>
          <w:vertAlign w:val="subscript"/>
        </w:rPr>
        <w:t>NRP</w:t>
      </w:r>
      <w:r w:rsidRPr="00C33F68">
        <w:t>, derive a new K</w:t>
      </w:r>
      <w:r w:rsidRPr="00C33F68">
        <w:rPr>
          <w:vertAlign w:val="subscript"/>
        </w:rPr>
        <w:t>NRP</w:t>
      </w:r>
      <w:r w:rsidRPr="00C33F68">
        <w:t>. This may require performing one or more 5G ProSe direct link authentication procedures as specified in clause </w:t>
      </w:r>
      <w:proofErr w:type="gramStart"/>
      <w:r w:rsidRPr="00C33F68">
        <w:t>7.2.12</w:t>
      </w:r>
      <w:r>
        <w:t>;</w:t>
      </w:r>
      <w:proofErr w:type="gramEnd"/>
    </w:p>
    <w:p w14:paraId="25FDB47E" w14:textId="77777777" w:rsidR="0012547A" w:rsidRDefault="0012547A" w:rsidP="0012547A">
      <w:pPr>
        <w:pStyle w:val="B1"/>
      </w:pPr>
      <w:r>
        <w:t>b)</w:t>
      </w:r>
      <w:r>
        <w:tab/>
      </w:r>
      <w:r w:rsidRPr="00EA3501">
        <w:t xml:space="preserve">if the direct communication is between the 5G ProSe remote UE and the 5G ProSe UE-to-network relay UE and the security procedure over </w:t>
      </w:r>
      <w:r>
        <w:t>control</w:t>
      </w:r>
      <w:r w:rsidRPr="00EA3501">
        <w:t xml:space="preserve"> plane as specified in 3GPP TS 33.503 [34] is used</w:t>
      </w:r>
      <w:r>
        <w:t xml:space="preserve">, request </w:t>
      </w:r>
      <w:r w:rsidRPr="00651895">
        <w:t xml:space="preserve">a new </w:t>
      </w:r>
      <w:proofErr w:type="spellStart"/>
      <w:r w:rsidRPr="00651895">
        <w:t>K</w:t>
      </w:r>
      <w:r w:rsidRPr="00651895">
        <w:rPr>
          <w:vertAlign w:val="subscript"/>
        </w:rPr>
        <w:t>NR_ProSe</w:t>
      </w:r>
      <w:proofErr w:type="spellEnd"/>
      <w:r w:rsidRPr="00651895">
        <w:t xml:space="preserve"> according</w:t>
      </w:r>
      <w:r w:rsidRPr="000A7E55">
        <w:rPr>
          <w:lang w:val="en-US"/>
        </w:rPr>
        <w:t xml:space="preserve"> to the </w:t>
      </w:r>
      <w:r w:rsidRPr="000A7E55">
        <w:t>security procedure over user</w:t>
      </w:r>
      <w:r w:rsidRPr="000A7E55">
        <w:rPr>
          <w:rFonts w:hint="eastAsia"/>
        </w:rPr>
        <w:t xml:space="preserve"> </w:t>
      </w:r>
      <w:r w:rsidRPr="000A7E55">
        <w:t>plane as specified in 3GPP TS 33.503 [34]</w:t>
      </w:r>
      <w:r>
        <w:t>; or</w:t>
      </w:r>
    </w:p>
    <w:p w14:paraId="11020BC2" w14:textId="77777777" w:rsidR="0012547A" w:rsidRPr="00C33F68" w:rsidRDefault="0012547A" w:rsidP="0012547A">
      <w:pPr>
        <w:pStyle w:val="B1"/>
      </w:pPr>
      <w:r>
        <w:t>c)</w:t>
      </w:r>
      <w:r>
        <w:tab/>
      </w:r>
      <w:r w:rsidRPr="00EA3501">
        <w:t>if the direct communication is between the 5G ProSe remote UE and the 5G ProSe UE-to-network relay UE and the security procedure over user plane as specified in 3GPP TS 33.503 [34] is used</w:t>
      </w:r>
      <w:r>
        <w:t xml:space="preserve">, </w:t>
      </w:r>
      <w:r w:rsidRPr="00421800">
        <w:t>request a new K</w:t>
      </w:r>
      <w:r w:rsidRPr="00421800">
        <w:rPr>
          <w:vertAlign w:val="subscript"/>
        </w:rPr>
        <w:t>NRP</w:t>
      </w:r>
      <w:r w:rsidRPr="00421800">
        <w:t xml:space="preserve"> </w:t>
      </w:r>
      <w:r w:rsidRPr="00421800">
        <w:rPr>
          <w:lang w:val="en-US"/>
        </w:rPr>
        <w:t xml:space="preserve">according to the </w:t>
      </w:r>
      <w:r w:rsidRPr="00421800">
        <w:t>security procedure over user</w:t>
      </w:r>
      <w:r w:rsidRPr="00421800">
        <w:rPr>
          <w:rFonts w:hint="eastAsia"/>
        </w:rPr>
        <w:t xml:space="preserve"> </w:t>
      </w:r>
      <w:r w:rsidRPr="00421800">
        <w:t>plane</w:t>
      </w:r>
      <w:r>
        <w:t>.</w:t>
      </w:r>
    </w:p>
    <w:p w14:paraId="1689DDFB" w14:textId="77777777" w:rsidR="0012547A" w:rsidRPr="00C33F68" w:rsidRDefault="0012547A" w:rsidP="0012547A">
      <w:pPr>
        <w:pStyle w:val="NO"/>
      </w:pPr>
      <w:r w:rsidRPr="00C33F68">
        <w:t>NOTE </w:t>
      </w:r>
      <w:r>
        <w:t>3</w:t>
      </w:r>
      <w:r w:rsidRPr="00C33F68">
        <w:t>:</w:t>
      </w:r>
      <w:r w:rsidRPr="00C33F68">
        <w:tab/>
        <w:t>How many times the 5G ProSe direct link authentication procedure needs to be performed to derive a new K</w:t>
      </w:r>
      <w:r w:rsidRPr="00C33F68">
        <w:rPr>
          <w:vertAlign w:val="subscript"/>
        </w:rPr>
        <w:t>NRP</w:t>
      </w:r>
      <w:r w:rsidRPr="00C33F68">
        <w:t xml:space="preserve"> depends on the authentication method used.</w:t>
      </w:r>
    </w:p>
    <w:p w14:paraId="4215AB1E" w14:textId="77777777" w:rsidR="0012547A" w:rsidRPr="00C33F68" w:rsidRDefault="0012547A" w:rsidP="0012547A">
      <w:r w:rsidRPr="00C33F68">
        <w:t xml:space="preserve">After an existing </w:t>
      </w:r>
      <w:r w:rsidRPr="00C33F68">
        <w:rPr>
          <w:noProof/>
        </w:rPr>
        <w:t>K</w:t>
      </w:r>
      <w:r w:rsidRPr="00C33F68">
        <w:rPr>
          <w:noProof/>
          <w:vertAlign w:val="subscript"/>
        </w:rPr>
        <w:t>NRP</w:t>
      </w:r>
      <w:r w:rsidRPr="00C33F68">
        <w:t xml:space="preserve"> was identified or a new </w:t>
      </w:r>
      <w:r w:rsidRPr="00C33F68">
        <w:rPr>
          <w:noProof/>
        </w:rPr>
        <w:t>K</w:t>
      </w:r>
      <w:r w:rsidRPr="00C33F68">
        <w:rPr>
          <w:noProof/>
          <w:vertAlign w:val="subscript"/>
        </w:rPr>
        <w:t>NRP</w:t>
      </w:r>
      <w:r w:rsidRPr="00C33F68">
        <w:t xml:space="preserve"> was derived,</w:t>
      </w:r>
      <w:r>
        <w:t xml:space="preserve"> or after a new </w:t>
      </w:r>
      <w:r w:rsidRPr="00D4139D">
        <w:t>K</w:t>
      </w:r>
      <w:r w:rsidRPr="00D4139D">
        <w:rPr>
          <w:vertAlign w:val="subscript"/>
        </w:rPr>
        <w:t>NRP</w:t>
      </w:r>
      <w:r w:rsidRPr="00D4139D">
        <w:t xml:space="preserve"> </w:t>
      </w:r>
      <w:r>
        <w:t xml:space="preserve">or </w:t>
      </w:r>
      <w:proofErr w:type="spellStart"/>
      <w:r w:rsidRPr="00D4139D">
        <w:t>K</w:t>
      </w:r>
      <w:r w:rsidRPr="00D4139D">
        <w:rPr>
          <w:vertAlign w:val="subscript"/>
        </w:rPr>
        <w:t>NR_ProSe</w:t>
      </w:r>
      <w:proofErr w:type="spellEnd"/>
      <w:r w:rsidRPr="00D4139D">
        <w:t xml:space="preserve"> </w:t>
      </w:r>
      <w:r>
        <w:t>is received</w:t>
      </w:r>
      <w:r w:rsidRPr="00C33F68">
        <w:t>, the target UE shall initiate a 5G ProSe direct link security mode control procedure as specified in clause 7.2.10.</w:t>
      </w:r>
    </w:p>
    <w:p w14:paraId="54527BEF" w14:textId="77777777" w:rsidR="0012547A" w:rsidRPr="00C33F68" w:rsidRDefault="0012547A" w:rsidP="0012547A">
      <w:r w:rsidRPr="00C33F68">
        <w:t xml:space="preserve">Upon successful completion of the 5G ProSe direct link security mode control procedure, </w:t>
      </w:r>
      <w:proofErr w:type="gramStart"/>
      <w:r w:rsidRPr="00C33F68">
        <w:t>in order to</w:t>
      </w:r>
      <w:proofErr w:type="gramEnd"/>
      <w:r w:rsidRPr="00C33F68">
        <w:t xml:space="preserve">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7B695816" w14:textId="77777777" w:rsidR="0012547A" w:rsidRPr="00C33F68" w:rsidRDefault="0012547A" w:rsidP="0012547A">
      <w:pPr>
        <w:rPr>
          <w:lang w:eastAsia="zh-CN"/>
        </w:rPr>
      </w:pPr>
      <w:r w:rsidRPr="00C33F68">
        <w:rPr>
          <w:lang w:eastAsia="zh-CN"/>
        </w:rPr>
        <w:t xml:space="preserve">Before sending the </w:t>
      </w:r>
      <w:proofErr w:type="gramStart"/>
      <w:r w:rsidRPr="00C33F68">
        <w:t>PROSE</w:t>
      </w:r>
      <w:proofErr w:type="gramEnd"/>
      <w:r w:rsidRPr="00C33F68">
        <w:t xml:space="preserve"> DIRECT LINK ESTABLISHMENT </w:t>
      </w:r>
      <w:r w:rsidRPr="00C33F68">
        <w:rPr>
          <w:lang w:eastAsia="zh-CN"/>
        </w:rPr>
        <w:t>ACCEPT message to the</w:t>
      </w:r>
      <w:r>
        <w:rPr>
          <w:lang w:eastAsia="zh-CN"/>
        </w:rPr>
        <w:t xml:space="preserve"> 5G ProSe</w:t>
      </w:r>
      <w:r w:rsidRPr="00C33F68">
        <w:rPr>
          <w:lang w:eastAsia="zh-CN"/>
        </w:rPr>
        <w:t xml:space="preserve"> remote UE, the target UE acting as a 5G ProSe layer-3 UE-to-network relay UE initiate</w:t>
      </w:r>
      <w:r>
        <w:rPr>
          <w:lang w:eastAsia="zh-CN"/>
        </w:rPr>
        <w:t>s</w:t>
      </w:r>
      <w:r w:rsidRPr="00C33F68">
        <w:rPr>
          <w:lang w:eastAsia="zh-CN"/>
        </w:rPr>
        <w:t xml:space="preserve"> the UE requested PDU session establishment procedure as specified in 3GPP TS 24.501 [11] if:</w:t>
      </w:r>
    </w:p>
    <w:p w14:paraId="13654326" w14:textId="77777777" w:rsidR="0012547A" w:rsidRPr="00C33F68" w:rsidRDefault="0012547A" w:rsidP="0012547A">
      <w:pPr>
        <w:pStyle w:val="B1"/>
        <w:rPr>
          <w:lang w:eastAsia="zh-CN"/>
        </w:rPr>
      </w:pPr>
      <w:r w:rsidRPr="00C33F68">
        <w:rPr>
          <w:lang w:eastAsia="zh-CN"/>
        </w:rPr>
        <w:t>1)</w:t>
      </w:r>
      <w:r w:rsidRPr="00C33F68">
        <w:rPr>
          <w:lang w:eastAsia="zh-CN"/>
        </w:rPr>
        <w:tab/>
        <w:t>the PDU session for relaying the service associated with the RSC has not been established yet; or</w:t>
      </w:r>
    </w:p>
    <w:p w14:paraId="2ECDC5B9" w14:textId="77777777" w:rsidR="0012547A" w:rsidRPr="00C33F68" w:rsidRDefault="0012547A" w:rsidP="0012547A">
      <w:pPr>
        <w:pStyle w:val="B1"/>
      </w:pPr>
      <w:r w:rsidRPr="00C33F68">
        <w:rPr>
          <w:lang w:eastAsia="zh-CN"/>
        </w:rPr>
        <w:t>2)</w:t>
      </w:r>
      <w:r w:rsidRPr="00C33F68">
        <w:rPr>
          <w:lang w:eastAsia="zh-CN"/>
        </w:rPr>
        <w:tab/>
        <w:t>the PDU session for relaying the service associated with the RSC has been established but the PDU session type is Unstructured.</w:t>
      </w:r>
    </w:p>
    <w:p w14:paraId="27271789" w14:textId="77777777" w:rsidR="0012547A" w:rsidRPr="00C33F68" w:rsidRDefault="0012547A" w:rsidP="0012547A">
      <w:r w:rsidRPr="00C33F68">
        <w:t>If the target UE accepts the 5G ProSe direct link establishment procedure, the target UE shall create a PROSE DIRECT LINK ESTABLISHMENT ACCEPT message. The target UE:</w:t>
      </w:r>
    </w:p>
    <w:p w14:paraId="21BEA7A1" w14:textId="77777777" w:rsidR="0012547A" w:rsidRPr="00F643F0" w:rsidRDefault="0012547A" w:rsidP="0012547A">
      <w:pPr>
        <w:pStyle w:val="B1"/>
      </w:pPr>
      <w:r w:rsidRPr="00F643F0">
        <w:t>a)</w:t>
      </w:r>
      <w:r w:rsidRPr="00F643F0">
        <w:tab/>
        <w:t xml:space="preserve">shall include the source user info set to the target UE's application layer ID received from upper layers, or set to the user info ID of the target 5G ProSe end UE if the 5G ProSe direct link establishment procedure is for 5G ProSe direct communication between the 5G ProSe end UE and the 5G ProSe UE-to-UE relay </w:t>
      </w:r>
      <w:proofErr w:type="gramStart"/>
      <w:r w:rsidRPr="00F643F0">
        <w:t>UE;</w:t>
      </w:r>
      <w:proofErr w:type="gramEnd"/>
    </w:p>
    <w:p w14:paraId="2A31A28E" w14:textId="77777777" w:rsidR="0012547A" w:rsidRPr="00F643F0" w:rsidRDefault="0012547A" w:rsidP="0012547A">
      <w:pPr>
        <w:pStyle w:val="B1"/>
      </w:pPr>
      <w:r w:rsidRPr="00F643F0">
        <w:rPr>
          <w:rFonts w:hint="eastAsia"/>
          <w:lang w:eastAsia="zh-CN"/>
        </w:rPr>
        <w:t>a</w:t>
      </w:r>
      <w:r w:rsidRPr="00F643F0">
        <w:rPr>
          <w:lang w:eastAsia="zh-CN"/>
        </w:rPr>
        <w:t>a)</w:t>
      </w:r>
      <w:r w:rsidRPr="00F643F0">
        <w:rPr>
          <w:lang w:eastAsia="zh-CN"/>
        </w:rPr>
        <w:tab/>
        <w:t xml:space="preserve">shall include </w:t>
      </w:r>
      <w:r w:rsidRPr="00F643F0">
        <w:t xml:space="preserve">the UE-to-UE relay UE user info set to the </w:t>
      </w:r>
      <w:r w:rsidRPr="00F643F0">
        <w:rPr>
          <w:rFonts w:hint="eastAsia"/>
          <w:lang w:eastAsia="zh-CN"/>
        </w:rPr>
        <w:t>user info ID</w:t>
      </w:r>
      <w:r w:rsidRPr="00F643F0">
        <w:t xml:space="preserve"> of the 5G ProSe UE-to-UE relay UE if the 5G ProSe direct link establishment procedure is for 5G ProSe direct communication between the </w:t>
      </w:r>
      <w:r>
        <w:t xml:space="preserve">source </w:t>
      </w:r>
      <w:r w:rsidRPr="00F643F0">
        <w:t xml:space="preserve">5G ProSe end UE and the 5G </w:t>
      </w:r>
      <w:proofErr w:type="spellStart"/>
      <w:r w:rsidRPr="00F643F0">
        <w:t>ProSe</w:t>
      </w:r>
      <w:proofErr w:type="spellEnd"/>
      <w:r w:rsidRPr="00F643F0">
        <w:t xml:space="preserve"> UE-to-UE relay </w:t>
      </w:r>
      <w:proofErr w:type="spellStart"/>
      <w:r w:rsidRPr="00F643F0">
        <w:t>UE;b</w:t>
      </w:r>
      <w:proofErr w:type="spellEnd"/>
      <w:r w:rsidRPr="00F643F0">
        <w:t>)</w:t>
      </w:r>
      <w:r w:rsidRPr="00F643F0">
        <w:tab/>
        <w:t>shall include PQFI(s), the corresponding PC5 QoS parameters and optionally the ProSe identifier(s) that the target UE accepts, if the target UE is not acting as a 5G ProSe layer-2 UE-to-network relay UE and the 5G ProSe direct link establishment procedure is not with integrated discovery and not for 5G ProSe direct communication between the target 5G ProSe end UE and the 5G ProSe UE-to-UE relay UE;</w:t>
      </w:r>
    </w:p>
    <w:p w14:paraId="4D35FDF9" w14:textId="77777777" w:rsidR="0012547A" w:rsidRDefault="0012547A" w:rsidP="0012547A">
      <w:pPr>
        <w:pStyle w:val="B1"/>
        <w:rPr>
          <w:lang w:eastAsia="zh-CN"/>
        </w:rPr>
      </w:pPr>
      <w:r w:rsidRPr="00F643F0">
        <w:rPr>
          <w:lang w:eastAsia="zh-CN"/>
        </w:rPr>
        <w:t>c)</w:t>
      </w:r>
      <w:r w:rsidRPr="00F643F0">
        <w:rPr>
          <w:lang w:eastAsia="zh-CN"/>
        </w:rPr>
        <w:tab/>
        <w:t xml:space="preserve">may include the PC5 QoS rule(s) if </w:t>
      </w:r>
      <w:r w:rsidRPr="00F643F0">
        <w:t xml:space="preserve">the target UE is not acting as a 5G ProSe layer-2 UE-to-network relay UE and the 5G ProSe direct link establishment procedure is not with integrated discovery and not for 5G ProSe direct communication between the target 5G ProSe end UE and the 5G ProSe UE-to-UE relay </w:t>
      </w:r>
      <w:proofErr w:type="gramStart"/>
      <w:r w:rsidRPr="00F643F0">
        <w:t>UE</w:t>
      </w:r>
      <w:r w:rsidRPr="00F643F0">
        <w:rPr>
          <w:lang w:eastAsia="zh-CN"/>
        </w:rPr>
        <w:t>;</w:t>
      </w:r>
      <w:proofErr w:type="gramEnd"/>
    </w:p>
    <w:p w14:paraId="3EC97DD4" w14:textId="77777777" w:rsidR="0012547A" w:rsidRPr="00F643F0" w:rsidRDefault="0012547A" w:rsidP="0012547A">
      <w:pPr>
        <w:pStyle w:val="EditorsNote"/>
        <w:rPr>
          <w:ins w:id="93" w:author="Taimoor" w:date="2023-04-18T14:39:00Z"/>
          <w:lang w:eastAsia="zh-CN"/>
        </w:rPr>
      </w:pPr>
      <w:ins w:id="94" w:author="Taimoor" w:date="2023-04-18T14:39:00Z">
        <w:r>
          <w:rPr>
            <w:lang w:eastAsia="ko-KR"/>
          </w:rPr>
          <w:t>Editor's note:</w:t>
        </w:r>
        <w:r>
          <w:rPr>
            <w:lang w:eastAsia="ko-KR"/>
          </w:rPr>
          <w:tab/>
          <w:t xml:space="preserve">It is FFS </w:t>
        </w:r>
        <w:r>
          <w:rPr>
            <w:rFonts w:hint="eastAsia"/>
            <w:lang w:eastAsia="zh-CN"/>
          </w:rPr>
          <w:t xml:space="preserve">how to forward the </w:t>
        </w:r>
        <w:r w:rsidRPr="00C33F68">
          <w:t xml:space="preserve">PC5 </w:t>
        </w:r>
        <w:r w:rsidRPr="00C33F68">
          <w:rPr>
            <w:lang w:eastAsia="ko-KR"/>
          </w:rPr>
          <w:t xml:space="preserve">QoS </w:t>
        </w:r>
        <w:r>
          <w:rPr>
            <w:rFonts w:hint="eastAsia"/>
            <w:lang w:eastAsia="zh-CN"/>
          </w:rPr>
          <w:t>parameters and the PQFI(s) for the PC5 QoS flow(s) between the</w:t>
        </w:r>
        <w:r>
          <w:t xml:space="preserve"> 5G ProSe</w:t>
        </w:r>
        <w:r w:rsidRPr="00C33F68">
          <w:t xml:space="preserve"> </w:t>
        </w:r>
        <w:r>
          <w:t xml:space="preserve">layer-3 </w:t>
        </w:r>
        <w:r>
          <w:rPr>
            <w:rFonts w:hint="eastAsia"/>
            <w:lang w:eastAsia="zh-CN"/>
          </w:rPr>
          <w:t>UE-to-UE relay</w:t>
        </w:r>
        <w:r w:rsidRPr="00C33F68">
          <w:t xml:space="preserve"> UE</w:t>
        </w:r>
        <w:r>
          <w:rPr>
            <w:rFonts w:hint="eastAsia"/>
            <w:lang w:eastAsia="zh-CN"/>
          </w:rPr>
          <w:t xml:space="preserve"> and</w:t>
        </w:r>
        <w:r w:rsidRPr="002F4802">
          <w:rPr>
            <w:rFonts w:hint="eastAsia"/>
            <w:lang w:eastAsia="zh-CN"/>
          </w:rPr>
          <w:t xml:space="preserve"> </w:t>
        </w:r>
        <w:r>
          <w:rPr>
            <w:rFonts w:hint="eastAsia"/>
            <w:lang w:eastAsia="zh-CN"/>
          </w:rPr>
          <w:t>the</w:t>
        </w:r>
        <w:r>
          <w:t xml:space="preserve"> 5G ProSe</w:t>
        </w:r>
        <w:r w:rsidRPr="00C33F68">
          <w:t xml:space="preserve"> </w:t>
        </w:r>
        <w:r>
          <w:t xml:space="preserve">layer-3 </w:t>
        </w:r>
        <w:r>
          <w:rPr>
            <w:rFonts w:hint="eastAsia"/>
            <w:lang w:eastAsia="zh-CN"/>
          </w:rPr>
          <w:t>end</w:t>
        </w:r>
        <w:r w:rsidRPr="00C33F68">
          <w:t xml:space="preserve"> UE</w:t>
        </w:r>
        <w:r>
          <w:t>.</w:t>
        </w:r>
      </w:ins>
    </w:p>
    <w:p w14:paraId="2C837EBD" w14:textId="77777777" w:rsidR="0012547A" w:rsidRPr="00C33F68" w:rsidRDefault="0012547A" w:rsidP="0012547A">
      <w:pPr>
        <w:pStyle w:val="B1"/>
      </w:pPr>
      <w:r w:rsidRPr="00C33F68">
        <w:t>d)</w:t>
      </w:r>
      <w:r w:rsidRPr="00C33F68">
        <w:tab/>
        <w:t xml:space="preserve">shall include an IP address configuration IE set to one of the following values if IP communication is used and the target UE is not </w:t>
      </w:r>
      <w:r w:rsidRPr="00C33F68">
        <w:rPr>
          <w:lang w:eastAsia="zh-CN"/>
        </w:rPr>
        <w:t>acting as</w:t>
      </w:r>
      <w:r w:rsidRPr="00C33F68">
        <w:t xml:space="preserve"> a </w:t>
      </w:r>
      <w:r w:rsidRPr="00C33F68">
        <w:rPr>
          <w:lang w:eastAsia="zh-CN"/>
        </w:rPr>
        <w:t>5G ProSe layer-2 UE-to-network relay UE</w:t>
      </w:r>
      <w:r w:rsidRPr="00C33F68">
        <w:t>:</w:t>
      </w:r>
    </w:p>
    <w:p w14:paraId="4BA1F39F" w14:textId="77777777" w:rsidR="0012547A" w:rsidRPr="00C33F68" w:rsidRDefault="0012547A" w:rsidP="0012547A">
      <w:pPr>
        <w:pStyle w:val="B2"/>
      </w:pPr>
      <w:r w:rsidRPr="00C33F68">
        <w:t>1)</w:t>
      </w:r>
      <w:r w:rsidRPr="00C33F68">
        <w:tab/>
        <w:t xml:space="preserve">"DHCPv4 server" if only IPv4 address allocation mechanism is supported by the target UE, i.e., acting as a DHCPv4 </w:t>
      </w:r>
      <w:proofErr w:type="gramStart"/>
      <w:r w:rsidRPr="00C33F68">
        <w:t>server;</w:t>
      </w:r>
      <w:proofErr w:type="gramEnd"/>
    </w:p>
    <w:p w14:paraId="1F0C083C" w14:textId="77777777" w:rsidR="0012547A" w:rsidRPr="00C33F68" w:rsidRDefault="0012547A" w:rsidP="0012547A">
      <w:pPr>
        <w:pStyle w:val="B2"/>
      </w:pPr>
      <w:r w:rsidRPr="00C33F68">
        <w:lastRenderedPageBreak/>
        <w:t>2)</w:t>
      </w:r>
      <w:r w:rsidRPr="00C33F68">
        <w:tab/>
        <w:t xml:space="preserve">"IPv6 router" if only IPv6 address allocation mechanism is supported by the target UE, i.e., acting as an IPv6 </w:t>
      </w:r>
      <w:proofErr w:type="gramStart"/>
      <w:r w:rsidRPr="00C33F68">
        <w:t>router;</w:t>
      </w:r>
      <w:proofErr w:type="gramEnd"/>
    </w:p>
    <w:p w14:paraId="2BA4A7BC" w14:textId="77777777" w:rsidR="0012547A" w:rsidRPr="00C33F68" w:rsidRDefault="0012547A" w:rsidP="0012547A">
      <w:pPr>
        <w:pStyle w:val="B2"/>
      </w:pPr>
      <w:r w:rsidRPr="00C33F68">
        <w:t>3)</w:t>
      </w:r>
      <w:r w:rsidRPr="00C33F68">
        <w:tab/>
        <w:t>"DHCPv4 server &amp; IPv6 Router" if both IPv4 and IPv6 address allocation mechanism are supported by the target UE; or</w:t>
      </w:r>
    </w:p>
    <w:p w14:paraId="66C3AB24" w14:textId="77777777" w:rsidR="0012547A" w:rsidRPr="00C33F68" w:rsidRDefault="0012547A" w:rsidP="0012547A">
      <w:pPr>
        <w:pStyle w:val="B2"/>
      </w:pPr>
      <w:r w:rsidRPr="00C33F68">
        <w:t>4)</w:t>
      </w:r>
      <w:r w:rsidRPr="00C33F68">
        <w:tab/>
        <w:t xml:space="preserve">"address allocation not supported" if neither IPv4 nor IPv6 address allocation mechanism is supported by the target UE </w:t>
      </w:r>
      <w:r w:rsidRPr="00C33F68">
        <w:rPr>
          <w:lang w:eastAsia="zh-CN"/>
        </w:rPr>
        <w:t xml:space="preserve">and the target UE is not acting as a 5G ProSe layer-3 UE-to-network relay </w:t>
      </w:r>
      <w:proofErr w:type="gramStart"/>
      <w:r w:rsidRPr="00C33F68">
        <w:rPr>
          <w:lang w:eastAsia="zh-CN"/>
        </w:rPr>
        <w:t>UE</w:t>
      </w:r>
      <w:r w:rsidRPr="00C33F68">
        <w:t>;</w:t>
      </w:r>
      <w:proofErr w:type="gramEnd"/>
    </w:p>
    <w:p w14:paraId="7B8967BB" w14:textId="77777777" w:rsidR="0012547A" w:rsidRPr="00C33F68" w:rsidRDefault="0012547A" w:rsidP="0012547A">
      <w:pPr>
        <w:pStyle w:val="NO"/>
      </w:pPr>
      <w:r w:rsidRPr="00C33F68">
        <w:t>NOTE</w:t>
      </w:r>
      <w:r>
        <w:t> 4</w:t>
      </w:r>
      <w:r w:rsidRPr="00C33F68">
        <w:t>:</w:t>
      </w:r>
      <w:r w:rsidRPr="00C33F68">
        <w:tab/>
        <w:t>The UE doesn't include an IP address configuration IE nor a link local IPv6 address IE if Ethernet or Unstructured data unit type is used for communication.</w:t>
      </w:r>
    </w:p>
    <w:p w14:paraId="615D6119" w14:textId="77777777" w:rsidR="0012547A" w:rsidRPr="00C33F68" w:rsidRDefault="0012547A" w:rsidP="0012547A">
      <w:pPr>
        <w:pStyle w:val="B1"/>
      </w:pPr>
      <w:r w:rsidRPr="00C33F68">
        <w:t>e)</w:t>
      </w:r>
      <w:r w:rsidRPr="00C33F68">
        <w:tab/>
        <w:t>shall include a link local IPv6 address IE formed locally based on IETF RFC 4862 [</w:t>
      </w:r>
      <w:r>
        <w:t>25</w:t>
      </w:r>
      <w:r w:rsidRPr="00C33F68">
        <w:t>] if IP address configuration IE is set to "</w:t>
      </w:r>
      <w:r w:rsidRPr="00C33F68">
        <w:rPr>
          <w:lang w:eastAsia="zh-CN"/>
        </w:rPr>
        <w:t>address allocation not supported",</w:t>
      </w:r>
      <w:r w:rsidRPr="00C33F68">
        <w:rPr>
          <w:lang w:eastAsia="ko-KR"/>
        </w:rPr>
        <w:t xml:space="preserve"> the received </w:t>
      </w:r>
      <w:r w:rsidRPr="00C33F68">
        <w:t>PROSE DIRECT LINK SECURITY MODE COMPLETE message included</w:t>
      </w:r>
      <w:r w:rsidRPr="00C33F68">
        <w:rPr>
          <w:lang w:eastAsia="zh-CN"/>
        </w:rPr>
        <w:t xml:space="preserve"> a link local IPv6 address</w:t>
      </w:r>
      <w:r w:rsidRPr="00C33F68">
        <w:t xml:space="preserve"> IE and the target UE is </w:t>
      </w:r>
      <w:r w:rsidRPr="00C33F68">
        <w:rPr>
          <w:lang w:eastAsia="zh-CN"/>
        </w:rPr>
        <w:t>neither acting as</w:t>
      </w:r>
      <w:r w:rsidRPr="00C33F68">
        <w:t xml:space="preserve"> a </w:t>
      </w:r>
      <w:r w:rsidRPr="00C33F68">
        <w:rPr>
          <w:lang w:eastAsia="zh-CN"/>
        </w:rPr>
        <w:t>5G ProSe layer-2 UE-to-network relay UE nor acting as a 5G ProSe layer-3 relay UE</w:t>
      </w:r>
      <w:r w:rsidRPr="00C33F68">
        <w:t>; and</w:t>
      </w:r>
    </w:p>
    <w:p w14:paraId="5662F923" w14:textId="77777777" w:rsidR="0012547A" w:rsidRDefault="0012547A" w:rsidP="0012547A">
      <w:pPr>
        <w:pStyle w:val="B1"/>
      </w:pPr>
      <w:r w:rsidRPr="00C33F68">
        <w:t>f)</w:t>
      </w:r>
      <w:r w:rsidRPr="00C33F68">
        <w:tab/>
        <w:t>shall include the configuration of UE PC5 unicast user plane security protection based on the agreed user plane security policy, as specified in 3GPP TS 33.</w:t>
      </w:r>
      <w:r w:rsidRPr="00C33F68">
        <w:rPr>
          <w:lang w:eastAsia="zh-CN"/>
        </w:rPr>
        <w:t>503</w:t>
      </w:r>
      <w:r w:rsidRPr="00C33F68">
        <w:t> </w:t>
      </w:r>
      <w:r w:rsidRPr="00C33F68">
        <w:rPr>
          <w:lang w:eastAsia="zh-CN"/>
        </w:rPr>
        <w:t>[34]</w:t>
      </w:r>
      <w:r w:rsidRPr="00C33F68">
        <w:t>.</w:t>
      </w:r>
    </w:p>
    <w:p w14:paraId="2DFC93A0" w14:textId="77777777" w:rsidR="0012547A" w:rsidRPr="00C33F68" w:rsidRDefault="0012547A" w:rsidP="0012547A">
      <w:pPr>
        <w:pStyle w:val="EditorsNote"/>
        <w:rPr>
          <w:lang w:eastAsia="zh-CN"/>
        </w:rPr>
      </w:pPr>
      <w:r w:rsidRPr="00F643F0">
        <w:rPr>
          <w:rFonts w:hint="eastAsia"/>
          <w:lang w:eastAsia="zh-CN"/>
        </w:rPr>
        <w:t>E</w:t>
      </w:r>
      <w:r w:rsidRPr="00F643F0">
        <w:rPr>
          <w:lang w:eastAsia="zh-CN"/>
        </w:rPr>
        <w:t>ditor’s note:</w:t>
      </w:r>
      <w:r w:rsidRPr="00F643F0">
        <w:rPr>
          <w:lang w:eastAsia="zh-CN"/>
        </w:rPr>
        <w:tab/>
        <w:t>The security parameters for 5G ProSe UE-to-UE relay and the parameters for 5G ProSe layer-2 UE-to-UE relay are FFS.</w:t>
      </w:r>
    </w:p>
    <w:p w14:paraId="4DB827C8" w14:textId="77777777" w:rsidR="0012547A" w:rsidRDefault="0012547A" w:rsidP="0012547A">
      <w:r w:rsidRPr="00C33F68">
        <w:t>After the PROSE DIRECT LINK ESTABLISHMENT ACCEPT message is generated, the target UE shall pass this message to the lower layers for transmission along with the initiating UE's layer-2 ID for unicast communication and the target UE's layer-2 ID for unicast communication</w:t>
      </w:r>
      <w:r>
        <w:t xml:space="preserve"> and</w:t>
      </w:r>
      <w:r w:rsidRPr="00C33F68">
        <w:t xml:space="preserve"> shall start timer T5090 if</w:t>
      </w:r>
      <w:r>
        <w:t>:</w:t>
      </w:r>
      <w:r w:rsidRPr="00C33F68">
        <w:t xml:space="preserve"> </w:t>
      </w:r>
    </w:p>
    <w:p w14:paraId="2CDB0883" w14:textId="77777777" w:rsidR="0012547A" w:rsidRDefault="0012547A" w:rsidP="0012547A">
      <w:pPr>
        <w:pStyle w:val="B1"/>
      </w:pPr>
      <w:r>
        <w:rPr>
          <w:lang w:eastAsia="zh-CN"/>
        </w:rPr>
        <w:t>a)</w:t>
      </w:r>
      <w:r>
        <w:rPr>
          <w:lang w:eastAsia="zh-CN"/>
        </w:rPr>
        <w:tab/>
      </w:r>
      <w:r w:rsidRPr="00C33F68">
        <w:rPr>
          <w:lang w:eastAsia="zh-CN"/>
        </w:rPr>
        <w:t xml:space="preserve">at least one of ProSe identifiers for the 5G ProSe direct links satisfies the privacy requirements </w:t>
      </w:r>
      <w:r w:rsidRPr="00C33F68">
        <w:t>as specified in clause 5.2</w:t>
      </w:r>
      <w:r>
        <w:t>.4; or</w:t>
      </w:r>
    </w:p>
    <w:p w14:paraId="69E24FCC" w14:textId="77777777" w:rsidR="0012547A" w:rsidRPr="00C33F68" w:rsidRDefault="0012547A" w:rsidP="0012547A">
      <w:pPr>
        <w:pStyle w:val="B1"/>
        <w:ind w:left="284" w:firstLine="0"/>
      </w:pPr>
      <w:r>
        <w:t>b)</w:t>
      </w:r>
      <w:r>
        <w:tab/>
        <w:t>T5090 is configured as specified in clause 5.2.5</w:t>
      </w:r>
      <w:r w:rsidRPr="00C33F68">
        <w:t>.</w:t>
      </w:r>
    </w:p>
    <w:p w14:paraId="2A1C2685" w14:textId="77777777" w:rsidR="0012547A" w:rsidRPr="00C33F68" w:rsidRDefault="0012547A" w:rsidP="0012547A">
      <w:pPr>
        <w:pStyle w:val="NO"/>
      </w:pPr>
      <w:r w:rsidRPr="00C33F68">
        <w:t>NOTE</w:t>
      </w:r>
      <w:r>
        <w:t> 5</w:t>
      </w:r>
      <w:r w:rsidRPr="00C33F68">
        <w:t>:</w:t>
      </w:r>
      <w:r w:rsidRPr="00C33F68">
        <w:tab/>
      </w:r>
      <w:r>
        <w:t>Two UEs negotiate the PC5 DRX configuration in the AS layer, and the PC5 DRX parameter values are configured per pair of source and destination Layer-2 IDs in the AS layer, as specified in 3GPP TS 38.300 [21].</w:t>
      </w:r>
    </w:p>
    <w:p w14:paraId="14FE74E4" w14:textId="77777777" w:rsidR="0012547A" w:rsidRPr="00C33F68" w:rsidRDefault="0012547A" w:rsidP="0012547A">
      <w:r w:rsidRPr="00C33F68">
        <w:t>After sending the PROSE DIRECT LINK ESTABLISHMENT ACCEPT message, the target UE shall provide the following information along with the layer-2 IDs to the lower layer, which enables the lower layer to handle the coming PC5 signalling or traffic data:</w:t>
      </w:r>
    </w:p>
    <w:p w14:paraId="00D707A1" w14:textId="77777777" w:rsidR="0012547A" w:rsidRPr="00C33F68" w:rsidRDefault="0012547A" w:rsidP="0012547A">
      <w:pPr>
        <w:pStyle w:val="B1"/>
      </w:pPr>
      <w:r w:rsidRPr="00C33F68">
        <w:t>a)</w:t>
      </w:r>
      <w:r w:rsidRPr="00C33F68">
        <w:tab/>
        <w:t xml:space="preserve">the PC5 </w:t>
      </w:r>
      <w:r w:rsidRPr="00C33F68">
        <w:rPr>
          <w:lang w:eastAsia="zh-CN"/>
        </w:rPr>
        <w:t xml:space="preserve">link </w:t>
      </w:r>
      <w:r w:rsidRPr="00C33F68">
        <w:t xml:space="preserve">identifier self-assigned for this 5G ProSe direct </w:t>
      </w:r>
      <w:proofErr w:type="gramStart"/>
      <w:r w:rsidRPr="00C33F68">
        <w:t>link;</w:t>
      </w:r>
      <w:proofErr w:type="gramEnd"/>
    </w:p>
    <w:p w14:paraId="544C52D3" w14:textId="77777777" w:rsidR="0012547A" w:rsidRPr="00C33F68" w:rsidRDefault="0012547A" w:rsidP="0012547A">
      <w:pPr>
        <w:pStyle w:val="B1"/>
      </w:pPr>
      <w:r w:rsidRPr="00C33F68">
        <w:t>b)</w:t>
      </w:r>
      <w:r w:rsidRPr="00C33F68">
        <w:tab/>
      </w:r>
      <w:r w:rsidRPr="00C33F68">
        <w:rPr>
          <w:lang w:eastAsia="zh-CN"/>
        </w:rPr>
        <w:t>PQFI(s) and its corresponding PC5 QoS parameters, if available; and</w:t>
      </w:r>
    </w:p>
    <w:p w14:paraId="0F12505C" w14:textId="77777777" w:rsidR="0012547A" w:rsidRPr="00C33F68" w:rsidRDefault="0012547A" w:rsidP="0012547A">
      <w:pPr>
        <w:pStyle w:val="B1"/>
      </w:pPr>
      <w:r w:rsidRPr="00C33F68">
        <w:t>c)</w:t>
      </w:r>
      <w:r w:rsidRPr="00C33F68">
        <w:tab/>
        <w:t xml:space="preserve">an indication </w:t>
      </w:r>
      <w:r w:rsidRPr="00C33F68">
        <w:rPr>
          <w:lang w:eastAsia="x-none"/>
        </w:rPr>
        <w:t xml:space="preserve">of activation of the PC5 unicast user plane security protection </w:t>
      </w:r>
      <w:r w:rsidRPr="00C33F68">
        <w:t>for the 5G ProSe direct link, if applicable</w:t>
      </w:r>
      <w:r w:rsidRPr="00C33F68">
        <w:rPr>
          <w:lang w:eastAsia="zh-CN"/>
        </w:rPr>
        <w:t>.</w:t>
      </w:r>
    </w:p>
    <w:p w14:paraId="4CA180FC" w14:textId="77777777" w:rsidR="0012547A" w:rsidRPr="00F643F0" w:rsidRDefault="0012547A" w:rsidP="0012547A">
      <w:r w:rsidRPr="00F643F0">
        <w:t xml:space="preserve">If the target UE accepts the 5G ProSe direct link establishment request and the 5G ProSe direct link is established not for 5G ProSe direct communication between the 5G ProSe remote UE and the 5G ProSe UE-to-network relay UE and not for 5G ProSe direct communication between the 5G ProSe end UE and the 5G ProSe UE-to-UE relay UE, then the target UE may </w:t>
      </w:r>
      <w:r w:rsidRPr="00F643F0">
        <w:rPr>
          <w:lang w:eastAsia="zh-CN"/>
        </w:rPr>
        <w:t xml:space="preserve">perform the PC5 QoS flow establishment over 5G ProSe direct link </w:t>
      </w:r>
      <w:r w:rsidRPr="00F643F0">
        <w:t xml:space="preserve">as specified in clause 7.2.7. If the 5G ProSe direct link is established for 5G ProSe direct communication between the 5G ProSe layer-3 remote UE and the 5G ProSe layer-3 UE-to-network relay UE, then the target UE may </w:t>
      </w:r>
      <w:r w:rsidRPr="00F643F0">
        <w:rPr>
          <w:lang w:eastAsia="zh-CN"/>
        </w:rPr>
        <w:t xml:space="preserve">perform the PC5 QoS flow establishment over 5G ProSe direct link </w:t>
      </w:r>
      <w:r w:rsidRPr="00F643F0">
        <w:t xml:space="preserve">as specified in clause 8.2.6. If the 5G ProSe direct link is established for 5G ProSe direct communication between the 5G ProSe layer-3 end UE and the 5G ProSe layer-3 UE-to-UE relay UE, then the target UE may </w:t>
      </w:r>
      <w:r w:rsidRPr="00F643F0">
        <w:rPr>
          <w:lang w:eastAsia="zh-CN"/>
        </w:rPr>
        <w:t xml:space="preserve">perform the PC5 QoS flow establishment over 5G ProSe direct link </w:t>
      </w:r>
      <w:r w:rsidRPr="00F643F0">
        <w:t>as specified in clause 8a.2.7.</w:t>
      </w:r>
    </w:p>
    <w:p w14:paraId="1212DFD5" w14:textId="77777777" w:rsidR="0012547A" w:rsidRPr="00CC342D" w:rsidRDefault="0012547A" w:rsidP="0012547A">
      <w:pPr>
        <w:jc w:val="center"/>
        <w:rPr>
          <w:noProof/>
          <w:sz w:val="32"/>
          <w:szCs w:val="32"/>
        </w:rPr>
      </w:pPr>
      <w:r w:rsidRPr="00CC342D">
        <w:rPr>
          <w:noProof/>
          <w:sz w:val="32"/>
          <w:szCs w:val="32"/>
        </w:rPr>
        <w:t xml:space="preserve">***** </w:t>
      </w:r>
      <w:r>
        <w:rPr>
          <w:noProof/>
          <w:sz w:val="32"/>
          <w:szCs w:val="32"/>
        </w:rPr>
        <w:t>Next</w:t>
      </w:r>
      <w:r w:rsidRPr="00CC342D">
        <w:rPr>
          <w:noProof/>
          <w:sz w:val="32"/>
          <w:szCs w:val="32"/>
        </w:rPr>
        <w:t xml:space="preserve"> change *****</w:t>
      </w:r>
    </w:p>
    <w:p w14:paraId="372E15AF" w14:textId="67E7C2C4" w:rsidR="002C303D" w:rsidRPr="00C33F68" w:rsidRDefault="002C303D" w:rsidP="002C303D">
      <w:pPr>
        <w:pStyle w:val="Heading4"/>
      </w:pPr>
      <w:r w:rsidRPr="00C33F68">
        <w:t>7.2.2.4</w:t>
      </w:r>
      <w:r w:rsidRPr="00C33F68">
        <w:tab/>
        <w:t>5G ProSe direct link establishment procedure completion by the initiating UE</w:t>
      </w:r>
      <w:bookmarkEnd w:id="84"/>
    </w:p>
    <w:p w14:paraId="7E02AF64" w14:textId="77777777" w:rsidR="002C303D" w:rsidRPr="00C33F68" w:rsidRDefault="002C303D" w:rsidP="002C303D">
      <w:r w:rsidRPr="00C33F68">
        <w:t xml:space="preserve">If the Target user info IE is included in the PROSE DIRECT LINK ESTABLISHMENT REQUEST message, upon receipt of the </w:t>
      </w:r>
      <w:r w:rsidRPr="00C33F68">
        <w:rPr>
          <w:lang w:eastAsia="x-none"/>
        </w:rPr>
        <w:t>PROSE DIRECT LINK ESTABLISHMENT ACCEPT</w:t>
      </w:r>
      <w:r w:rsidRPr="00C33F68">
        <w:t xml:space="preserve"> message, the initiating UE shall stop timer T5080. If the Target user info IE is not included in the PROSE DIRECT LINK ESTABLISHMENT REQUEST message the </w:t>
      </w:r>
      <w:r w:rsidRPr="00C33F68">
        <w:lastRenderedPageBreak/>
        <w:t>initiating UE may keep the timer T5080 running and continue to handle multiple response messages (i.e., the PROSE DIRECT LINK ESTABLISHMENT ACCEPT message) from multiple target UEs.</w:t>
      </w:r>
    </w:p>
    <w:p w14:paraId="480F97D9" w14:textId="77777777" w:rsidR="002C303D" w:rsidRDefault="002C303D" w:rsidP="002C303D">
      <w:pPr>
        <w:rPr>
          <w:lang w:eastAsia="zh-CN"/>
        </w:rPr>
      </w:pPr>
      <w:r w:rsidRPr="00C33F68">
        <w:t>For each of the PROSE DIRECT LINK ESTABLISHMENT ACCEPT message received, the initiating UE shall uniquely assign a PC5 link identifier and create a 5G ProSe direct link context for each of the 5G ProSe direct link(s). Then the initiating UE shall store the source layer-2 ID and the destination layer-2 ID used in the transport of this message provided by the lower layers in the 5G ProSe direct link context(s) to complete the establishment of the 5G ProSe direct link with the target UE(s). From this time onward the initiating UE shall use the established link(s) for ProSe direct communication over PC5 and additional PC5 signalling messages to the target UE(s).</w:t>
      </w:r>
    </w:p>
    <w:p w14:paraId="0F9C16C1" w14:textId="77777777" w:rsidR="002C303D" w:rsidRPr="00C33F68" w:rsidRDefault="002C303D" w:rsidP="002C303D">
      <w:pPr>
        <w:rPr>
          <w:ins w:id="95" w:author="Taimoor" w:date="2023-04-18T14:26:00Z"/>
          <w:lang w:eastAsia="zh-CN"/>
        </w:rPr>
      </w:pPr>
      <w:ins w:id="96" w:author="Taimoor" w:date="2023-04-18T14:26:00Z">
        <w:r>
          <w:rPr>
            <w:rFonts w:hint="eastAsia"/>
            <w:lang w:eastAsia="zh-CN"/>
          </w:rPr>
          <w:t xml:space="preserve">If </w:t>
        </w:r>
        <w:r w:rsidRPr="00F643F0">
          <w:rPr>
            <w:lang w:eastAsia="x-none"/>
          </w:rPr>
          <w:t xml:space="preserve">the initiating UE is acting as the 5G ProSe </w:t>
        </w:r>
        <w:r>
          <w:rPr>
            <w:rFonts w:hint="eastAsia"/>
            <w:lang w:eastAsia="zh-CN"/>
          </w:rPr>
          <w:t xml:space="preserve">UE-to-UE relay </w:t>
        </w:r>
        <w:r w:rsidRPr="00F643F0">
          <w:rPr>
            <w:lang w:eastAsia="x-none"/>
          </w:rPr>
          <w:t>UE</w:t>
        </w:r>
        <w:r w:rsidRPr="00F643F0">
          <w:t xml:space="preserve"> </w:t>
        </w:r>
        <w:r>
          <w:rPr>
            <w:rFonts w:hint="eastAsia"/>
            <w:lang w:eastAsia="zh-CN"/>
          </w:rPr>
          <w:t>and</w:t>
        </w:r>
        <w:r w:rsidRPr="00F643F0">
          <w:t xml:space="preserve"> the 5G ProSe direct link establishment procedure</w:t>
        </w:r>
        <w:r>
          <w:rPr>
            <w:rFonts w:hint="eastAsia"/>
            <w:lang w:eastAsia="zh-CN"/>
          </w:rPr>
          <w:t xml:space="preserve"> is </w:t>
        </w:r>
        <w:r w:rsidRPr="00F643F0">
          <w:t xml:space="preserve">for direct communication between the 5G ProSe </w:t>
        </w:r>
        <w:r>
          <w:rPr>
            <w:rFonts w:hint="eastAsia"/>
            <w:lang w:eastAsia="zh-CN"/>
          </w:rPr>
          <w:t>UE-to-UE relay</w:t>
        </w:r>
        <w:r w:rsidRPr="00F643F0">
          <w:t xml:space="preserve"> UE</w:t>
        </w:r>
        <w:r w:rsidRPr="00594A54">
          <w:t xml:space="preserve"> </w:t>
        </w:r>
        <w:r>
          <w:rPr>
            <w:rFonts w:hint="eastAsia"/>
            <w:lang w:eastAsia="zh-CN"/>
          </w:rPr>
          <w:t>and target</w:t>
        </w:r>
        <w:r w:rsidRPr="00F643F0">
          <w:t xml:space="preserve"> 5G ProSe </w:t>
        </w:r>
        <w:r>
          <w:rPr>
            <w:rFonts w:hint="eastAsia"/>
            <w:lang w:eastAsia="zh-CN"/>
          </w:rPr>
          <w:t>end</w:t>
        </w:r>
        <w:r>
          <w:t xml:space="preserve"> UE </w:t>
        </w:r>
        <w:r>
          <w:rPr>
            <w:rFonts w:hint="eastAsia"/>
            <w:lang w:eastAsia="zh-CN"/>
          </w:rPr>
          <w:t>with</w:t>
        </w:r>
        <w:r w:rsidRPr="00594A54">
          <w:t xml:space="preserve"> integrated </w:t>
        </w:r>
        <w:r>
          <w:rPr>
            <w:rFonts w:hint="eastAsia"/>
            <w:lang w:eastAsia="zh-CN"/>
          </w:rPr>
          <w:t>d</w:t>
        </w:r>
        <w:r w:rsidRPr="00594A54">
          <w:t>iscovery</w:t>
        </w:r>
        <w:r>
          <w:rPr>
            <w:rFonts w:hint="eastAsia"/>
            <w:lang w:eastAsia="zh-CN"/>
          </w:rPr>
          <w:t>,</w:t>
        </w:r>
        <w:r w:rsidRPr="00C33F68">
          <w:t xml:space="preserve"> upon receipt of the </w:t>
        </w:r>
        <w:r w:rsidRPr="00C33F68">
          <w:rPr>
            <w:lang w:eastAsia="x-none"/>
          </w:rPr>
          <w:t>PROSE DIRECT LINK ESTABLISHMENT ACCEPT</w:t>
        </w:r>
        <w:r w:rsidRPr="00C33F68">
          <w:t xml:space="preserve"> message</w:t>
        </w:r>
        <w:r>
          <w:rPr>
            <w:rFonts w:hint="eastAsia"/>
            <w:lang w:eastAsia="zh-CN"/>
          </w:rPr>
          <w:t xml:space="preserve"> from the target</w:t>
        </w:r>
        <w:r w:rsidRPr="00F643F0">
          <w:t xml:space="preserve"> 5G ProSe </w:t>
        </w:r>
        <w:r>
          <w:rPr>
            <w:rFonts w:hint="eastAsia"/>
            <w:lang w:eastAsia="zh-CN"/>
          </w:rPr>
          <w:t>end</w:t>
        </w:r>
        <w:r>
          <w:t xml:space="preserve"> UE</w:t>
        </w:r>
        <w:r>
          <w:rPr>
            <w:rFonts w:hint="eastAsia"/>
            <w:lang w:eastAsia="zh-CN"/>
          </w:rPr>
          <w:t xml:space="preserve">, </w:t>
        </w:r>
        <w:r w:rsidRPr="00F643F0">
          <w:t xml:space="preserve">the </w:t>
        </w:r>
        <w:r w:rsidRPr="00F643F0">
          <w:rPr>
            <w:lang w:eastAsia="x-none"/>
          </w:rPr>
          <w:t>initiating UE</w:t>
        </w:r>
        <w:r w:rsidRPr="00F643F0">
          <w:t xml:space="preserve"> shall </w:t>
        </w:r>
        <w:r>
          <w:rPr>
            <w:rFonts w:hint="eastAsia"/>
            <w:lang w:eastAsia="zh-CN"/>
          </w:rPr>
          <w:t xml:space="preserve">initiate </w:t>
        </w:r>
        <w:r w:rsidRPr="00F643F0">
          <w:t xml:space="preserve">the 5G ProSe direct link security mode control procedure </w:t>
        </w:r>
        <w:r w:rsidRPr="00F643F0">
          <w:rPr>
            <w:rFonts w:hint="eastAsia"/>
            <w:lang w:eastAsia="zh-CN"/>
          </w:rPr>
          <w:t>with</w:t>
        </w:r>
        <w:r w:rsidRPr="00F643F0">
          <w:t xml:space="preserve"> the source 5G ProSe end UE</w:t>
        </w:r>
        <w:r>
          <w:rPr>
            <w:rFonts w:hint="eastAsia"/>
            <w:lang w:eastAsia="zh-CN"/>
          </w:rPr>
          <w:t xml:space="preserve">, and </w:t>
        </w:r>
        <w:r w:rsidRPr="00F643F0">
          <w:t xml:space="preserve">upon successful completion of the 5G ProSe direct link security mode control procedure </w:t>
        </w:r>
        <w:r w:rsidRPr="00F643F0">
          <w:rPr>
            <w:rFonts w:hint="eastAsia"/>
            <w:lang w:eastAsia="zh-CN"/>
          </w:rPr>
          <w:t>with</w:t>
        </w:r>
        <w:r w:rsidRPr="00F643F0">
          <w:t xml:space="preserve"> the source 5G ProSe end UE, create a PROSE DIRECT LINK ESTABLISHMENT ACCEPT message</w:t>
        </w:r>
        <w:r>
          <w:rPr>
            <w:rFonts w:hint="eastAsia"/>
            <w:lang w:eastAsia="zh-CN"/>
          </w:rPr>
          <w:t xml:space="preserve"> as specified in clause</w:t>
        </w:r>
        <w:r w:rsidRPr="00C33F68">
          <w:t> 7.2.</w:t>
        </w:r>
        <w:r>
          <w:rPr>
            <w:rFonts w:hint="eastAsia"/>
            <w:lang w:eastAsia="zh-CN"/>
          </w:rPr>
          <w:t>2.3 to send to the source</w:t>
        </w:r>
        <w:r w:rsidRPr="00F643F0">
          <w:t xml:space="preserve"> 5G ProSe </w:t>
        </w:r>
        <w:r>
          <w:rPr>
            <w:rFonts w:hint="eastAsia"/>
            <w:lang w:eastAsia="zh-CN"/>
          </w:rPr>
          <w:t>end</w:t>
        </w:r>
        <w:r>
          <w:t xml:space="preserve"> UE</w:t>
        </w:r>
        <w:r>
          <w:rPr>
            <w:rFonts w:hint="eastAsia"/>
            <w:lang w:eastAsia="zh-CN"/>
          </w:rPr>
          <w:t>.</w:t>
        </w:r>
      </w:ins>
    </w:p>
    <w:p w14:paraId="76095042" w14:textId="77777777" w:rsidR="002C303D" w:rsidRPr="00C33F68" w:rsidRDefault="002C303D" w:rsidP="002C303D">
      <w:r w:rsidRPr="00C33F68">
        <w:t>After receiving the PROSE DIRECT LINK ESTABLISHMENT ACCEPT message, the initiating UE shall provide the following information along with the layer-2 IDs to the lower layer, which enables the lower layer to handle the coming PC5 signalling or traffic data:</w:t>
      </w:r>
    </w:p>
    <w:p w14:paraId="5E58E38B" w14:textId="77777777" w:rsidR="002C303D" w:rsidRPr="00C33F68" w:rsidRDefault="002C303D" w:rsidP="002C303D">
      <w:pPr>
        <w:pStyle w:val="B1"/>
      </w:pPr>
      <w:r w:rsidRPr="00C33F68">
        <w:t>a)</w:t>
      </w:r>
      <w:r w:rsidRPr="00C33F68">
        <w:tab/>
        <w:t xml:space="preserve">the PC5 </w:t>
      </w:r>
      <w:r w:rsidRPr="00C33F68">
        <w:rPr>
          <w:lang w:eastAsia="zh-CN"/>
        </w:rPr>
        <w:t xml:space="preserve">link </w:t>
      </w:r>
      <w:r w:rsidRPr="00C33F68">
        <w:t xml:space="preserve">identifier self-assigned for this 5G ProSe direct </w:t>
      </w:r>
      <w:proofErr w:type="gramStart"/>
      <w:r w:rsidRPr="00C33F68">
        <w:t>link;</w:t>
      </w:r>
      <w:proofErr w:type="gramEnd"/>
    </w:p>
    <w:p w14:paraId="131E372C" w14:textId="77777777" w:rsidR="002C303D" w:rsidRPr="00C33F68" w:rsidRDefault="002C303D" w:rsidP="002C303D">
      <w:pPr>
        <w:pStyle w:val="B1"/>
      </w:pPr>
      <w:r w:rsidRPr="00C33F68">
        <w:t>b)</w:t>
      </w:r>
      <w:r w:rsidRPr="00C33F68">
        <w:tab/>
      </w:r>
      <w:r w:rsidRPr="00C33F68">
        <w:rPr>
          <w:lang w:eastAsia="zh-CN"/>
        </w:rPr>
        <w:t>PQFI(s) and its corresponding PC5 QoS parameters, if available; and</w:t>
      </w:r>
    </w:p>
    <w:p w14:paraId="09374723" w14:textId="77777777" w:rsidR="002C303D" w:rsidRPr="00C33F68" w:rsidRDefault="002C303D" w:rsidP="002C303D">
      <w:pPr>
        <w:pStyle w:val="B1"/>
      </w:pPr>
      <w:r w:rsidRPr="00C33F68">
        <w:t>c)</w:t>
      </w:r>
      <w:r w:rsidRPr="00C33F68">
        <w:tab/>
        <w:t>an i</w:t>
      </w:r>
      <w:r w:rsidRPr="00C33F68">
        <w:rPr>
          <w:lang w:eastAsia="x-none"/>
        </w:rPr>
        <w:t xml:space="preserve">ndication of activation of the PC5 unicast user plane security protection </w:t>
      </w:r>
      <w:r w:rsidRPr="00C33F68">
        <w:t>for the 5G ProSe direct link,</w:t>
      </w:r>
      <w:r w:rsidRPr="00C33F68">
        <w:rPr>
          <w:lang w:eastAsia="x-none"/>
        </w:rPr>
        <w:t xml:space="preserve"> if applicable</w:t>
      </w:r>
      <w:r w:rsidRPr="00C33F68">
        <w:rPr>
          <w:lang w:eastAsia="zh-CN"/>
        </w:rPr>
        <w:t>.</w:t>
      </w:r>
    </w:p>
    <w:p w14:paraId="28B0CD60" w14:textId="77777777" w:rsidR="002C303D" w:rsidRDefault="002C303D" w:rsidP="002C303D">
      <w:r w:rsidRPr="00C33F68">
        <w:t>The initiating UE shall start timer T5090 if</w:t>
      </w:r>
      <w:r>
        <w:t>:</w:t>
      </w:r>
      <w:r w:rsidRPr="00C33F68">
        <w:t xml:space="preserve"> </w:t>
      </w:r>
    </w:p>
    <w:p w14:paraId="21C3B68A" w14:textId="77777777" w:rsidR="002C303D" w:rsidRDefault="002C303D" w:rsidP="002C303D">
      <w:pPr>
        <w:pStyle w:val="B1"/>
      </w:pPr>
      <w:r>
        <w:rPr>
          <w:lang w:eastAsia="zh-CN"/>
        </w:rPr>
        <w:t>a)</w:t>
      </w:r>
      <w:r>
        <w:rPr>
          <w:lang w:eastAsia="zh-CN"/>
        </w:rPr>
        <w:tab/>
      </w:r>
      <w:r w:rsidRPr="00C33F68">
        <w:rPr>
          <w:lang w:eastAsia="zh-CN"/>
        </w:rPr>
        <w:t>at least one of ProSe identifiers for the 5G ProSe direct links satisfies the privacy requirements</w:t>
      </w:r>
      <w:r w:rsidRPr="00C33F68">
        <w:t xml:space="preserve"> as specified in clause 5.2</w:t>
      </w:r>
      <w:r>
        <w:t>.4; or</w:t>
      </w:r>
    </w:p>
    <w:p w14:paraId="6C3E9DBA" w14:textId="77777777" w:rsidR="002C303D" w:rsidRPr="00C33F68" w:rsidRDefault="002C303D" w:rsidP="002C303D">
      <w:pPr>
        <w:pStyle w:val="B1"/>
      </w:pPr>
      <w:r>
        <w:t>b)</w:t>
      </w:r>
      <w:r>
        <w:tab/>
        <w:t>T5090 is configured as specified in clause 5.2.5</w:t>
      </w:r>
      <w:r w:rsidRPr="00C33F68">
        <w:t>.</w:t>
      </w:r>
    </w:p>
    <w:p w14:paraId="3935E15B" w14:textId="77777777" w:rsidR="002C303D" w:rsidRPr="00C33F68" w:rsidRDefault="002C303D" w:rsidP="002C303D">
      <w:r w:rsidRPr="00C33F68">
        <w:t xml:space="preserve">In addition, the initiating UE may </w:t>
      </w:r>
      <w:r w:rsidRPr="00C33F68">
        <w:rPr>
          <w:lang w:eastAsia="zh-CN"/>
        </w:rPr>
        <w:t xml:space="preserve">perform the PC5 QoS flow establishment over 5G ProSe direct link </w:t>
      </w:r>
      <w:r w:rsidRPr="00C33F68">
        <w:t>as specified in clause 7.2.7.</w:t>
      </w:r>
    </w:p>
    <w:p w14:paraId="63133267" w14:textId="77777777" w:rsidR="002C303D" w:rsidRPr="00C33F68" w:rsidRDefault="002C303D" w:rsidP="002C303D">
      <w:r w:rsidRPr="00C33F68">
        <w:t>Upon expiry of the timer T5080, if the PROSE DIRECT LINK ESTABLISHMENT REQUEST message did not include the Target user info IE</w:t>
      </w:r>
      <w:r>
        <w:t xml:space="preserve"> and</w:t>
      </w:r>
      <w:r w:rsidRPr="00C33F68">
        <w:t xml:space="preserve"> the initiating UE received at least one PROSE DIRECT LINK ESTABLISHMENT ACCEPT message, it is up to the UE implementation to consider the 5G ProSe direct link establishment procedure as complete or to restart the timer T5080.</w:t>
      </w:r>
    </w:p>
    <w:p w14:paraId="7921AB98" w14:textId="77777777" w:rsidR="0012547A" w:rsidRPr="00CC342D" w:rsidRDefault="0012547A" w:rsidP="0012547A">
      <w:pPr>
        <w:jc w:val="center"/>
        <w:rPr>
          <w:noProof/>
          <w:sz w:val="32"/>
          <w:szCs w:val="32"/>
        </w:rPr>
      </w:pPr>
      <w:r w:rsidRPr="00CC342D">
        <w:rPr>
          <w:noProof/>
          <w:sz w:val="32"/>
          <w:szCs w:val="32"/>
        </w:rPr>
        <w:t xml:space="preserve">***** </w:t>
      </w:r>
      <w:r>
        <w:rPr>
          <w:noProof/>
          <w:sz w:val="32"/>
          <w:szCs w:val="32"/>
        </w:rPr>
        <w:t>Next</w:t>
      </w:r>
      <w:r w:rsidRPr="00CC342D">
        <w:rPr>
          <w:noProof/>
          <w:sz w:val="32"/>
          <w:szCs w:val="32"/>
        </w:rPr>
        <w:t xml:space="preserve"> change *****</w:t>
      </w:r>
    </w:p>
    <w:p w14:paraId="163F8A00" w14:textId="734A3DC9" w:rsidR="009C4617" w:rsidRPr="00C33F68" w:rsidRDefault="009C4617" w:rsidP="009C4617">
      <w:pPr>
        <w:pStyle w:val="Heading4"/>
      </w:pPr>
      <w:r w:rsidRPr="00C33F68">
        <w:t>7.2.2.5</w:t>
      </w:r>
      <w:r w:rsidRPr="00C33F68">
        <w:tab/>
        <w:t xml:space="preserve">5G ProSe direct link establishment procedure not accepted by the target </w:t>
      </w:r>
      <w:proofErr w:type="gramStart"/>
      <w:r w:rsidRPr="00C33F68">
        <w:t>UE</w:t>
      </w:r>
      <w:bookmarkEnd w:id="85"/>
      <w:bookmarkEnd w:id="86"/>
      <w:bookmarkEnd w:id="87"/>
      <w:proofErr w:type="gramEnd"/>
    </w:p>
    <w:p w14:paraId="1E9DDE65" w14:textId="77777777" w:rsidR="009C4617" w:rsidRPr="00C33F68" w:rsidRDefault="009C4617" w:rsidP="009C4617">
      <w:pPr>
        <w:rPr>
          <w:lang w:eastAsia="zh-CN"/>
        </w:rPr>
      </w:pPr>
      <w:r w:rsidRPr="00C33F68">
        <w:t xml:space="preserve">If the </w:t>
      </w:r>
      <w:r w:rsidRPr="00C33F68">
        <w:rPr>
          <w:lang w:eastAsia="x-none"/>
        </w:rPr>
        <w:t>PROSE DIRECT LINK ESTABLISHMENT REQUEST</w:t>
      </w:r>
      <w:r w:rsidRPr="00C33F68">
        <w:t xml:space="preserve"> message cannot be accepted, the target UE shall send a PROSE DIRECT LINK ESTABLISHMENT REJECT message. The PROSE DIRECT LINK ESTABLISHMENT REJECT </w:t>
      </w:r>
      <w:r w:rsidRPr="00C33F68">
        <w:rPr>
          <w:lang w:eastAsia="zh-CN"/>
        </w:rPr>
        <w:t>message contains a PC5 signalling protocol cause IE set to one of the following cause values:</w:t>
      </w:r>
    </w:p>
    <w:p w14:paraId="29698B9B" w14:textId="77777777" w:rsidR="009C4617" w:rsidRPr="00C33F68" w:rsidRDefault="009C4617" w:rsidP="009C4617">
      <w:pPr>
        <w:pStyle w:val="B1"/>
      </w:pPr>
      <w:r w:rsidRPr="00C33F68">
        <w:t>#1</w:t>
      </w:r>
      <w:r w:rsidRPr="00C33F68">
        <w:tab/>
        <w:t xml:space="preserve">direct communication to the target UE not </w:t>
      </w:r>
      <w:proofErr w:type="gramStart"/>
      <w:r w:rsidRPr="00C33F68">
        <w:t>allowed;</w:t>
      </w:r>
      <w:proofErr w:type="gramEnd"/>
    </w:p>
    <w:p w14:paraId="511D74A7" w14:textId="77777777" w:rsidR="009C4617" w:rsidRPr="00C33F68" w:rsidRDefault="009C4617" w:rsidP="009C4617">
      <w:pPr>
        <w:pStyle w:val="B1"/>
      </w:pPr>
      <w:r w:rsidRPr="00C33F68">
        <w:t>#3</w:t>
      </w:r>
      <w:r w:rsidRPr="00C33F68">
        <w:tab/>
        <w:t xml:space="preserve">conflict of layer-2 ID for unicast communication is </w:t>
      </w:r>
      <w:proofErr w:type="gramStart"/>
      <w:r w:rsidRPr="00C33F68">
        <w:t>detected;</w:t>
      </w:r>
      <w:proofErr w:type="gramEnd"/>
    </w:p>
    <w:p w14:paraId="7210FF1C" w14:textId="77777777" w:rsidR="009C4617" w:rsidRPr="00C33F68" w:rsidRDefault="009C4617" w:rsidP="009C4617">
      <w:pPr>
        <w:pStyle w:val="B1"/>
      </w:pPr>
      <w:r w:rsidRPr="00C33F68">
        <w:t>#5</w:t>
      </w:r>
      <w:r w:rsidRPr="00C33F68">
        <w:tab/>
        <w:t xml:space="preserve">lack of resources for 5G ProSe direct </w:t>
      </w:r>
      <w:proofErr w:type="gramStart"/>
      <w:r w:rsidRPr="00C33F68">
        <w:t>link;</w:t>
      </w:r>
      <w:proofErr w:type="gramEnd"/>
    </w:p>
    <w:p w14:paraId="1117CA37" w14:textId="77777777" w:rsidR="009C4617" w:rsidRPr="00C33F68" w:rsidRDefault="009C4617" w:rsidP="009C4617">
      <w:pPr>
        <w:pStyle w:val="B1"/>
      </w:pPr>
      <w:r w:rsidRPr="00C33F68">
        <w:t>#13</w:t>
      </w:r>
      <w:r w:rsidRPr="00C33F68">
        <w:tab/>
        <w:t xml:space="preserve">congestion </w:t>
      </w:r>
      <w:proofErr w:type="gramStart"/>
      <w:r w:rsidRPr="00C33F68">
        <w:t>situation;</w:t>
      </w:r>
      <w:proofErr w:type="gramEnd"/>
    </w:p>
    <w:p w14:paraId="58B548F7" w14:textId="77777777" w:rsidR="009C4617" w:rsidRDefault="009C4617" w:rsidP="009C4617">
      <w:pPr>
        <w:pStyle w:val="B1"/>
      </w:pPr>
      <w:r>
        <w:t>#15</w:t>
      </w:r>
      <w:r>
        <w:tab/>
        <w:t xml:space="preserve">security procedure failure of 5G ProSe UE-to-network </w:t>
      </w:r>
      <w:proofErr w:type="gramStart"/>
      <w:r>
        <w:t>relay;</w:t>
      </w:r>
      <w:proofErr w:type="gramEnd"/>
    </w:p>
    <w:p w14:paraId="3DBD1348" w14:textId="77A30F9C" w:rsidR="009C4617" w:rsidRDefault="009C4617" w:rsidP="009C4617">
      <w:pPr>
        <w:pStyle w:val="B1"/>
      </w:pPr>
      <w:r w:rsidRPr="00954E4C">
        <w:t>#xx</w:t>
      </w:r>
      <w:r w:rsidRPr="00954E4C">
        <w:tab/>
        <w:t>Failure from 5G ProSe end UE</w:t>
      </w:r>
      <w:r>
        <w:t xml:space="preserve">; </w:t>
      </w:r>
      <w:del w:id="97" w:author="Michelle Perras" w:date="2023-04-06T18:11:00Z">
        <w:r w:rsidDel="00DA2D99">
          <w:delText>or</w:delText>
        </w:r>
      </w:del>
    </w:p>
    <w:p w14:paraId="6D132A90" w14:textId="3949B647" w:rsidR="00DA2D99" w:rsidRDefault="00DA2D99" w:rsidP="00DA2D99">
      <w:pPr>
        <w:pStyle w:val="B1"/>
        <w:rPr>
          <w:ins w:id="98" w:author="Michelle Perras" w:date="2023-04-06T18:11:00Z"/>
        </w:rPr>
      </w:pPr>
      <w:ins w:id="99" w:author="Michelle Perras" w:date="2023-04-06T18:11:00Z">
        <w:r w:rsidRPr="006C7799">
          <w:t>#</w:t>
        </w:r>
      </w:ins>
      <w:ins w:id="100" w:author="Michelle Perras" w:date="2023-04-06T18:19:00Z">
        <w:r>
          <w:t>yy</w:t>
        </w:r>
      </w:ins>
      <w:ins w:id="101" w:author="Michelle Perras" w:date="2023-04-06T18:11:00Z">
        <w:r>
          <w:tab/>
        </w:r>
        <w:r w:rsidRPr="006C7799">
          <w:t xml:space="preserve">5G ProSe direct link for the pair </w:t>
        </w:r>
        <w:proofErr w:type="gramStart"/>
        <w:r w:rsidRPr="006C7799">
          <w:t xml:space="preserve">of  </w:t>
        </w:r>
        <w:r>
          <w:t>user</w:t>
        </w:r>
        <w:proofErr w:type="gramEnd"/>
        <w:r>
          <w:t xml:space="preserve"> info</w:t>
        </w:r>
        <w:r w:rsidRPr="006C7799">
          <w:t xml:space="preserve"> IDs already exist</w:t>
        </w:r>
        <w:r>
          <w:t>s;</w:t>
        </w:r>
        <w:r w:rsidRPr="006C7799">
          <w:t xml:space="preserve"> or</w:t>
        </w:r>
      </w:ins>
    </w:p>
    <w:p w14:paraId="19998C0C" w14:textId="77777777" w:rsidR="009C4617" w:rsidRPr="00C33F68" w:rsidRDefault="009C4617" w:rsidP="009C4617">
      <w:pPr>
        <w:pStyle w:val="B1"/>
      </w:pPr>
      <w:r w:rsidRPr="00C33F68">
        <w:lastRenderedPageBreak/>
        <w:t>#111</w:t>
      </w:r>
      <w:r w:rsidRPr="00C33F68">
        <w:tab/>
        <w:t>protocol error, unspecified.</w:t>
      </w:r>
    </w:p>
    <w:p w14:paraId="329E6880" w14:textId="77777777" w:rsidR="009C4617" w:rsidRPr="00C33F68" w:rsidRDefault="009C4617" w:rsidP="009C4617">
      <w:r w:rsidRPr="00C33F68">
        <w:t xml:space="preserve">If the target UE is not allowed to accept the </w:t>
      </w:r>
      <w:r w:rsidRPr="00C33F68">
        <w:rPr>
          <w:lang w:eastAsia="x-none"/>
        </w:rPr>
        <w:t>PROSE DIRECT LINK ESTABLISHMENT REQUEST</w:t>
      </w:r>
      <w:r w:rsidRPr="00C33F68">
        <w:t xml:space="preserve"> message, e.g., based on operator policy or </w:t>
      </w:r>
      <w:r w:rsidRPr="00C33F68">
        <w:rPr>
          <w:noProof/>
          <w:lang w:eastAsia="zh-CN"/>
        </w:rPr>
        <w:t>configuration parameters for ProSe direct communication over PC5 as specified in clause 5.2, or the target UE is acting as a layer-3 relay UE, is in non-allowed area</w:t>
      </w:r>
      <w:r w:rsidRPr="00C33F68">
        <w:t xml:space="preserve"> of its serving PLMN</w:t>
      </w:r>
      <w:r>
        <w:rPr>
          <w:noProof/>
          <w:lang w:eastAsia="zh-CN"/>
        </w:rPr>
        <w:t xml:space="preserve"> and</w:t>
      </w:r>
      <w:r w:rsidRPr="00C33F68">
        <w:rPr>
          <w:noProof/>
          <w:lang w:eastAsia="zh-CN"/>
        </w:rPr>
        <w:t xml:space="preserve"> the corresponding relay service code is not associated </w:t>
      </w:r>
      <w:r w:rsidRPr="00C33F68">
        <w:t xml:space="preserve">with high priority access as defined in clause 5.3.5 of 3GPP TS 24.501 [11], the target UE shall send a PROSE DIRECT LINK ESTABLISHMENT REJECT </w:t>
      </w:r>
      <w:r w:rsidRPr="00C33F68">
        <w:rPr>
          <w:lang w:eastAsia="zh-CN"/>
        </w:rPr>
        <w:t>message containing PC5 signalling protocol cause value #1 "</w:t>
      </w:r>
      <w:r w:rsidRPr="00C33F68">
        <w:t>direct communication to the target UE not allowed</w:t>
      </w:r>
      <w:r w:rsidRPr="00C33F68">
        <w:rPr>
          <w:lang w:eastAsia="zh-CN"/>
        </w:rPr>
        <w:t>".</w:t>
      </w:r>
    </w:p>
    <w:p w14:paraId="021BBC90" w14:textId="77777777" w:rsidR="009C4617" w:rsidRPr="00C33F68" w:rsidRDefault="009C4617" w:rsidP="009C4617">
      <w:r w:rsidRPr="00C33F68">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w:t>
      </w:r>
      <w:r>
        <w:t xml:space="preserve"> and</w:t>
      </w:r>
      <w:r w:rsidRPr="00C33F68">
        <w:t xml:space="preserve"> with one of following parameters different from the existing link or the link for which the link establishment is in progress:</w:t>
      </w:r>
    </w:p>
    <w:p w14:paraId="7D1D8D6A" w14:textId="77777777" w:rsidR="009C4617" w:rsidRPr="00C33F68" w:rsidRDefault="009C4617" w:rsidP="009C4617">
      <w:pPr>
        <w:pStyle w:val="B1"/>
      </w:pPr>
      <w:r w:rsidRPr="00C33F68">
        <w:t>a)</w:t>
      </w:r>
      <w:r w:rsidRPr="00C33F68">
        <w:tab/>
        <w:t xml:space="preserve">the source user </w:t>
      </w:r>
      <w:proofErr w:type="gramStart"/>
      <w:r w:rsidRPr="00C33F68">
        <w:t>info;</w:t>
      </w:r>
      <w:proofErr w:type="gramEnd"/>
    </w:p>
    <w:p w14:paraId="71C7290C" w14:textId="77777777" w:rsidR="009C4617" w:rsidRPr="00C33F68" w:rsidRDefault="009C4617" w:rsidP="009C4617">
      <w:pPr>
        <w:pStyle w:val="B1"/>
        <w:rPr>
          <w:lang w:eastAsia="zh-CN"/>
        </w:rPr>
      </w:pPr>
      <w:r w:rsidRPr="00C33F68">
        <w:t>b)</w:t>
      </w:r>
      <w:r w:rsidRPr="00C33F68">
        <w:tab/>
      </w:r>
      <w:r w:rsidRPr="00C33F68">
        <w:rPr>
          <w:lang w:eastAsia="zh-CN"/>
        </w:rPr>
        <w:t>type of data (e.g., IP or non-IP); or</w:t>
      </w:r>
    </w:p>
    <w:p w14:paraId="007EA6C7" w14:textId="77777777" w:rsidR="009C4617" w:rsidRPr="00C33F68" w:rsidRDefault="009C4617" w:rsidP="009C4617">
      <w:pPr>
        <w:pStyle w:val="B1"/>
      </w:pPr>
      <w:r w:rsidRPr="00C33F68">
        <w:t>c)</w:t>
      </w:r>
      <w:r w:rsidRPr="00C33F68">
        <w:tab/>
        <w:t>security policy,</w:t>
      </w:r>
    </w:p>
    <w:p w14:paraId="15D0C5AF" w14:textId="77777777" w:rsidR="009C4617" w:rsidRPr="00C33F68" w:rsidRDefault="009C4617" w:rsidP="009C4617">
      <w:pPr>
        <w:rPr>
          <w:lang w:eastAsia="zh-CN"/>
        </w:rPr>
      </w:pPr>
      <w:r w:rsidRPr="00C33F68">
        <w:t xml:space="preserve">the target UE shall send a PROSE DIRECT LINK ESTABLISHMENT REJECT </w:t>
      </w:r>
      <w:r w:rsidRPr="00C33F68">
        <w:rPr>
          <w:lang w:eastAsia="zh-CN"/>
        </w:rPr>
        <w:t>message containing PC5 signalling protocol cause value #3 "c</w:t>
      </w:r>
      <w:r w:rsidRPr="00C33F68">
        <w:t>onflict of layer-2 ID for unicast communication is detected</w:t>
      </w:r>
      <w:r w:rsidRPr="00C33F68">
        <w:rPr>
          <w:lang w:eastAsia="zh-CN"/>
        </w:rPr>
        <w:t>".</w:t>
      </w:r>
    </w:p>
    <w:p w14:paraId="053C968E" w14:textId="77777777" w:rsidR="009C4617" w:rsidRDefault="009C4617" w:rsidP="009C4617">
      <w:pPr>
        <w:pStyle w:val="NO"/>
      </w:pPr>
      <w:r>
        <w:t>NOTE 1:</w:t>
      </w:r>
      <w:r>
        <w:tab/>
        <w:t>If the UE is processing a PROSE DIRECT DISCOVERY message from the same source layer-2 ID of the received PROSE DIRECT LINK ESTABLISHMENT REQUEST message,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w:t>
      </w:r>
    </w:p>
    <w:p w14:paraId="00688B9C" w14:textId="77777777" w:rsidR="009C4617" w:rsidRPr="00C33F68" w:rsidRDefault="009C4617" w:rsidP="009C4617">
      <w:pPr>
        <w:pStyle w:val="NO"/>
      </w:pPr>
      <w:r w:rsidRPr="00C33F68">
        <w:t>NOTE </w:t>
      </w:r>
      <w:r>
        <w:t>2</w:t>
      </w:r>
      <w:r w:rsidRPr="00C33F68">
        <w:t>:</w:t>
      </w:r>
      <w:r w:rsidRPr="00C33F68">
        <w:tab/>
        <w:t>The type of data (e.g., IP or non-IP) is indicated by the optional IP address configuration IE included in the corresponding DIRECT LINK SECURITY MODE COMPLETE message, i.e., the type of data for the requested link is IP type if this IE is included</w:t>
      </w:r>
      <w:r>
        <w:t xml:space="preserve"> and</w:t>
      </w:r>
      <w:r w:rsidRPr="00C33F68">
        <w:t xml:space="preserve"> the type of data for the requested link is non-IP if this IE is not included.</w:t>
      </w:r>
    </w:p>
    <w:p w14:paraId="45C09C7A" w14:textId="77777777" w:rsidR="009C4617" w:rsidRPr="00C33F68" w:rsidRDefault="009C4617" w:rsidP="009C4617">
      <w:pPr>
        <w:rPr>
          <w:lang w:eastAsia="zh-CN"/>
        </w:rPr>
      </w:pPr>
      <w:r w:rsidRPr="00C33F68">
        <w:t xml:space="preserve">If the 5G ProSe direct link establishment fails due to </w:t>
      </w:r>
      <w:r w:rsidRPr="00C33F68">
        <w:rPr>
          <w:lang w:eastAsia="zh-CN"/>
        </w:rPr>
        <w:t xml:space="preserve">the implementation-specific </w:t>
      </w:r>
      <w:r w:rsidRPr="00C33F68">
        <w:t xml:space="preserve">maximum number of established 5G ProSe direct links has been reached, or other temporary lower layer problems causing resource constraints, the target UE shall send a PROSE DIRECT LINK ESTABLISHMENT REJECT </w:t>
      </w:r>
      <w:r w:rsidRPr="00C33F68">
        <w:rPr>
          <w:lang w:eastAsia="zh-CN"/>
        </w:rPr>
        <w:t>message containing PC5 signalling protocol cause value #5 "l</w:t>
      </w:r>
      <w:r w:rsidRPr="00C33F68">
        <w:t>ack of resources for 5G ProSe direct link</w:t>
      </w:r>
      <w:r w:rsidRPr="00C33F68">
        <w:rPr>
          <w:lang w:eastAsia="zh-CN"/>
        </w:rPr>
        <w:t>".</w:t>
      </w:r>
    </w:p>
    <w:p w14:paraId="093FCA61" w14:textId="77777777" w:rsidR="009C4617" w:rsidRPr="00C33F68" w:rsidRDefault="009C4617" w:rsidP="009C4617">
      <w:pPr>
        <w:rPr>
          <w:lang w:eastAsia="zh-CN"/>
        </w:rPr>
      </w:pPr>
      <w:r w:rsidRPr="00C33F68">
        <w:rPr>
          <w:lang w:eastAsia="zh-CN"/>
        </w:rPr>
        <w:t>If the 5G ProSe direct link establishment request is for relaying and:</w:t>
      </w:r>
    </w:p>
    <w:p w14:paraId="6F43B172" w14:textId="77777777" w:rsidR="009C4617" w:rsidRPr="00C33F68" w:rsidRDefault="009C4617" w:rsidP="009C4617">
      <w:pPr>
        <w:pStyle w:val="B1"/>
        <w:rPr>
          <w:lang w:eastAsia="zh-CN"/>
        </w:rPr>
      </w:pPr>
      <w:r w:rsidRPr="00C33F68">
        <w:rPr>
          <w:lang w:eastAsia="zh-CN"/>
        </w:rPr>
        <w:t>a)</w:t>
      </w:r>
      <w:r w:rsidRPr="00C33F68">
        <w:rPr>
          <w:lang w:eastAsia="zh-CN"/>
        </w:rPr>
        <w:tab/>
        <w:t>the NAS level mobility management congestion control as specified in clause 5.3.9 of TS 24.501 [11] is activated at the target UE; or</w:t>
      </w:r>
    </w:p>
    <w:p w14:paraId="12FB43D3" w14:textId="77777777" w:rsidR="009C4617" w:rsidRPr="00C33F68" w:rsidRDefault="009C4617" w:rsidP="009C4617">
      <w:pPr>
        <w:pStyle w:val="B1"/>
        <w:rPr>
          <w:lang w:eastAsia="zh-CN"/>
        </w:rPr>
      </w:pPr>
      <w:r w:rsidRPr="00C33F68">
        <w:rPr>
          <w:lang w:eastAsia="zh-CN"/>
        </w:rPr>
        <w:t>b)</w:t>
      </w:r>
      <w:r w:rsidRPr="00C33F68">
        <w:rPr>
          <w:lang w:eastAsia="zh-CN"/>
        </w:rPr>
        <w:tab/>
        <w:t xml:space="preserve">the target UE is under </w:t>
      </w:r>
      <w:proofErr w:type="gramStart"/>
      <w:r w:rsidRPr="00C33F68">
        <w:rPr>
          <w:lang w:eastAsia="zh-CN"/>
        </w:rPr>
        <w:t>congestion;</w:t>
      </w:r>
      <w:proofErr w:type="gramEnd"/>
    </w:p>
    <w:p w14:paraId="4C65AE39" w14:textId="77777777" w:rsidR="009C4617" w:rsidRPr="00C33F68" w:rsidRDefault="009C4617" w:rsidP="009C4617">
      <w:pPr>
        <w:rPr>
          <w:lang w:eastAsia="zh-CN"/>
        </w:rPr>
      </w:pPr>
      <w:r w:rsidRPr="00C33F68">
        <w:rPr>
          <w:lang w:eastAsia="zh-CN"/>
        </w:rPr>
        <w:t>the target UE shall send a PROSE DIRECT LINK ESTABLISHMENT REJECT message containing PC5 signalling protocol cause value #13 "congestion situation". The target UE may provide a back-off timer value to the initiating UE in the PROSE DIRECT LINK ESTABLISHMENT REJECT message. The target UE shall not accept any 5G ProSe direct link establishment request for relaying if the back-off timer for NAS level mobility management congestion control is running.</w:t>
      </w:r>
    </w:p>
    <w:p w14:paraId="73D99FDD" w14:textId="77777777" w:rsidR="009C4617" w:rsidRDefault="009C4617" w:rsidP="009C4617">
      <w:pPr>
        <w:rPr>
          <w:lang w:eastAsia="zh-CN"/>
        </w:rPr>
      </w:pPr>
      <w:r>
        <w:rPr>
          <w:lang w:eastAsia="zh-CN"/>
        </w:rPr>
        <w:t>If the 5G ProSe direct link establishment request is for relaying, the NAS level session management congestion as specified in clause 6.2.7 and in clause 6.2.8 of TS 24.501 [11] is activated at the target UE which is acting as a 5G ProSe layer-3 UE-to-network relay UE, and the relay service code used in the 5G ProSe direct link establishment corresponds to a DNN and/or S-NSSAI for which the NAS level session management congestion is activated, and the target UE needs to perform the PDU session establishment procedure for the DNN and/or S-NSSAI or the PDU session modification procedure for the DNN and/or S-NSSAI, then the target UE shall send a PROSE DIRECT LINK ESTABLISHMENT REJECT message containing PC5 signalling protocol cause value #13 "congestion situation". The target UE may provide a back-off timer value to the initiating UE in the PROSE DIRECT LINK ESTABLISHMENT REJECT message.</w:t>
      </w:r>
    </w:p>
    <w:p w14:paraId="7ED6D558" w14:textId="77777777" w:rsidR="009C4617" w:rsidRPr="00C33F68" w:rsidRDefault="009C4617" w:rsidP="009C4617">
      <w:pPr>
        <w:pStyle w:val="NO"/>
        <w:rPr>
          <w:lang w:eastAsia="zh-CN"/>
        </w:rPr>
      </w:pPr>
      <w:r w:rsidRPr="00C33F68">
        <w:rPr>
          <w:lang w:eastAsia="zh-CN"/>
        </w:rPr>
        <w:t>NOTE </w:t>
      </w:r>
      <w:r>
        <w:rPr>
          <w:lang w:eastAsia="zh-CN"/>
        </w:rPr>
        <w:t>3</w:t>
      </w:r>
      <w:r w:rsidRPr="00C33F68">
        <w:rPr>
          <w:lang w:eastAsia="zh-CN"/>
        </w:rPr>
        <w:t>:</w:t>
      </w:r>
      <w:r w:rsidRPr="00C33F68">
        <w:rPr>
          <w:lang w:eastAsia="zh-CN"/>
        </w:rPr>
        <w:tab/>
        <w:t>How the target UE determines that it is under congestion is implementation specific (e.g., any relaying related operational overhead, etc).</w:t>
      </w:r>
    </w:p>
    <w:p w14:paraId="12C39F1C" w14:textId="77777777" w:rsidR="009C4617" w:rsidRPr="00C33F68" w:rsidRDefault="009C4617" w:rsidP="009C4617">
      <w:pPr>
        <w:pStyle w:val="NO"/>
        <w:rPr>
          <w:lang w:eastAsia="zh-CN"/>
        </w:rPr>
      </w:pPr>
      <w:r w:rsidRPr="00C33F68">
        <w:rPr>
          <w:lang w:eastAsia="zh-CN"/>
        </w:rPr>
        <w:lastRenderedPageBreak/>
        <w:t>NOTE </w:t>
      </w:r>
      <w:r>
        <w:rPr>
          <w:lang w:eastAsia="zh-CN"/>
        </w:rPr>
        <w:t>4</w:t>
      </w:r>
      <w:r w:rsidRPr="00C33F68">
        <w:rPr>
          <w:lang w:eastAsia="zh-CN"/>
        </w:rPr>
        <w:t>:</w:t>
      </w:r>
      <w:r w:rsidRPr="00C33F68">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75BBBEAC" w14:textId="77777777" w:rsidR="009C4617" w:rsidRDefault="009C4617" w:rsidP="009C4617">
      <w:pPr>
        <w:rPr>
          <w:lang w:eastAsia="zh-CN"/>
        </w:rPr>
      </w:pPr>
      <w:r>
        <w:rPr>
          <w:lang w:eastAsia="zh-CN"/>
        </w:rPr>
        <w:t>If the 5G ProSe direct link establishment request is for relaying, the request required the establishment of a PDU session by the 5G ProSe layer-3 UE-to-network relay UE which is a target UE, and the PDU session establishment was unsuccessful due to the reception of 5GSM cause #8 "maximum number of PDU sessions reached", #27 "Missing or unknown DNN", #28 "Unknown PDU session type", #29 "user authentication or authorization failed", #31 "request rejected, unspecified", #32 "service option not supported", #33 "requested service option not subscribed", or #65 "maximum number of PDU sessions reached" as specified in 3GPP TS 24.501 [11], then target UE shall send a PROSE DIRECT LINK ESTABLISHMENT REJECT message containing PC5 signalling protocol cause value #111 "protocol error, unspecified".</w:t>
      </w:r>
    </w:p>
    <w:p w14:paraId="3E8ED3F5" w14:textId="77777777" w:rsidR="009C4617" w:rsidRDefault="009C4617" w:rsidP="009C4617">
      <w:pPr>
        <w:rPr>
          <w:lang w:eastAsia="zh-CN"/>
        </w:rPr>
      </w:pPr>
      <w:r w:rsidRPr="00C17348">
        <w:rPr>
          <w:lang w:eastAsia="zh-CN"/>
        </w:rPr>
        <w:t>If the 5G ProSe direct link establishment procedure is for direct communication between the 5G ProSe remote UE and the 5G ProSe UE-to-network relay UE and it fails due to a failure in the security procedure over control plane or security procedure over user plane as specified in 3GPP TS 33.503 [34], the target UE shall send a PROSE DIRECT LINK ESTABLISHMENT REJECT message containing PC5 signalling protocol cause value #15 "security procedure failure of 5G ProSe UE-to-network relay". The target UE shall provide the EAP message if received from the network according to the security procedure over control plane as specified in 3GPP TS 33.503 [34].</w:t>
      </w:r>
    </w:p>
    <w:p w14:paraId="1B2444AD" w14:textId="4C971071" w:rsidR="00DA2D99" w:rsidRDefault="00DA2D99" w:rsidP="00DA2D99">
      <w:pPr>
        <w:rPr>
          <w:ins w:id="102" w:author="Michelle Perras" w:date="2023-04-06T18:18:00Z"/>
          <w:lang w:eastAsia="zh-CN"/>
        </w:rPr>
      </w:pPr>
      <w:ins w:id="103" w:author="Michelle Perras" w:date="2023-04-06T18:18:00Z">
        <w:r w:rsidRPr="002322F7">
          <w:t xml:space="preserve">If the 5G ProSe direct link establishment </w:t>
        </w:r>
      </w:ins>
      <w:ins w:id="104" w:author="--IDCC" w:date="2023-04-18T15:22:00Z">
        <w:r w:rsidR="00B36B1C">
          <w:t>procedure is fo</w:t>
        </w:r>
      </w:ins>
      <w:ins w:id="105" w:author="--IDCC" w:date="2023-04-18T15:23:00Z">
        <w:r w:rsidR="00B36B1C">
          <w:t xml:space="preserve">r </w:t>
        </w:r>
        <w:r w:rsidR="00B36B1C" w:rsidRPr="00F643F0">
          <w:t xml:space="preserve">direct communication between the 5G ProSe </w:t>
        </w:r>
        <w:r w:rsidR="00B36B1C">
          <w:rPr>
            <w:rFonts w:hint="eastAsia"/>
            <w:lang w:eastAsia="zh-CN"/>
          </w:rPr>
          <w:t>UE-to-UE relay</w:t>
        </w:r>
        <w:r w:rsidR="00B36B1C" w:rsidRPr="00F643F0">
          <w:t xml:space="preserve"> UE</w:t>
        </w:r>
        <w:r w:rsidR="00B36B1C" w:rsidRPr="00594A54">
          <w:t xml:space="preserve"> </w:t>
        </w:r>
        <w:r w:rsidR="00B36B1C">
          <w:rPr>
            <w:rFonts w:hint="eastAsia"/>
            <w:lang w:eastAsia="zh-CN"/>
          </w:rPr>
          <w:t>and target</w:t>
        </w:r>
        <w:r w:rsidR="00B36B1C" w:rsidRPr="00F643F0">
          <w:t xml:space="preserve"> 5G ProSe </w:t>
        </w:r>
        <w:r w:rsidR="00B36B1C">
          <w:rPr>
            <w:rFonts w:hint="eastAsia"/>
            <w:lang w:eastAsia="zh-CN"/>
          </w:rPr>
          <w:t>end</w:t>
        </w:r>
        <w:r w:rsidR="00B36B1C">
          <w:t xml:space="preserve"> UE </w:t>
        </w:r>
        <w:r w:rsidR="00B36B1C">
          <w:rPr>
            <w:rFonts w:hint="eastAsia"/>
            <w:lang w:eastAsia="zh-CN"/>
          </w:rPr>
          <w:t>with</w:t>
        </w:r>
        <w:r w:rsidR="00B36B1C" w:rsidRPr="00594A54">
          <w:t xml:space="preserve"> integrated </w:t>
        </w:r>
        <w:r w:rsidR="00B36B1C">
          <w:rPr>
            <w:rFonts w:hint="eastAsia"/>
            <w:lang w:eastAsia="zh-CN"/>
          </w:rPr>
          <w:t>d</w:t>
        </w:r>
        <w:r w:rsidR="00B36B1C" w:rsidRPr="00594A54">
          <w:t>iscovery</w:t>
        </w:r>
      </w:ins>
      <w:ins w:id="106" w:author="--IDCC" w:date="2023-04-18T15:31:00Z">
        <w:r w:rsidR="00D52A2E">
          <w:t>,</w:t>
        </w:r>
      </w:ins>
      <w:ins w:id="107" w:author="--IDCC" w:date="2023-04-18T15:23:00Z">
        <w:r w:rsidR="00B36B1C" w:rsidRPr="002322F7">
          <w:t xml:space="preserve"> </w:t>
        </w:r>
      </w:ins>
      <w:ins w:id="108" w:author="--IDCC" w:date="2023-04-18T15:28:00Z">
        <w:r w:rsidR="00D52A2E">
          <w:t>and the target user info ID</w:t>
        </w:r>
      </w:ins>
      <w:ins w:id="109" w:author="--IDCC" w:date="2023-04-18T15:31:00Z">
        <w:r w:rsidR="00D52A2E">
          <w:t xml:space="preserve"> is not specified</w:t>
        </w:r>
      </w:ins>
      <w:ins w:id="110" w:author="--IDCC" w:date="2023-04-18T15:28:00Z">
        <w:r w:rsidR="00D52A2E">
          <w:t xml:space="preserve">, </w:t>
        </w:r>
      </w:ins>
      <w:ins w:id="111" w:author="--IDCC" w:date="2023-04-18T15:26:00Z">
        <w:r w:rsidR="00B36B1C">
          <w:t xml:space="preserve">if </w:t>
        </w:r>
        <w:r w:rsidR="00B36B1C" w:rsidRPr="002322F7">
          <w:t xml:space="preserve">direct link establishment </w:t>
        </w:r>
        <w:r w:rsidR="00B36B1C">
          <w:t xml:space="preserve">procedure </w:t>
        </w:r>
      </w:ins>
      <w:ins w:id="112" w:author="Michelle Perras" w:date="2023-04-06T18:18:00Z">
        <w:r w:rsidRPr="002322F7">
          <w:t>fails due to</w:t>
        </w:r>
        <w:r w:rsidRPr="00C33F68">
          <w:rPr>
            <w:lang w:eastAsia="zh-CN"/>
          </w:rPr>
          <w:t xml:space="preserve"> </w:t>
        </w:r>
        <w:r>
          <w:rPr>
            <w:lang w:eastAsia="zh-CN"/>
          </w:rPr>
          <w:t xml:space="preserve">an already existing </w:t>
        </w:r>
        <w:r w:rsidRPr="006C7799">
          <w:t xml:space="preserve">5G ProSe direct link for the pair of </w:t>
        </w:r>
        <w:r>
          <w:t xml:space="preserve">initiating UE user info ID and target UE user info ID, the target UE shall </w:t>
        </w:r>
        <w:r>
          <w:rPr>
            <w:lang w:eastAsia="zh-CN"/>
          </w:rPr>
          <w:t>send a PROSE DIRECT LINK ESTABLISHMENT REJECT message containing PC5 signalling protocol cause value #</w:t>
        </w:r>
      </w:ins>
      <w:ins w:id="113" w:author="Michelle Perras" w:date="2023-04-06T18:19:00Z">
        <w:r>
          <w:rPr>
            <w:lang w:eastAsia="zh-CN"/>
          </w:rPr>
          <w:t>yy</w:t>
        </w:r>
      </w:ins>
      <w:ins w:id="114" w:author="Michelle Perras" w:date="2023-04-06T18:18:00Z">
        <w:r>
          <w:rPr>
            <w:lang w:eastAsia="zh-CN"/>
          </w:rPr>
          <w:t xml:space="preserve"> "</w:t>
        </w:r>
        <w:r w:rsidRPr="006C7799">
          <w:t xml:space="preserve">5G ProSe direct link for the pair of </w:t>
        </w:r>
        <w:r>
          <w:t>user info</w:t>
        </w:r>
        <w:r w:rsidRPr="006C7799">
          <w:t xml:space="preserve"> IDs already exist</w:t>
        </w:r>
        <w:r>
          <w:t>s</w:t>
        </w:r>
        <w:r>
          <w:rPr>
            <w:lang w:eastAsia="zh-CN"/>
          </w:rPr>
          <w:t>".</w:t>
        </w:r>
      </w:ins>
      <w:ins w:id="115" w:author="--IDCC" w:date="2023-04-18T15:25:00Z">
        <w:r w:rsidR="00B36B1C">
          <w:rPr>
            <w:lang w:eastAsia="zh-CN"/>
          </w:rPr>
          <w:t xml:space="preserve"> </w:t>
        </w:r>
      </w:ins>
      <w:ins w:id="116" w:author="--IDCC" w:date="2023-04-18T15:26:00Z">
        <w:r w:rsidR="00B36B1C">
          <w:rPr>
            <w:lang w:eastAsia="zh-CN"/>
          </w:rPr>
          <w:t xml:space="preserve"> </w:t>
        </w:r>
      </w:ins>
    </w:p>
    <w:p w14:paraId="08662112" w14:textId="77777777" w:rsidR="009C4617" w:rsidRDefault="009C4617" w:rsidP="009C4617">
      <w:r w:rsidRPr="001077AF">
        <w:t xml:space="preserve">If the </w:t>
      </w:r>
      <w:r>
        <w:t>target</w:t>
      </w:r>
      <w:r w:rsidRPr="001077AF">
        <w:t xml:space="preserve"> UE is acting as a</w:t>
      </w:r>
      <w:r>
        <w:t xml:space="preserve"> target</w:t>
      </w:r>
      <w:r w:rsidRPr="001077AF">
        <w:t xml:space="preserve"> 5G ProSe </w:t>
      </w:r>
      <w:r>
        <w:t>end UE and</w:t>
      </w:r>
      <w:r w:rsidRPr="001077AF">
        <w:t xml:space="preserve"> the 5G ProSe direct link </w:t>
      </w:r>
      <w:r w:rsidRPr="00F41785">
        <w:t xml:space="preserve">establishment </w:t>
      </w:r>
      <w:r w:rsidRPr="001077AF">
        <w:t xml:space="preserve">procedure is between the </w:t>
      </w:r>
      <w:r w:rsidRPr="00930F95">
        <w:t xml:space="preserve">5G ProSe UE-to-UE relay UE </w:t>
      </w:r>
      <w:r w:rsidRPr="001077AF">
        <w:t xml:space="preserve">and the </w:t>
      </w:r>
      <w:r>
        <w:t xml:space="preserve">target </w:t>
      </w:r>
      <w:r w:rsidRPr="001077AF">
        <w:t xml:space="preserve">5G ProSe </w:t>
      </w:r>
      <w:r>
        <w:t>end</w:t>
      </w:r>
      <w:r w:rsidRPr="001077AF">
        <w:t xml:space="preserve"> UE</w:t>
      </w:r>
      <w:r>
        <w:t xml:space="preserve">, the </w:t>
      </w:r>
      <w:r w:rsidRPr="00C75361">
        <w:t>target 5G ProSe end UE</w:t>
      </w:r>
      <w:r>
        <w:t xml:space="preserve"> may include </w:t>
      </w:r>
      <w:r w:rsidRPr="00C75361">
        <w:t xml:space="preserve">in the PROSE DIRECT LINK </w:t>
      </w:r>
      <w:r w:rsidRPr="00F41785">
        <w:t xml:space="preserve">ESTABLISHMENT </w:t>
      </w:r>
      <w:r w:rsidRPr="00C75361">
        <w:t>REJECT message</w:t>
      </w:r>
      <w:r>
        <w:t>:</w:t>
      </w:r>
    </w:p>
    <w:p w14:paraId="510F5274" w14:textId="77777777" w:rsidR="009C4617" w:rsidRDefault="009C4617" w:rsidP="009C4617">
      <w:pPr>
        <w:pStyle w:val="B1"/>
        <w:rPr>
          <w:lang w:eastAsia="zh-CN"/>
        </w:rPr>
      </w:pPr>
      <w:r>
        <w:rPr>
          <w:lang w:eastAsia="zh-CN"/>
        </w:rPr>
        <w:t>a)</w:t>
      </w:r>
      <w:r>
        <w:rPr>
          <w:lang w:eastAsia="zh-CN"/>
        </w:rPr>
        <w:tab/>
        <w:t>the s</w:t>
      </w:r>
      <w:r w:rsidRPr="001D5F4A">
        <w:rPr>
          <w:lang w:eastAsia="zh-CN"/>
        </w:rPr>
        <w:t>ource end UE info</w:t>
      </w:r>
      <w:r>
        <w:rPr>
          <w:lang w:eastAsia="zh-CN"/>
        </w:rPr>
        <w:t xml:space="preserve"> IE set to the </w:t>
      </w:r>
      <w:r w:rsidRPr="001D5F4A">
        <w:rPr>
          <w:lang w:eastAsia="zh-CN"/>
        </w:rPr>
        <w:t xml:space="preserve">user info ID of the source 5G ProSe end </w:t>
      </w:r>
      <w:proofErr w:type="gramStart"/>
      <w:r w:rsidRPr="001D5F4A">
        <w:rPr>
          <w:lang w:eastAsia="zh-CN"/>
        </w:rPr>
        <w:t>UE</w:t>
      </w:r>
      <w:r>
        <w:rPr>
          <w:lang w:eastAsia="zh-CN"/>
        </w:rPr>
        <w:t>;</w:t>
      </w:r>
      <w:proofErr w:type="gramEnd"/>
    </w:p>
    <w:p w14:paraId="53DB1EB5" w14:textId="77777777" w:rsidR="009C4617" w:rsidRDefault="009C4617" w:rsidP="009C4617">
      <w:pPr>
        <w:pStyle w:val="B1"/>
        <w:rPr>
          <w:lang w:eastAsia="zh-CN"/>
        </w:rPr>
      </w:pPr>
      <w:r>
        <w:rPr>
          <w:lang w:eastAsia="zh-CN"/>
        </w:rPr>
        <w:t>b)</w:t>
      </w:r>
      <w:r>
        <w:rPr>
          <w:lang w:eastAsia="zh-CN"/>
        </w:rPr>
        <w:tab/>
        <w:t xml:space="preserve">the </w:t>
      </w:r>
      <w:r w:rsidRPr="001D5F4A">
        <w:rPr>
          <w:lang w:eastAsia="zh-CN"/>
        </w:rPr>
        <w:t>target end UE info IE set to the user info ID of the target 5G ProSe end UE</w:t>
      </w:r>
      <w:r>
        <w:rPr>
          <w:lang w:eastAsia="zh-CN"/>
        </w:rPr>
        <w:t>; and</w:t>
      </w:r>
    </w:p>
    <w:p w14:paraId="1835D52E" w14:textId="77777777" w:rsidR="009C4617" w:rsidRDefault="009C4617" w:rsidP="009C4617">
      <w:pPr>
        <w:pStyle w:val="B1"/>
      </w:pPr>
      <w:r>
        <w:rPr>
          <w:lang w:eastAsia="zh-CN"/>
        </w:rPr>
        <w:t>c)</w:t>
      </w:r>
      <w:r>
        <w:rPr>
          <w:lang w:eastAsia="zh-CN"/>
        </w:rPr>
        <w:tab/>
        <w:t xml:space="preserve">the </w:t>
      </w:r>
      <w:r w:rsidRPr="001D5F4A">
        <w:rPr>
          <w:lang w:eastAsia="zh-CN"/>
        </w:rPr>
        <w:t>UE-to-UE relay UE info</w:t>
      </w:r>
      <w:r>
        <w:rPr>
          <w:lang w:eastAsia="zh-CN"/>
        </w:rPr>
        <w:t xml:space="preserve"> IE set to </w:t>
      </w:r>
      <w:r w:rsidRPr="001D5F4A">
        <w:rPr>
          <w:lang w:eastAsia="zh-CN"/>
        </w:rPr>
        <w:t>the user info ID of the 5G ProSe UE-to-UE relay UE</w:t>
      </w:r>
      <w:r>
        <w:rPr>
          <w:lang w:eastAsia="zh-CN"/>
        </w:rPr>
        <w:t>.</w:t>
      </w:r>
    </w:p>
    <w:p w14:paraId="64400DDD" w14:textId="77777777" w:rsidR="009C4617" w:rsidRDefault="009C4617" w:rsidP="009C4617">
      <w:pPr>
        <w:rPr>
          <w:lang w:eastAsia="zh-CN"/>
        </w:rPr>
      </w:pPr>
      <w:r w:rsidRPr="008B606C">
        <w:rPr>
          <w:lang w:eastAsia="zh-CN"/>
        </w:rPr>
        <w:t>If the target UE is acting as a 5G ProSe UE-to-UE relay UE, the 5G ProSe direct link establishment procedure is between the source 5G ProSe end UE and the 5G ProSe UE-to-UE relay UE, and the target 5G ProSe end UE has rejected the 5G ProSe direct link establishment procedure</w:t>
      </w:r>
      <w:r>
        <w:rPr>
          <w:lang w:eastAsia="zh-CN"/>
        </w:rPr>
        <w:t xml:space="preserve"> or the </w:t>
      </w:r>
      <w:r w:rsidRPr="00C669CD">
        <w:rPr>
          <w:lang w:eastAsia="zh-CN"/>
        </w:rPr>
        <w:t xml:space="preserve">5G ProSe direct link </w:t>
      </w:r>
      <w:r>
        <w:rPr>
          <w:lang w:eastAsia="zh-CN"/>
        </w:rPr>
        <w:t>modification</w:t>
      </w:r>
      <w:r w:rsidRPr="00C669CD">
        <w:rPr>
          <w:lang w:eastAsia="zh-CN"/>
        </w:rPr>
        <w:t xml:space="preserve"> procedure</w:t>
      </w:r>
      <w:r w:rsidRPr="008B606C">
        <w:rPr>
          <w:lang w:eastAsia="zh-CN"/>
        </w:rPr>
        <w:t>, then the 5G ProSe UE-to-UE relay UE shall send a PROSE DIRECT LINK ESTABLISHMENT REJECT</w:t>
      </w:r>
      <w:r>
        <w:rPr>
          <w:lang w:eastAsia="zh-CN"/>
        </w:rPr>
        <w:t xml:space="preserve"> </w:t>
      </w:r>
      <w:r w:rsidRPr="008B606C">
        <w:rPr>
          <w:lang w:eastAsia="zh-CN"/>
        </w:rPr>
        <w:t>message with PC5 signalling protocol cause value #xx "</w:t>
      </w:r>
      <w:bookmarkStart w:id="117" w:name="_Hlk125469626"/>
      <w:r w:rsidRPr="008B606C">
        <w:rPr>
          <w:lang w:eastAsia="zh-CN"/>
        </w:rPr>
        <w:t xml:space="preserve">Failure </w:t>
      </w:r>
      <w:r>
        <w:rPr>
          <w:lang w:eastAsia="zh-CN"/>
        </w:rPr>
        <w:t>from</w:t>
      </w:r>
      <w:r w:rsidRPr="008B606C">
        <w:rPr>
          <w:lang w:eastAsia="zh-CN"/>
        </w:rPr>
        <w:t xml:space="preserve"> </w:t>
      </w:r>
      <w:r>
        <w:rPr>
          <w:lang w:eastAsia="zh-CN"/>
        </w:rPr>
        <w:t xml:space="preserve">5G </w:t>
      </w:r>
      <w:r w:rsidRPr="008B606C">
        <w:rPr>
          <w:lang w:eastAsia="zh-CN"/>
        </w:rPr>
        <w:t xml:space="preserve">ProSe </w:t>
      </w:r>
      <w:r>
        <w:rPr>
          <w:lang w:eastAsia="zh-CN"/>
        </w:rPr>
        <w:t>end UE</w:t>
      </w:r>
      <w:bookmarkEnd w:id="117"/>
      <w:r w:rsidRPr="008B606C">
        <w:rPr>
          <w:lang w:eastAsia="zh-CN"/>
        </w:rPr>
        <w:t>"</w:t>
      </w:r>
      <w:r>
        <w:rPr>
          <w:lang w:eastAsia="zh-CN"/>
        </w:rPr>
        <w:t xml:space="preserve"> to the </w:t>
      </w:r>
      <w:r w:rsidRPr="008B606C">
        <w:rPr>
          <w:lang w:eastAsia="zh-CN"/>
        </w:rPr>
        <w:t xml:space="preserve">source 5G ProSe end UE. The 5G ProSe UE-to-UE relay UE </w:t>
      </w:r>
      <w:r>
        <w:rPr>
          <w:lang w:eastAsia="zh-CN"/>
        </w:rPr>
        <w:t>may</w:t>
      </w:r>
      <w:r w:rsidRPr="008B606C">
        <w:rPr>
          <w:lang w:eastAsia="zh-CN"/>
        </w:rPr>
        <w:t xml:space="preserve"> include in the PROSE DIRECT LINK ESTABLISHMENT REJECT message the </w:t>
      </w:r>
      <w:r>
        <w:rPr>
          <w:lang w:eastAsia="zh-CN"/>
        </w:rPr>
        <w:t xml:space="preserve">PC5 end </w:t>
      </w:r>
      <w:r w:rsidRPr="008B606C">
        <w:rPr>
          <w:lang w:eastAsia="zh-CN"/>
        </w:rPr>
        <w:t>UE failure cause IE set to the PC5 signalling protocol cause received from the target 5G ProSe end UE that has rejected the 5G ProSe direct link establishment procedure</w:t>
      </w:r>
      <w:r>
        <w:rPr>
          <w:lang w:eastAsia="zh-CN"/>
        </w:rPr>
        <w:t xml:space="preserve">. </w:t>
      </w:r>
      <w:r w:rsidRPr="001D5F4A">
        <w:rPr>
          <w:lang w:eastAsia="zh-CN"/>
        </w:rPr>
        <w:t xml:space="preserve">The 5G ProSe UE-to-UE relay UE </w:t>
      </w:r>
      <w:r>
        <w:rPr>
          <w:lang w:eastAsia="zh-CN"/>
        </w:rPr>
        <w:t>may</w:t>
      </w:r>
      <w:r w:rsidRPr="001D5F4A">
        <w:rPr>
          <w:lang w:eastAsia="zh-CN"/>
        </w:rPr>
        <w:t xml:space="preserve"> include in the PROSE DIRECT LINK MODIFICATION REJECT message</w:t>
      </w:r>
      <w:r>
        <w:rPr>
          <w:lang w:eastAsia="zh-CN"/>
        </w:rPr>
        <w:t>:</w:t>
      </w:r>
    </w:p>
    <w:p w14:paraId="0860D46B" w14:textId="77777777" w:rsidR="009C4617" w:rsidRDefault="009C4617" w:rsidP="009C4617">
      <w:pPr>
        <w:pStyle w:val="B1"/>
        <w:rPr>
          <w:lang w:eastAsia="zh-CN"/>
        </w:rPr>
      </w:pPr>
      <w:r>
        <w:rPr>
          <w:lang w:eastAsia="zh-CN"/>
        </w:rPr>
        <w:t>a)</w:t>
      </w:r>
      <w:r>
        <w:rPr>
          <w:lang w:eastAsia="zh-CN"/>
        </w:rPr>
        <w:tab/>
        <w:t>the s</w:t>
      </w:r>
      <w:r w:rsidRPr="001D5F4A">
        <w:rPr>
          <w:lang w:eastAsia="zh-CN"/>
        </w:rPr>
        <w:t>ource end UE info</w:t>
      </w:r>
      <w:r>
        <w:rPr>
          <w:lang w:eastAsia="zh-CN"/>
        </w:rPr>
        <w:t xml:space="preserve"> IE set to the </w:t>
      </w:r>
      <w:r w:rsidRPr="001D5F4A">
        <w:rPr>
          <w:lang w:eastAsia="zh-CN"/>
        </w:rPr>
        <w:t xml:space="preserve">user info ID of the source 5G ProSe end </w:t>
      </w:r>
      <w:proofErr w:type="gramStart"/>
      <w:r w:rsidRPr="001D5F4A">
        <w:rPr>
          <w:lang w:eastAsia="zh-CN"/>
        </w:rPr>
        <w:t>UE</w:t>
      </w:r>
      <w:r>
        <w:rPr>
          <w:lang w:eastAsia="zh-CN"/>
        </w:rPr>
        <w:t>;</w:t>
      </w:r>
      <w:proofErr w:type="gramEnd"/>
    </w:p>
    <w:p w14:paraId="05C1CD63" w14:textId="77777777" w:rsidR="009C4617" w:rsidRDefault="009C4617" w:rsidP="009C4617">
      <w:pPr>
        <w:pStyle w:val="B1"/>
        <w:rPr>
          <w:lang w:eastAsia="zh-CN"/>
        </w:rPr>
      </w:pPr>
      <w:r>
        <w:rPr>
          <w:lang w:eastAsia="zh-CN"/>
        </w:rPr>
        <w:t>b)</w:t>
      </w:r>
      <w:r>
        <w:rPr>
          <w:lang w:eastAsia="zh-CN"/>
        </w:rPr>
        <w:tab/>
        <w:t xml:space="preserve">the </w:t>
      </w:r>
      <w:r w:rsidRPr="001D5F4A">
        <w:rPr>
          <w:lang w:eastAsia="zh-CN"/>
        </w:rPr>
        <w:t>target end UE info IE set to the user info ID of the target 5G ProSe end UE</w:t>
      </w:r>
      <w:r>
        <w:rPr>
          <w:lang w:eastAsia="zh-CN"/>
        </w:rPr>
        <w:t>; and</w:t>
      </w:r>
    </w:p>
    <w:p w14:paraId="76F11180" w14:textId="77777777" w:rsidR="009C4617" w:rsidRDefault="009C4617" w:rsidP="009C4617">
      <w:pPr>
        <w:pStyle w:val="B1"/>
        <w:rPr>
          <w:lang w:eastAsia="zh-CN"/>
        </w:rPr>
      </w:pPr>
      <w:r>
        <w:rPr>
          <w:lang w:eastAsia="zh-CN"/>
        </w:rPr>
        <w:t>c)</w:t>
      </w:r>
      <w:r>
        <w:rPr>
          <w:lang w:eastAsia="zh-CN"/>
        </w:rPr>
        <w:tab/>
        <w:t xml:space="preserve">the </w:t>
      </w:r>
      <w:r w:rsidRPr="001D5F4A">
        <w:rPr>
          <w:lang w:eastAsia="zh-CN"/>
        </w:rPr>
        <w:t>UE-to-UE relay UE info</w:t>
      </w:r>
      <w:r>
        <w:rPr>
          <w:lang w:eastAsia="zh-CN"/>
        </w:rPr>
        <w:t xml:space="preserve"> IE set to </w:t>
      </w:r>
      <w:r w:rsidRPr="001D5F4A">
        <w:rPr>
          <w:lang w:eastAsia="zh-CN"/>
        </w:rPr>
        <w:t>the user info ID of the 5G ProSe UE-to-UE relay UE</w:t>
      </w:r>
      <w:r>
        <w:rPr>
          <w:lang w:eastAsia="zh-CN"/>
        </w:rPr>
        <w:t xml:space="preserve">. </w:t>
      </w:r>
    </w:p>
    <w:p w14:paraId="193940BB" w14:textId="77777777" w:rsidR="009C4617" w:rsidRDefault="009C4617" w:rsidP="009C4617">
      <w:pPr>
        <w:pStyle w:val="NO"/>
        <w:rPr>
          <w:lang w:eastAsia="zh-CN"/>
        </w:rPr>
      </w:pPr>
      <w:r w:rsidRPr="00C33F68">
        <w:rPr>
          <w:lang w:eastAsia="zh-CN"/>
        </w:rPr>
        <w:t>NOTE </w:t>
      </w:r>
      <w:r>
        <w:rPr>
          <w:lang w:eastAsia="zh-CN"/>
        </w:rPr>
        <w:t>5</w:t>
      </w:r>
      <w:r w:rsidRPr="00C33F68">
        <w:rPr>
          <w:lang w:eastAsia="zh-CN"/>
        </w:rPr>
        <w:t>:</w:t>
      </w:r>
      <w:r w:rsidRPr="00C33F68">
        <w:rPr>
          <w:lang w:eastAsia="zh-CN"/>
        </w:rPr>
        <w:tab/>
      </w:r>
      <w:r>
        <w:rPr>
          <w:lang w:eastAsia="zh-CN"/>
        </w:rPr>
        <w:t xml:space="preserve">The </w:t>
      </w:r>
      <w:r w:rsidRPr="00457C9D">
        <w:rPr>
          <w:lang w:eastAsia="zh-CN"/>
        </w:rPr>
        <w:t>cause value #15 "security procedure failure of 5G ProSe UE-to-network relay"</w:t>
      </w:r>
      <w:r>
        <w:rPr>
          <w:lang w:eastAsia="zh-CN"/>
        </w:rPr>
        <w:t xml:space="preserve"> is also used when the CP-PRUK or the UP-PRUK is not found in the network</w:t>
      </w:r>
      <w:r w:rsidRPr="00C33F68">
        <w:rPr>
          <w:lang w:eastAsia="zh-CN"/>
        </w:rPr>
        <w:t>.</w:t>
      </w:r>
    </w:p>
    <w:p w14:paraId="447508B2" w14:textId="77777777" w:rsidR="009C4617" w:rsidRPr="00C33F68" w:rsidRDefault="009C4617" w:rsidP="009C4617">
      <w:pPr>
        <w:rPr>
          <w:lang w:eastAsia="zh-CN"/>
        </w:rPr>
      </w:pPr>
      <w:r w:rsidRPr="00C17348">
        <w:rPr>
          <w:lang w:eastAsia="zh-CN"/>
        </w:rPr>
        <w:t>If the 5G ProSe direct link establishment fails due to</w:t>
      </w:r>
      <w:r w:rsidRPr="00C17348">
        <w:t xml:space="preserve"> other reasons, the target UE shall send a PROSE DIRECT LINK ESTABLISHMENT REJECT </w:t>
      </w:r>
      <w:r w:rsidRPr="00C17348">
        <w:rPr>
          <w:lang w:eastAsia="zh-CN"/>
        </w:rPr>
        <w:t>message containing PC5 signalling protocol cause value #111</w:t>
      </w:r>
      <w:r w:rsidRPr="00C17348">
        <w:t xml:space="preserve"> "</w:t>
      </w:r>
      <w:r w:rsidRPr="00C17348">
        <w:rPr>
          <w:lang w:eastAsia="de-DE"/>
        </w:rPr>
        <w:t>protocol error, unspecified</w:t>
      </w:r>
      <w:r w:rsidRPr="00C17348">
        <w:rPr>
          <w:lang w:eastAsia="zh-CN"/>
        </w:rPr>
        <w:t>".</w:t>
      </w:r>
    </w:p>
    <w:p w14:paraId="58DB686F" w14:textId="77777777" w:rsidR="009C4617" w:rsidRPr="00C33F68" w:rsidRDefault="009C4617" w:rsidP="009C4617">
      <w:pPr>
        <w:rPr>
          <w:lang w:eastAsia="zh-CN"/>
        </w:rPr>
      </w:pPr>
      <w:r w:rsidRPr="00C33F68">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74424702" w14:textId="77777777" w:rsidR="009C4617" w:rsidRPr="00C33F68" w:rsidRDefault="009C4617" w:rsidP="009C4617">
      <w:pPr>
        <w:pStyle w:val="B1"/>
        <w:rPr>
          <w:lang w:eastAsia="zh-CN"/>
        </w:rPr>
      </w:pPr>
      <w:r w:rsidRPr="00C33F68">
        <w:rPr>
          <w:lang w:eastAsia="zh-CN"/>
        </w:rPr>
        <w:t>a)</w:t>
      </w:r>
      <w:r w:rsidRPr="00C33F68">
        <w:rPr>
          <w:lang w:eastAsia="zh-CN"/>
        </w:rPr>
        <w:tab/>
        <w:t>an indication of deactivation of the PC5 unicast security protection and deletion of security context for the 5G ProSe direct link, if applicable.</w:t>
      </w:r>
    </w:p>
    <w:p w14:paraId="2DAB0C04" w14:textId="77777777" w:rsidR="009C4617" w:rsidRDefault="009C4617" w:rsidP="009C4617">
      <w:pPr>
        <w:rPr>
          <w:noProof/>
        </w:rPr>
      </w:pPr>
      <w:r w:rsidRPr="00C33F68">
        <w:lastRenderedPageBreak/>
        <w:t xml:space="preserve">Upon receipt of the PROSE DIRECT LINK ESTABLISHMENT REJECT message, the initiating UE shall stop timer T5080 and abort the 5G ProSe direct link establishment procedure. If the PC5 signalling protocol cause value in the PROSE DIRECT LINK ESTABLISHMENT REJECT message is #1 "direct communication to the target UE not allowed" or #5 "lack of resources for 5G ProSe direct link", then the initiating UE shall not attempt to start the 5G ProSe direct link establishment procedure with the same target UE at least for </w:t>
      </w:r>
      <w:proofErr w:type="gramStart"/>
      <w:r w:rsidRPr="00C33F68">
        <w:t>a time period</w:t>
      </w:r>
      <w:proofErr w:type="gramEnd"/>
      <w:r w:rsidRPr="00C33F68">
        <w:t xml:space="preserve"> T. If the PC5 signalling protocol cause value in the PROSE DIRECT LINK ESTABLISHMENT REJECT message is #13 "congestion situation" and a back-off timer value is provided in the PROSE DIRECT LINK ESTABLISHMENT REJECT message, the initiating UE shall start timer T5088 associated with the layer-2 ID of the target UE and set its value to the provided timer value.</w:t>
      </w:r>
      <w:r w:rsidRPr="00102408">
        <w:rPr>
          <w:noProof/>
        </w:rPr>
        <w:t xml:space="preserve"> </w:t>
      </w:r>
      <w:r>
        <w:t xml:space="preserve">If the PC5 signalling protocol cause value in the PROSE DIRECT LINK ESTABLISHMENT REJECT message is #15 "security procedure failure of 5G ProSe UE-to-network relay", </w:t>
      </w:r>
      <w:r w:rsidRPr="006E3C68">
        <w:t>and initiating UE has included the UE identity IE set to SUCI in the PROSE DIRECT LINK ESTABLISHMENT REQUEST message</w:t>
      </w:r>
      <w:r>
        <w:t xml:space="preserve">, then </w:t>
      </w:r>
      <w:r>
        <w:rPr>
          <w:noProof/>
        </w:rPr>
        <w:t xml:space="preserve">the </w:t>
      </w:r>
      <w:r>
        <w:t>initiating UE</w:t>
      </w:r>
      <w:r>
        <w:rPr>
          <w:noProof/>
        </w:rPr>
        <w:t xml:space="preserve"> shall </w:t>
      </w:r>
      <w:r>
        <w:rPr>
          <w:rFonts w:hint="eastAsia"/>
          <w:noProof/>
          <w:lang w:eastAsia="zh-CN"/>
        </w:rPr>
        <w:t>ini</w:t>
      </w:r>
      <w:r>
        <w:rPr>
          <w:noProof/>
        </w:rPr>
        <w:t xml:space="preserve">tiate the </w:t>
      </w:r>
      <w:r w:rsidRPr="00A60514">
        <w:rPr>
          <w:noProof/>
        </w:rPr>
        <w:t>UE-to-network relay reselection procedure</w:t>
      </w:r>
      <w:r>
        <w:rPr>
          <w:noProof/>
        </w:rPr>
        <w:t xml:space="preserve"> as specified in clause</w:t>
      </w:r>
      <w:r>
        <w:rPr>
          <w:lang w:eastAsia="zh-CN"/>
        </w:rPr>
        <w:t> </w:t>
      </w:r>
      <w:r>
        <w:rPr>
          <w:noProof/>
        </w:rPr>
        <w:t xml:space="preserve">8.2.3. </w:t>
      </w:r>
      <w:r w:rsidRPr="00B35112">
        <w:rPr>
          <w:noProof/>
        </w:rPr>
        <w:t>If the PC5 signalling protocol cause value in the PROSE DIRECT LINK ESTABLISHMENT REJECT message is #15 "security procedure failure of 5G ProSe UE-to-network relay"</w:t>
      </w:r>
      <w:r>
        <w:rPr>
          <w:noProof/>
        </w:rPr>
        <w:t xml:space="preserve"> </w:t>
      </w:r>
      <w:r w:rsidRPr="00293BF3">
        <w:rPr>
          <w:noProof/>
        </w:rPr>
        <w:t>and the initiating UE has included the User security key ID IE set to UP-PRUK ID or CP-PRUK ID in the PROSE DIRECT LINK ESTABLISHMENT REQUEST message</w:t>
      </w:r>
      <w:r>
        <w:rPr>
          <w:noProof/>
        </w:rPr>
        <w:t xml:space="preserve">, </w:t>
      </w:r>
      <w:r w:rsidRPr="00293BF3">
        <w:rPr>
          <w:noProof/>
        </w:rPr>
        <w:t>then the initiating UE</w:t>
      </w:r>
      <w:r>
        <w:rPr>
          <w:noProof/>
        </w:rPr>
        <w:t xml:space="preserve"> may </w:t>
      </w:r>
      <w:r w:rsidRPr="00627DCC">
        <w:rPr>
          <w:rFonts w:hint="eastAsia"/>
          <w:noProof/>
        </w:rPr>
        <w:t>ini</w:t>
      </w:r>
      <w:r w:rsidRPr="00627DCC">
        <w:rPr>
          <w:noProof/>
        </w:rPr>
        <w:t>tiate the UE-to-network relay reselection procedure as specified in clause 8.2.3</w:t>
      </w:r>
      <w:r>
        <w:rPr>
          <w:noProof/>
        </w:rPr>
        <w:t xml:space="preserve"> and the UE shall further:</w:t>
      </w:r>
    </w:p>
    <w:p w14:paraId="15F8CBB3" w14:textId="77777777" w:rsidR="009C4617" w:rsidRDefault="009C4617" w:rsidP="009C4617">
      <w:pPr>
        <w:pStyle w:val="B1"/>
        <w:rPr>
          <w:noProof/>
        </w:rPr>
      </w:pPr>
      <w:r>
        <w:rPr>
          <w:noProof/>
        </w:rPr>
        <w:t>a)</w:t>
      </w:r>
      <w:r>
        <w:rPr>
          <w:noProof/>
        </w:rPr>
        <w:tab/>
        <w:t xml:space="preserve">if the same 5G ProSe UE-to-network relay UE is selected, </w:t>
      </w:r>
      <w:r w:rsidRPr="00B41037">
        <w:rPr>
          <w:noProof/>
        </w:rPr>
        <w:t>discard the</w:t>
      </w:r>
      <w:r>
        <w:rPr>
          <w:noProof/>
        </w:rPr>
        <w:t xml:space="preserve"> previously used</w:t>
      </w:r>
      <w:r w:rsidRPr="00B41037">
        <w:rPr>
          <w:noProof/>
        </w:rPr>
        <w:t xml:space="preserve"> CP-PRUK and associated CP-PRUK ID, or the UP-PRUK and associated UP-PRUK ID, if any</w:t>
      </w:r>
      <w:r>
        <w:rPr>
          <w:noProof/>
        </w:rPr>
        <w:t xml:space="preserve">, and </w:t>
      </w:r>
      <w:r w:rsidRPr="00FE2966">
        <w:rPr>
          <w:noProof/>
        </w:rPr>
        <w:t xml:space="preserve">include the UE identity IE set to SUCI in the PROSE DIRECT LINK ESTABLISHMENT REQUEST when initiating </w:t>
      </w:r>
      <w:r>
        <w:rPr>
          <w:noProof/>
        </w:rPr>
        <w:t xml:space="preserve">the subsequent </w:t>
      </w:r>
      <w:r w:rsidRPr="00FE2966">
        <w:rPr>
          <w:noProof/>
        </w:rPr>
        <w:t>5G ProSe direct link establishment procedure as specified in clause</w:t>
      </w:r>
      <w:r>
        <w:rPr>
          <w:noProof/>
        </w:rPr>
        <w:t> </w:t>
      </w:r>
      <w:r w:rsidRPr="00FE2966">
        <w:rPr>
          <w:noProof/>
        </w:rPr>
        <w:t>7.2.2.2</w:t>
      </w:r>
      <w:r>
        <w:rPr>
          <w:noProof/>
        </w:rPr>
        <w:t>; or</w:t>
      </w:r>
    </w:p>
    <w:p w14:paraId="04AB4821" w14:textId="77777777" w:rsidR="009C4617" w:rsidRPr="00C33F68" w:rsidRDefault="009C4617" w:rsidP="009C4617">
      <w:pPr>
        <w:pStyle w:val="B1"/>
        <w:rPr>
          <w:noProof/>
        </w:rPr>
      </w:pPr>
      <w:r>
        <w:rPr>
          <w:noProof/>
        </w:rPr>
        <w:t>b)</w:t>
      </w:r>
      <w:r>
        <w:rPr>
          <w:noProof/>
        </w:rPr>
        <w:tab/>
        <w:t xml:space="preserve">if a different </w:t>
      </w:r>
      <w:r w:rsidRPr="00627DCC">
        <w:rPr>
          <w:noProof/>
        </w:rPr>
        <w:t>5G ProSe UE-to-network relay UE is selected</w:t>
      </w:r>
      <w:r>
        <w:rPr>
          <w:noProof/>
        </w:rPr>
        <w:t xml:space="preserve">, </w:t>
      </w:r>
      <w:r w:rsidRPr="00941744">
        <w:rPr>
          <w:noProof/>
        </w:rPr>
        <w:t>includ</w:t>
      </w:r>
      <w:r>
        <w:rPr>
          <w:noProof/>
        </w:rPr>
        <w:t>e</w:t>
      </w:r>
      <w:r w:rsidRPr="00941744">
        <w:rPr>
          <w:noProof/>
        </w:rPr>
        <w:t xml:space="preserve"> the User security key ID IE set to</w:t>
      </w:r>
      <w:r>
        <w:rPr>
          <w:noProof/>
        </w:rPr>
        <w:t xml:space="preserve"> </w:t>
      </w:r>
      <w:r w:rsidRPr="00941744">
        <w:rPr>
          <w:noProof/>
        </w:rPr>
        <w:t>the previously used UP-PRUK ID or CP-PRUK ID in the PROSE DIRECT LINK ESTABLISHMENT REQUEST message</w:t>
      </w:r>
      <w:r>
        <w:rPr>
          <w:noProof/>
        </w:rPr>
        <w:t>.</w:t>
      </w:r>
    </w:p>
    <w:p w14:paraId="39FAD302" w14:textId="77777777" w:rsidR="009C4617" w:rsidRPr="00C33F68" w:rsidRDefault="009C4617" w:rsidP="009C4617">
      <w:pPr>
        <w:pStyle w:val="NO"/>
      </w:pPr>
      <w:r w:rsidRPr="00C33F68">
        <w:t>NOTE </w:t>
      </w:r>
      <w:r>
        <w:t>5</w:t>
      </w:r>
      <w:r w:rsidRPr="00C33F68">
        <w:t>:</w:t>
      </w:r>
      <w:r w:rsidRPr="00C33F68">
        <w:tab/>
        <w:t xml:space="preserve">The length of </w:t>
      </w:r>
      <w:proofErr w:type="gramStart"/>
      <w:r w:rsidRPr="00C33F68">
        <w:t>time period</w:t>
      </w:r>
      <w:proofErr w:type="gramEnd"/>
      <w:r w:rsidRPr="00C33F68">
        <w:t xml:space="preserve"> T is UE implementation specific and can be different for the case when the UE receives PC5 signalling protocol cause value #1 "direct communication to the target UE not allowed" or when the UE receives PC5 signalling protocol cause value #5 "lack of resources for 5G ProSe direct link".</w:t>
      </w:r>
    </w:p>
    <w:p w14:paraId="540A289A" w14:textId="253289C0" w:rsidR="007204B8" w:rsidRDefault="00367F10" w:rsidP="009C4617">
      <w:pPr>
        <w:rPr>
          <w:ins w:id="118" w:author="Michelle Perras" w:date="2023-04-06T18:20:00Z"/>
          <w:noProof/>
        </w:rPr>
      </w:pPr>
      <w:ins w:id="119" w:author="--IDCC" w:date="2023-04-18T15:45:00Z">
        <w:r w:rsidRPr="002322F7">
          <w:t xml:space="preserve">If the 5G ProSe direct link establishment </w:t>
        </w:r>
        <w:r>
          <w:t xml:space="preserve">procedure is for </w:t>
        </w:r>
        <w:r w:rsidRPr="00F643F0">
          <w:t xml:space="preserve">direct communication between the 5G ProSe </w:t>
        </w:r>
        <w:r>
          <w:rPr>
            <w:rFonts w:hint="eastAsia"/>
            <w:lang w:eastAsia="zh-CN"/>
          </w:rPr>
          <w:t>UE-to-UE relay</w:t>
        </w:r>
        <w:r w:rsidRPr="00F643F0">
          <w:t xml:space="preserve"> UE</w:t>
        </w:r>
        <w:r w:rsidRPr="00594A54">
          <w:t xml:space="preserve"> </w:t>
        </w:r>
        <w:r>
          <w:rPr>
            <w:rFonts w:hint="eastAsia"/>
            <w:lang w:eastAsia="zh-CN"/>
          </w:rPr>
          <w:t>and target</w:t>
        </w:r>
        <w:r w:rsidRPr="00F643F0">
          <w:t xml:space="preserve"> 5G ProSe </w:t>
        </w:r>
        <w:r>
          <w:rPr>
            <w:rFonts w:hint="eastAsia"/>
            <w:lang w:eastAsia="zh-CN"/>
          </w:rPr>
          <w:t>end</w:t>
        </w:r>
        <w:r>
          <w:t xml:space="preserve"> UE</w:t>
        </w:r>
        <w:r w:rsidRPr="002322F7">
          <w:t xml:space="preserve"> </w:t>
        </w:r>
      </w:ins>
      <w:ins w:id="120" w:author="--IDCC" w:date="2023-04-18T15:46:00Z">
        <w:r>
          <w:t xml:space="preserve">and </w:t>
        </w:r>
      </w:ins>
      <w:ins w:id="121" w:author="Michelle Perras" w:date="2023-04-06T18:20:00Z">
        <w:del w:id="122" w:author="--IDCC" w:date="2023-04-18T15:46:00Z">
          <w:r w:rsidR="007204B8" w:rsidRPr="002322F7" w:rsidDel="00367F10">
            <w:delText>I</w:delText>
          </w:r>
        </w:del>
      </w:ins>
      <w:ins w:id="123" w:author="--IDCC" w:date="2023-04-18T15:46:00Z">
        <w:r>
          <w:t>i</w:t>
        </w:r>
      </w:ins>
      <w:ins w:id="124" w:author="Michelle Perras" w:date="2023-04-06T18:20:00Z">
        <w:r w:rsidR="007204B8" w:rsidRPr="002322F7">
          <w:t>f the PC5 signalling protocol cause value in the PROSE DIRECT LINK ESTABLISHMENT REJECT message is #</w:t>
        </w:r>
      </w:ins>
      <w:ins w:id="125" w:author="Michelle Perras" w:date="2023-04-06T18:21:00Z">
        <w:r w:rsidR="007204B8">
          <w:t>yy</w:t>
        </w:r>
      </w:ins>
      <w:ins w:id="126" w:author="Michelle Perras" w:date="2023-04-06T18:20:00Z">
        <w:r w:rsidR="007204B8" w:rsidRPr="002322F7">
          <w:t xml:space="preserve"> "</w:t>
        </w:r>
        <w:r w:rsidR="007204B8" w:rsidRPr="006C7799">
          <w:t>5G ProSe direct link for the pair of peer application layer IDs already exist</w:t>
        </w:r>
        <w:r w:rsidR="007204B8">
          <w:t>s</w:t>
        </w:r>
        <w:r w:rsidR="007204B8" w:rsidRPr="002322F7">
          <w:t xml:space="preserve">", then </w:t>
        </w:r>
        <w:r w:rsidR="007204B8" w:rsidRPr="002322F7">
          <w:rPr>
            <w:noProof/>
          </w:rPr>
          <w:t xml:space="preserve">the </w:t>
        </w:r>
        <w:r w:rsidR="007204B8" w:rsidRPr="002322F7">
          <w:t>initiating UE</w:t>
        </w:r>
        <w:r w:rsidR="007204B8" w:rsidRPr="002322F7">
          <w:rPr>
            <w:noProof/>
          </w:rPr>
          <w:t xml:space="preserve"> </w:t>
        </w:r>
      </w:ins>
      <w:ins w:id="127" w:author="--IDCC" w:date="2023-04-18T15:46:00Z">
        <w:r>
          <w:rPr>
            <w:noProof/>
          </w:rPr>
          <w:t xml:space="preserve">acting as the 5G ProSe UE-to-UE relay </w:t>
        </w:r>
      </w:ins>
      <w:ins w:id="128" w:author="Michelle Perras" w:date="2023-04-06T18:20:00Z">
        <w:r w:rsidR="007204B8" w:rsidRPr="002322F7">
          <w:rPr>
            <w:noProof/>
          </w:rPr>
          <w:t xml:space="preserve">shall </w:t>
        </w:r>
        <w:r w:rsidR="007204B8" w:rsidRPr="002322F7">
          <w:rPr>
            <w:rFonts w:hint="eastAsia"/>
            <w:noProof/>
            <w:lang w:eastAsia="zh-CN"/>
          </w:rPr>
          <w:t>ini</w:t>
        </w:r>
        <w:r w:rsidR="007204B8" w:rsidRPr="002322F7">
          <w:rPr>
            <w:noProof/>
          </w:rPr>
          <w:t>tiate the</w:t>
        </w:r>
        <w:r w:rsidR="007204B8">
          <w:rPr>
            <w:noProof/>
          </w:rPr>
          <w:t xml:space="preserve"> 5G ProSe direct link modification procedure with the target UE to associate the </w:t>
        </w:r>
        <w:bookmarkStart w:id="129" w:name="_Hlk131583199"/>
        <w:del w:id="130" w:author="--IDCC" w:date="2023-04-18T15:46:00Z">
          <w:r w:rsidR="007204B8" w:rsidDel="00367F10">
            <w:rPr>
              <w:noProof/>
            </w:rPr>
            <w:delText>peer</w:delText>
          </w:r>
        </w:del>
      </w:ins>
      <w:ins w:id="131" w:author="--IDCC" w:date="2023-04-18T15:46:00Z">
        <w:r>
          <w:rPr>
            <w:noProof/>
          </w:rPr>
          <w:t>source</w:t>
        </w:r>
      </w:ins>
      <w:ins w:id="132" w:author="Michelle Perras" w:date="2023-04-06T18:20:00Z">
        <w:r w:rsidR="007204B8">
          <w:rPr>
            <w:noProof/>
          </w:rPr>
          <w:t xml:space="preserve"> End UE </w:t>
        </w:r>
        <w:del w:id="133" w:author="--IDCC" w:date="2023-04-18T15:46:00Z">
          <w:r w:rsidR="007204B8" w:rsidDel="00367F10">
            <w:rPr>
              <w:noProof/>
            </w:rPr>
            <w:delText>application layer</w:delText>
          </w:r>
        </w:del>
      </w:ins>
      <w:ins w:id="134" w:author="--IDCC" w:date="2023-04-18T15:46:00Z">
        <w:r>
          <w:rPr>
            <w:noProof/>
          </w:rPr>
          <w:t>user info</w:t>
        </w:r>
      </w:ins>
      <w:ins w:id="135" w:author="Michelle Perras" w:date="2023-04-06T18:20:00Z">
        <w:r w:rsidR="007204B8">
          <w:rPr>
            <w:noProof/>
          </w:rPr>
          <w:t xml:space="preserve"> ID and the ProSe identifiers</w:t>
        </w:r>
        <w:bookmarkEnd w:id="129"/>
        <w:r w:rsidR="007204B8">
          <w:rPr>
            <w:noProof/>
          </w:rPr>
          <w:t xml:space="preserve">, as specified on the rejected 5G ProSe direct link establishment request, to the existing </w:t>
        </w:r>
        <w:r w:rsidR="007204B8" w:rsidRPr="006C7799">
          <w:t>5G ProSe direct link</w:t>
        </w:r>
        <w:r w:rsidR="007204B8">
          <w:rPr>
            <w:noProof/>
          </w:rPr>
          <w:t>.</w:t>
        </w:r>
      </w:ins>
      <w:ins w:id="136" w:author="--IDCC" w:date="2023-04-18T15:45:00Z">
        <w:r>
          <w:rPr>
            <w:noProof/>
          </w:rPr>
          <w:t xml:space="preserve"> </w:t>
        </w:r>
      </w:ins>
    </w:p>
    <w:p w14:paraId="667DD655" w14:textId="68E5D430" w:rsidR="009C4617" w:rsidRPr="00C33F68" w:rsidRDefault="009C4617" w:rsidP="009C4617">
      <w:r w:rsidRPr="00C33F68">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764B08B4" w14:textId="174B9DEB" w:rsidR="004A37E1" w:rsidRPr="007D0EE3" w:rsidRDefault="009C4617" w:rsidP="007D0EE3">
      <w:pPr>
        <w:pStyle w:val="B1"/>
      </w:pPr>
      <w:r w:rsidRPr="00C33F68">
        <w:t>a)</w:t>
      </w:r>
      <w:r w:rsidRPr="00C33F68">
        <w:tab/>
        <w:t>an indication of deactivation of the PC5 unicast security protection</w:t>
      </w:r>
      <w:r w:rsidRPr="00C33F68">
        <w:rPr>
          <w:lang w:eastAsia="zh-CN"/>
        </w:rPr>
        <w:t xml:space="preserve"> and deletion of security context</w:t>
      </w:r>
      <w:r w:rsidRPr="00C33F68">
        <w:t xml:space="preserve"> for the 5G ProSe direct link, if applicable.</w:t>
      </w:r>
    </w:p>
    <w:p w14:paraId="2F1C41D7" w14:textId="77777777" w:rsidR="004A37E1" w:rsidRPr="00CC342D" w:rsidRDefault="004A37E1" w:rsidP="004A37E1">
      <w:pPr>
        <w:jc w:val="center"/>
        <w:rPr>
          <w:noProof/>
          <w:sz w:val="32"/>
          <w:szCs w:val="32"/>
        </w:rPr>
      </w:pPr>
      <w:r w:rsidRPr="00CC342D">
        <w:rPr>
          <w:noProof/>
          <w:sz w:val="32"/>
          <w:szCs w:val="32"/>
        </w:rPr>
        <w:t xml:space="preserve">***** </w:t>
      </w:r>
      <w:r>
        <w:rPr>
          <w:noProof/>
          <w:sz w:val="32"/>
          <w:szCs w:val="32"/>
        </w:rPr>
        <w:t>Next</w:t>
      </w:r>
      <w:r w:rsidRPr="00CC342D">
        <w:rPr>
          <w:noProof/>
          <w:sz w:val="32"/>
          <w:szCs w:val="32"/>
        </w:rPr>
        <w:t xml:space="preserve"> change *****</w:t>
      </w:r>
    </w:p>
    <w:p w14:paraId="386BD2E8" w14:textId="77777777" w:rsidR="00E41334" w:rsidRPr="00C33F68" w:rsidRDefault="00E41334" w:rsidP="00E41334">
      <w:pPr>
        <w:pStyle w:val="Heading3"/>
      </w:pPr>
      <w:bookmarkStart w:id="137" w:name="_Toc68196433"/>
      <w:bookmarkStart w:id="138" w:name="_Toc59209101"/>
      <w:bookmarkStart w:id="139" w:name="_Toc51951324"/>
      <w:bookmarkStart w:id="140" w:name="_Toc45882774"/>
      <w:bookmarkStart w:id="141" w:name="_Toc45282388"/>
      <w:bookmarkStart w:id="142" w:name="_Toc34404492"/>
      <w:bookmarkStart w:id="143" w:name="_Toc34388721"/>
      <w:bookmarkStart w:id="144" w:name="_Toc502240455"/>
      <w:bookmarkStart w:id="145" w:name="_Toc131695582"/>
      <w:r w:rsidRPr="00C33F68">
        <w:t>11.3.8</w:t>
      </w:r>
      <w:r w:rsidRPr="00C33F68">
        <w:tab/>
        <w:t xml:space="preserve">PC5 signalling protocol </w:t>
      </w:r>
      <w:proofErr w:type="gramStart"/>
      <w:r w:rsidRPr="00C33F68">
        <w:t>cause</w:t>
      </w:r>
      <w:bookmarkEnd w:id="137"/>
      <w:bookmarkEnd w:id="138"/>
      <w:bookmarkEnd w:id="139"/>
      <w:bookmarkEnd w:id="140"/>
      <w:bookmarkEnd w:id="141"/>
      <w:bookmarkEnd w:id="142"/>
      <w:bookmarkEnd w:id="143"/>
      <w:bookmarkEnd w:id="144"/>
      <w:bookmarkEnd w:id="145"/>
      <w:proofErr w:type="gramEnd"/>
    </w:p>
    <w:p w14:paraId="1B86E0B4" w14:textId="77777777" w:rsidR="00E41334" w:rsidRPr="00C33F68" w:rsidRDefault="00E41334" w:rsidP="00E41334">
      <w:r w:rsidRPr="00C33F68">
        <w:t>The purpose of the PC5 signalling protocol cause information element is to indicate the cause used in the PC5 signalling protocol procedures.</w:t>
      </w:r>
    </w:p>
    <w:p w14:paraId="20672BBD" w14:textId="77777777" w:rsidR="00E41334" w:rsidRPr="00C33F68" w:rsidRDefault="00E41334" w:rsidP="00E41334">
      <w:r w:rsidRPr="00C33F68">
        <w:t xml:space="preserve">The PC5 signalling protocol cause is a type </w:t>
      </w:r>
      <w:r w:rsidRPr="00C33F68">
        <w:rPr>
          <w:lang w:eastAsia="zh-CN"/>
        </w:rPr>
        <w:t xml:space="preserve">3 </w:t>
      </w:r>
      <w:r w:rsidRPr="00C33F68">
        <w:rPr>
          <w:noProof/>
        </w:rPr>
        <w:t>information</w:t>
      </w:r>
      <w:r w:rsidRPr="00C33F68">
        <w:t xml:space="preserve"> element with a length of 2 octets.</w:t>
      </w:r>
    </w:p>
    <w:p w14:paraId="3105BD0A" w14:textId="77777777" w:rsidR="00E41334" w:rsidRDefault="00E41334" w:rsidP="00E41334">
      <w:r w:rsidRPr="00C33F68">
        <w:t>The PC5 signalling protocol cause information element is coded as shown in figure 11.3.8.1 and table 11.3.8.1.</w:t>
      </w:r>
    </w:p>
    <w:p w14:paraId="4431F822" w14:textId="77777777" w:rsidR="00E41334" w:rsidRPr="00C33F68" w:rsidRDefault="00E41334" w:rsidP="00E4133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41334" w:rsidRPr="00C33F68" w14:paraId="22A92E9F" w14:textId="77777777" w:rsidTr="006547C0">
        <w:trPr>
          <w:cantSplit/>
          <w:jc w:val="center"/>
        </w:trPr>
        <w:tc>
          <w:tcPr>
            <w:tcW w:w="709" w:type="dxa"/>
            <w:tcBorders>
              <w:top w:val="nil"/>
              <w:left w:val="nil"/>
              <w:bottom w:val="nil"/>
              <w:right w:val="nil"/>
            </w:tcBorders>
            <w:hideMark/>
          </w:tcPr>
          <w:p w14:paraId="4C08FF7A" w14:textId="77777777" w:rsidR="00E41334" w:rsidRPr="00C33F68" w:rsidRDefault="00E41334" w:rsidP="006547C0">
            <w:pPr>
              <w:pStyle w:val="TAC"/>
            </w:pPr>
            <w:r w:rsidRPr="00C33F68">
              <w:t>8</w:t>
            </w:r>
          </w:p>
        </w:tc>
        <w:tc>
          <w:tcPr>
            <w:tcW w:w="709" w:type="dxa"/>
            <w:tcBorders>
              <w:top w:val="nil"/>
              <w:left w:val="nil"/>
              <w:bottom w:val="nil"/>
              <w:right w:val="nil"/>
            </w:tcBorders>
            <w:hideMark/>
          </w:tcPr>
          <w:p w14:paraId="103DBDF8" w14:textId="77777777" w:rsidR="00E41334" w:rsidRPr="00C33F68" w:rsidRDefault="00E41334" w:rsidP="006547C0">
            <w:pPr>
              <w:pStyle w:val="TAC"/>
            </w:pPr>
            <w:r w:rsidRPr="00C33F68">
              <w:t>7</w:t>
            </w:r>
          </w:p>
        </w:tc>
        <w:tc>
          <w:tcPr>
            <w:tcW w:w="709" w:type="dxa"/>
            <w:tcBorders>
              <w:top w:val="nil"/>
              <w:left w:val="nil"/>
              <w:bottom w:val="nil"/>
              <w:right w:val="nil"/>
            </w:tcBorders>
            <w:hideMark/>
          </w:tcPr>
          <w:p w14:paraId="2BAD93FC" w14:textId="77777777" w:rsidR="00E41334" w:rsidRPr="00C33F68" w:rsidRDefault="00E41334" w:rsidP="006547C0">
            <w:pPr>
              <w:pStyle w:val="TAC"/>
            </w:pPr>
            <w:r w:rsidRPr="00C33F68">
              <w:t>6</w:t>
            </w:r>
          </w:p>
        </w:tc>
        <w:tc>
          <w:tcPr>
            <w:tcW w:w="709" w:type="dxa"/>
            <w:tcBorders>
              <w:top w:val="nil"/>
              <w:left w:val="nil"/>
              <w:bottom w:val="nil"/>
              <w:right w:val="nil"/>
            </w:tcBorders>
            <w:hideMark/>
          </w:tcPr>
          <w:p w14:paraId="3D12E990" w14:textId="77777777" w:rsidR="00E41334" w:rsidRPr="00C33F68" w:rsidRDefault="00E41334" w:rsidP="006547C0">
            <w:pPr>
              <w:pStyle w:val="TAC"/>
            </w:pPr>
            <w:r w:rsidRPr="00C33F68">
              <w:t>5</w:t>
            </w:r>
          </w:p>
        </w:tc>
        <w:tc>
          <w:tcPr>
            <w:tcW w:w="709" w:type="dxa"/>
            <w:tcBorders>
              <w:top w:val="nil"/>
              <w:left w:val="nil"/>
              <w:bottom w:val="nil"/>
              <w:right w:val="nil"/>
            </w:tcBorders>
            <w:hideMark/>
          </w:tcPr>
          <w:p w14:paraId="199709F0" w14:textId="77777777" w:rsidR="00E41334" w:rsidRPr="00C33F68" w:rsidRDefault="00E41334" w:rsidP="006547C0">
            <w:pPr>
              <w:pStyle w:val="TAC"/>
            </w:pPr>
            <w:r w:rsidRPr="00C33F68">
              <w:t>4</w:t>
            </w:r>
          </w:p>
        </w:tc>
        <w:tc>
          <w:tcPr>
            <w:tcW w:w="709" w:type="dxa"/>
            <w:tcBorders>
              <w:top w:val="nil"/>
              <w:left w:val="nil"/>
              <w:bottom w:val="nil"/>
              <w:right w:val="nil"/>
            </w:tcBorders>
            <w:hideMark/>
          </w:tcPr>
          <w:p w14:paraId="526500BF" w14:textId="77777777" w:rsidR="00E41334" w:rsidRPr="00C33F68" w:rsidRDefault="00E41334" w:rsidP="006547C0">
            <w:pPr>
              <w:pStyle w:val="TAC"/>
            </w:pPr>
            <w:r w:rsidRPr="00C33F68">
              <w:t>3</w:t>
            </w:r>
          </w:p>
        </w:tc>
        <w:tc>
          <w:tcPr>
            <w:tcW w:w="709" w:type="dxa"/>
            <w:tcBorders>
              <w:top w:val="nil"/>
              <w:left w:val="nil"/>
              <w:bottom w:val="nil"/>
              <w:right w:val="nil"/>
            </w:tcBorders>
            <w:hideMark/>
          </w:tcPr>
          <w:p w14:paraId="07DA80F2" w14:textId="77777777" w:rsidR="00E41334" w:rsidRPr="00C33F68" w:rsidRDefault="00E41334" w:rsidP="006547C0">
            <w:pPr>
              <w:pStyle w:val="TAC"/>
            </w:pPr>
            <w:r w:rsidRPr="00C33F68">
              <w:t>2</w:t>
            </w:r>
          </w:p>
        </w:tc>
        <w:tc>
          <w:tcPr>
            <w:tcW w:w="709" w:type="dxa"/>
            <w:tcBorders>
              <w:top w:val="nil"/>
              <w:left w:val="nil"/>
              <w:bottom w:val="nil"/>
              <w:right w:val="nil"/>
            </w:tcBorders>
            <w:hideMark/>
          </w:tcPr>
          <w:p w14:paraId="64918A6B" w14:textId="77777777" w:rsidR="00E41334" w:rsidRPr="00C33F68" w:rsidRDefault="00E41334" w:rsidP="006547C0">
            <w:pPr>
              <w:pStyle w:val="TAC"/>
            </w:pPr>
            <w:r w:rsidRPr="00C33F68">
              <w:t>1</w:t>
            </w:r>
          </w:p>
        </w:tc>
        <w:tc>
          <w:tcPr>
            <w:tcW w:w="1134" w:type="dxa"/>
            <w:tcBorders>
              <w:top w:val="nil"/>
              <w:left w:val="nil"/>
              <w:bottom w:val="nil"/>
              <w:right w:val="nil"/>
            </w:tcBorders>
          </w:tcPr>
          <w:p w14:paraId="3E782827" w14:textId="77777777" w:rsidR="00E41334" w:rsidRPr="00C33F68" w:rsidRDefault="00E41334" w:rsidP="006547C0">
            <w:pPr>
              <w:keepNext/>
              <w:keepLines/>
              <w:spacing w:after="0"/>
              <w:rPr>
                <w:rFonts w:ascii="Arial" w:hAnsi="Arial"/>
                <w:sz w:val="18"/>
              </w:rPr>
            </w:pPr>
          </w:p>
        </w:tc>
      </w:tr>
      <w:tr w:rsidR="00E41334" w:rsidRPr="00C33F68" w14:paraId="2B234ED2" w14:textId="77777777" w:rsidTr="006547C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6E440E" w14:textId="77777777" w:rsidR="00E41334" w:rsidRPr="00D37F88" w:rsidRDefault="00E41334" w:rsidP="006547C0">
            <w:pPr>
              <w:pStyle w:val="TAC"/>
              <w:rPr>
                <w:lang w:val="it-IT"/>
              </w:rPr>
            </w:pPr>
            <w:r w:rsidRPr="00D37F88">
              <w:rPr>
                <w:lang w:val="it-IT"/>
              </w:rPr>
              <w:t>PC5 signalling protocol cause IEI</w:t>
            </w:r>
          </w:p>
        </w:tc>
        <w:tc>
          <w:tcPr>
            <w:tcW w:w="1134" w:type="dxa"/>
            <w:tcBorders>
              <w:top w:val="nil"/>
              <w:left w:val="nil"/>
              <w:bottom w:val="nil"/>
              <w:right w:val="nil"/>
            </w:tcBorders>
            <w:hideMark/>
          </w:tcPr>
          <w:p w14:paraId="5435B310" w14:textId="77777777" w:rsidR="00E41334" w:rsidRPr="00C33F68" w:rsidRDefault="00E41334" w:rsidP="006547C0">
            <w:pPr>
              <w:pStyle w:val="TAL"/>
            </w:pPr>
            <w:r w:rsidRPr="00C33F68">
              <w:t>octet 1</w:t>
            </w:r>
          </w:p>
        </w:tc>
      </w:tr>
      <w:tr w:rsidR="00E41334" w:rsidRPr="00C33F68" w14:paraId="34333AF7" w14:textId="77777777" w:rsidTr="006547C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493983F" w14:textId="77777777" w:rsidR="00E41334" w:rsidRPr="00C33F68" w:rsidRDefault="00E41334" w:rsidP="006547C0">
            <w:pPr>
              <w:pStyle w:val="TAC"/>
            </w:pPr>
            <w:r w:rsidRPr="00C33F68">
              <w:t>PC5 signalling cause value</w:t>
            </w:r>
          </w:p>
        </w:tc>
        <w:tc>
          <w:tcPr>
            <w:tcW w:w="1134" w:type="dxa"/>
            <w:tcBorders>
              <w:top w:val="nil"/>
              <w:left w:val="nil"/>
              <w:bottom w:val="nil"/>
              <w:right w:val="nil"/>
            </w:tcBorders>
            <w:hideMark/>
          </w:tcPr>
          <w:p w14:paraId="2D446714" w14:textId="77777777" w:rsidR="00E41334" w:rsidRPr="00C33F68" w:rsidRDefault="00E41334" w:rsidP="006547C0">
            <w:pPr>
              <w:pStyle w:val="TAL"/>
            </w:pPr>
            <w:r w:rsidRPr="00C33F68">
              <w:t>octet 2</w:t>
            </w:r>
          </w:p>
        </w:tc>
      </w:tr>
    </w:tbl>
    <w:p w14:paraId="2C69E142" w14:textId="77777777" w:rsidR="00E41334" w:rsidRPr="00C33F68" w:rsidRDefault="00E41334" w:rsidP="00E41334">
      <w:pPr>
        <w:pStyle w:val="TF"/>
      </w:pPr>
      <w:r w:rsidRPr="00C33F68">
        <w:t xml:space="preserve">Figure 11.3.8.1: PC5 signalling protocol cause information </w:t>
      </w:r>
      <w:proofErr w:type="gramStart"/>
      <w:r w:rsidRPr="00C33F68">
        <w:t>element</w:t>
      </w:r>
      <w:proofErr w:type="gramEnd"/>
    </w:p>
    <w:p w14:paraId="74F37E69" w14:textId="77777777" w:rsidR="00E41334" w:rsidRDefault="00E41334" w:rsidP="00E41334">
      <w:pPr>
        <w:pStyle w:val="TH"/>
      </w:pPr>
      <w:r>
        <w:lastRenderedPageBreak/>
        <w:t xml:space="preserve">Table 11.3.8.1: PC5 signalling protocol cause information </w:t>
      </w:r>
      <w:proofErr w:type="gramStart"/>
      <w:r>
        <w:t>element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41334" w14:paraId="4ECF22DF" w14:textId="77777777" w:rsidTr="006547C0">
        <w:trPr>
          <w:jc w:val="center"/>
        </w:trPr>
        <w:tc>
          <w:tcPr>
            <w:tcW w:w="7091" w:type="dxa"/>
            <w:gridSpan w:val="10"/>
            <w:tcBorders>
              <w:top w:val="single" w:sz="4" w:space="0" w:color="auto"/>
              <w:left w:val="single" w:sz="4" w:space="0" w:color="auto"/>
              <w:bottom w:val="nil"/>
              <w:right w:val="single" w:sz="4" w:space="0" w:color="auto"/>
            </w:tcBorders>
            <w:hideMark/>
          </w:tcPr>
          <w:p w14:paraId="3C456F64" w14:textId="77777777" w:rsidR="00E41334" w:rsidRDefault="00E41334" w:rsidP="006547C0">
            <w:pPr>
              <w:pStyle w:val="TAL"/>
            </w:pPr>
            <w:r>
              <w:t>PC5 signalling cause value (octet 2)</w:t>
            </w:r>
          </w:p>
        </w:tc>
      </w:tr>
      <w:tr w:rsidR="00E41334" w14:paraId="06DADFD3" w14:textId="77777777" w:rsidTr="006547C0">
        <w:trPr>
          <w:jc w:val="center"/>
        </w:trPr>
        <w:tc>
          <w:tcPr>
            <w:tcW w:w="7091" w:type="dxa"/>
            <w:gridSpan w:val="10"/>
            <w:tcBorders>
              <w:top w:val="nil"/>
              <w:left w:val="single" w:sz="4" w:space="0" w:color="auto"/>
              <w:bottom w:val="nil"/>
              <w:right w:val="single" w:sz="4" w:space="0" w:color="auto"/>
            </w:tcBorders>
          </w:tcPr>
          <w:p w14:paraId="7B79B327" w14:textId="77777777" w:rsidR="00E41334" w:rsidRDefault="00E41334" w:rsidP="006547C0">
            <w:pPr>
              <w:pStyle w:val="TAL"/>
            </w:pPr>
          </w:p>
        </w:tc>
      </w:tr>
      <w:tr w:rsidR="00E41334" w14:paraId="67216CAD" w14:textId="77777777" w:rsidTr="006547C0">
        <w:trPr>
          <w:jc w:val="center"/>
        </w:trPr>
        <w:tc>
          <w:tcPr>
            <w:tcW w:w="7091" w:type="dxa"/>
            <w:gridSpan w:val="10"/>
            <w:tcBorders>
              <w:top w:val="nil"/>
              <w:left w:val="single" w:sz="4" w:space="0" w:color="auto"/>
              <w:bottom w:val="nil"/>
              <w:right w:val="single" w:sz="4" w:space="0" w:color="auto"/>
            </w:tcBorders>
            <w:hideMark/>
          </w:tcPr>
          <w:p w14:paraId="15C9507C" w14:textId="77777777" w:rsidR="00E41334" w:rsidRDefault="00E41334" w:rsidP="006547C0">
            <w:pPr>
              <w:pStyle w:val="TAL"/>
            </w:pPr>
            <w:r>
              <w:t>Bits</w:t>
            </w:r>
          </w:p>
        </w:tc>
      </w:tr>
      <w:tr w:rsidR="00E41334" w14:paraId="1C638FFD" w14:textId="77777777" w:rsidTr="006547C0">
        <w:trPr>
          <w:jc w:val="center"/>
        </w:trPr>
        <w:tc>
          <w:tcPr>
            <w:tcW w:w="284" w:type="dxa"/>
            <w:tcBorders>
              <w:top w:val="nil"/>
              <w:left w:val="single" w:sz="4" w:space="0" w:color="auto"/>
              <w:bottom w:val="nil"/>
              <w:right w:val="nil"/>
            </w:tcBorders>
            <w:hideMark/>
          </w:tcPr>
          <w:p w14:paraId="08531B91" w14:textId="77777777" w:rsidR="00E41334" w:rsidRDefault="00E41334" w:rsidP="006547C0">
            <w:pPr>
              <w:pStyle w:val="TAH"/>
            </w:pPr>
            <w:r>
              <w:t>8</w:t>
            </w:r>
          </w:p>
        </w:tc>
        <w:tc>
          <w:tcPr>
            <w:tcW w:w="285" w:type="dxa"/>
            <w:tcBorders>
              <w:top w:val="nil"/>
              <w:left w:val="nil"/>
              <w:bottom w:val="nil"/>
              <w:right w:val="nil"/>
            </w:tcBorders>
            <w:hideMark/>
          </w:tcPr>
          <w:p w14:paraId="775540AC" w14:textId="77777777" w:rsidR="00E41334" w:rsidRDefault="00E41334" w:rsidP="006547C0">
            <w:pPr>
              <w:pStyle w:val="TAH"/>
            </w:pPr>
            <w:r>
              <w:t>7</w:t>
            </w:r>
          </w:p>
        </w:tc>
        <w:tc>
          <w:tcPr>
            <w:tcW w:w="283" w:type="dxa"/>
            <w:tcBorders>
              <w:top w:val="nil"/>
              <w:left w:val="nil"/>
              <w:bottom w:val="nil"/>
              <w:right w:val="nil"/>
            </w:tcBorders>
            <w:hideMark/>
          </w:tcPr>
          <w:p w14:paraId="1C9EECC4" w14:textId="77777777" w:rsidR="00E41334" w:rsidRDefault="00E41334" w:rsidP="006547C0">
            <w:pPr>
              <w:pStyle w:val="TAH"/>
            </w:pPr>
            <w:r>
              <w:t>6</w:t>
            </w:r>
          </w:p>
        </w:tc>
        <w:tc>
          <w:tcPr>
            <w:tcW w:w="283" w:type="dxa"/>
            <w:tcBorders>
              <w:top w:val="nil"/>
              <w:left w:val="nil"/>
              <w:bottom w:val="nil"/>
              <w:right w:val="nil"/>
            </w:tcBorders>
            <w:hideMark/>
          </w:tcPr>
          <w:p w14:paraId="17EDCC6F" w14:textId="77777777" w:rsidR="00E41334" w:rsidRDefault="00E41334" w:rsidP="006547C0">
            <w:pPr>
              <w:pStyle w:val="TAH"/>
            </w:pPr>
            <w:r>
              <w:t>5</w:t>
            </w:r>
          </w:p>
        </w:tc>
        <w:tc>
          <w:tcPr>
            <w:tcW w:w="284" w:type="dxa"/>
            <w:tcBorders>
              <w:top w:val="nil"/>
              <w:left w:val="nil"/>
              <w:bottom w:val="nil"/>
              <w:right w:val="nil"/>
            </w:tcBorders>
            <w:hideMark/>
          </w:tcPr>
          <w:p w14:paraId="18C87EC4" w14:textId="77777777" w:rsidR="00E41334" w:rsidRDefault="00E41334" w:rsidP="006547C0">
            <w:pPr>
              <w:pStyle w:val="TAH"/>
            </w:pPr>
            <w:r>
              <w:t>4</w:t>
            </w:r>
          </w:p>
        </w:tc>
        <w:tc>
          <w:tcPr>
            <w:tcW w:w="284" w:type="dxa"/>
            <w:tcBorders>
              <w:top w:val="nil"/>
              <w:left w:val="nil"/>
              <w:bottom w:val="nil"/>
              <w:right w:val="nil"/>
            </w:tcBorders>
            <w:hideMark/>
          </w:tcPr>
          <w:p w14:paraId="5EB3E0C5" w14:textId="77777777" w:rsidR="00E41334" w:rsidRDefault="00E41334" w:rsidP="006547C0">
            <w:pPr>
              <w:pStyle w:val="TAH"/>
            </w:pPr>
            <w:r>
              <w:t>3</w:t>
            </w:r>
          </w:p>
        </w:tc>
        <w:tc>
          <w:tcPr>
            <w:tcW w:w="284" w:type="dxa"/>
            <w:tcBorders>
              <w:top w:val="nil"/>
              <w:left w:val="nil"/>
              <w:bottom w:val="nil"/>
              <w:right w:val="nil"/>
            </w:tcBorders>
            <w:hideMark/>
          </w:tcPr>
          <w:p w14:paraId="35C2CEEB" w14:textId="77777777" w:rsidR="00E41334" w:rsidRDefault="00E41334" w:rsidP="006547C0">
            <w:pPr>
              <w:pStyle w:val="TAH"/>
            </w:pPr>
            <w:r>
              <w:t>2</w:t>
            </w:r>
          </w:p>
        </w:tc>
        <w:tc>
          <w:tcPr>
            <w:tcW w:w="284" w:type="dxa"/>
            <w:tcBorders>
              <w:top w:val="nil"/>
              <w:left w:val="nil"/>
              <w:bottom w:val="nil"/>
              <w:right w:val="nil"/>
            </w:tcBorders>
            <w:hideMark/>
          </w:tcPr>
          <w:p w14:paraId="0D88CFB0" w14:textId="77777777" w:rsidR="00E41334" w:rsidRDefault="00E41334" w:rsidP="006547C0">
            <w:pPr>
              <w:pStyle w:val="TAH"/>
            </w:pPr>
            <w:r>
              <w:t>1</w:t>
            </w:r>
          </w:p>
        </w:tc>
        <w:tc>
          <w:tcPr>
            <w:tcW w:w="709" w:type="dxa"/>
            <w:tcBorders>
              <w:top w:val="nil"/>
              <w:left w:val="nil"/>
              <w:bottom w:val="nil"/>
              <w:right w:val="nil"/>
            </w:tcBorders>
          </w:tcPr>
          <w:p w14:paraId="54943CE5" w14:textId="77777777" w:rsidR="00E41334" w:rsidRDefault="00E41334" w:rsidP="006547C0">
            <w:pPr>
              <w:pStyle w:val="TAH"/>
            </w:pPr>
          </w:p>
        </w:tc>
        <w:tc>
          <w:tcPr>
            <w:tcW w:w="4111" w:type="dxa"/>
            <w:tcBorders>
              <w:top w:val="nil"/>
              <w:left w:val="nil"/>
              <w:bottom w:val="nil"/>
              <w:right w:val="single" w:sz="4" w:space="0" w:color="auto"/>
            </w:tcBorders>
          </w:tcPr>
          <w:p w14:paraId="55F1129A" w14:textId="77777777" w:rsidR="00E41334" w:rsidRDefault="00E41334" w:rsidP="006547C0">
            <w:pPr>
              <w:pStyle w:val="TAL"/>
            </w:pPr>
          </w:p>
        </w:tc>
      </w:tr>
      <w:tr w:rsidR="00E41334" w14:paraId="21463C0B" w14:textId="77777777" w:rsidTr="006547C0">
        <w:trPr>
          <w:jc w:val="center"/>
        </w:trPr>
        <w:tc>
          <w:tcPr>
            <w:tcW w:w="284" w:type="dxa"/>
            <w:tcBorders>
              <w:top w:val="nil"/>
              <w:left w:val="single" w:sz="4" w:space="0" w:color="auto"/>
              <w:bottom w:val="nil"/>
              <w:right w:val="nil"/>
            </w:tcBorders>
            <w:hideMark/>
          </w:tcPr>
          <w:p w14:paraId="3297A1EC" w14:textId="77777777" w:rsidR="00E41334" w:rsidRDefault="00E41334" w:rsidP="006547C0">
            <w:pPr>
              <w:pStyle w:val="TAC"/>
            </w:pPr>
            <w:r>
              <w:t>0</w:t>
            </w:r>
          </w:p>
        </w:tc>
        <w:tc>
          <w:tcPr>
            <w:tcW w:w="285" w:type="dxa"/>
            <w:tcBorders>
              <w:top w:val="nil"/>
              <w:left w:val="nil"/>
              <w:bottom w:val="nil"/>
              <w:right w:val="nil"/>
            </w:tcBorders>
            <w:hideMark/>
          </w:tcPr>
          <w:p w14:paraId="7E2B995F" w14:textId="77777777" w:rsidR="00E41334" w:rsidRDefault="00E41334" w:rsidP="006547C0">
            <w:pPr>
              <w:pStyle w:val="TAC"/>
            </w:pPr>
            <w:r>
              <w:t>0</w:t>
            </w:r>
          </w:p>
        </w:tc>
        <w:tc>
          <w:tcPr>
            <w:tcW w:w="283" w:type="dxa"/>
            <w:tcBorders>
              <w:top w:val="nil"/>
              <w:left w:val="nil"/>
              <w:bottom w:val="nil"/>
              <w:right w:val="nil"/>
            </w:tcBorders>
            <w:hideMark/>
          </w:tcPr>
          <w:p w14:paraId="69A7CC04" w14:textId="77777777" w:rsidR="00E41334" w:rsidRDefault="00E41334" w:rsidP="006547C0">
            <w:pPr>
              <w:pStyle w:val="TAC"/>
            </w:pPr>
            <w:r>
              <w:t>0</w:t>
            </w:r>
          </w:p>
        </w:tc>
        <w:tc>
          <w:tcPr>
            <w:tcW w:w="283" w:type="dxa"/>
            <w:tcBorders>
              <w:top w:val="nil"/>
              <w:left w:val="nil"/>
              <w:bottom w:val="nil"/>
              <w:right w:val="nil"/>
            </w:tcBorders>
            <w:hideMark/>
          </w:tcPr>
          <w:p w14:paraId="654AB50E" w14:textId="77777777" w:rsidR="00E41334" w:rsidRDefault="00E41334" w:rsidP="006547C0">
            <w:pPr>
              <w:pStyle w:val="TAC"/>
            </w:pPr>
            <w:r>
              <w:t>0</w:t>
            </w:r>
          </w:p>
        </w:tc>
        <w:tc>
          <w:tcPr>
            <w:tcW w:w="284" w:type="dxa"/>
            <w:tcBorders>
              <w:top w:val="nil"/>
              <w:left w:val="nil"/>
              <w:bottom w:val="nil"/>
              <w:right w:val="nil"/>
            </w:tcBorders>
            <w:hideMark/>
          </w:tcPr>
          <w:p w14:paraId="7E10C0BC" w14:textId="77777777" w:rsidR="00E41334" w:rsidRDefault="00E41334" w:rsidP="006547C0">
            <w:pPr>
              <w:pStyle w:val="TAC"/>
            </w:pPr>
            <w:r>
              <w:t>0</w:t>
            </w:r>
          </w:p>
        </w:tc>
        <w:tc>
          <w:tcPr>
            <w:tcW w:w="284" w:type="dxa"/>
            <w:tcBorders>
              <w:top w:val="nil"/>
              <w:left w:val="nil"/>
              <w:bottom w:val="nil"/>
              <w:right w:val="nil"/>
            </w:tcBorders>
            <w:hideMark/>
          </w:tcPr>
          <w:p w14:paraId="63BEE6A7" w14:textId="77777777" w:rsidR="00E41334" w:rsidRDefault="00E41334" w:rsidP="006547C0">
            <w:pPr>
              <w:pStyle w:val="TAC"/>
            </w:pPr>
            <w:r>
              <w:t>0</w:t>
            </w:r>
          </w:p>
        </w:tc>
        <w:tc>
          <w:tcPr>
            <w:tcW w:w="284" w:type="dxa"/>
            <w:tcBorders>
              <w:top w:val="nil"/>
              <w:left w:val="nil"/>
              <w:bottom w:val="nil"/>
              <w:right w:val="nil"/>
            </w:tcBorders>
            <w:hideMark/>
          </w:tcPr>
          <w:p w14:paraId="2DA38656" w14:textId="77777777" w:rsidR="00E41334" w:rsidRDefault="00E41334" w:rsidP="006547C0">
            <w:pPr>
              <w:pStyle w:val="TAC"/>
            </w:pPr>
            <w:r>
              <w:t>0</w:t>
            </w:r>
          </w:p>
        </w:tc>
        <w:tc>
          <w:tcPr>
            <w:tcW w:w="284" w:type="dxa"/>
            <w:tcBorders>
              <w:top w:val="nil"/>
              <w:left w:val="nil"/>
              <w:bottom w:val="nil"/>
              <w:right w:val="nil"/>
            </w:tcBorders>
            <w:hideMark/>
          </w:tcPr>
          <w:p w14:paraId="756559C5" w14:textId="77777777" w:rsidR="00E41334" w:rsidRDefault="00E41334" w:rsidP="006547C0">
            <w:pPr>
              <w:pStyle w:val="TAC"/>
            </w:pPr>
            <w:r>
              <w:t>1</w:t>
            </w:r>
          </w:p>
        </w:tc>
        <w:tc>
          <w:tcPr>
            <w:tcW w:w="709" w:type="dxa"/>
            <w:tcBorders>
              <w:top w:val="nil"/>
              <w:left w:val="nil"/>
              <w:bottom w:val="nil"/>
              <w:right w:val="nil"/>
            </w:tcBorders>
          </w:tcPr>
          <w:p w14:paraId="4C31D42D" w14:textId="77777777" w:rsidR="00E41334" w:rsidRDefault="00E41334" w:rsidP="006547C0">
            <w:pPr>
              <w:pStyle w:val="TAC"/>
            </w:pPr>
          </w:p>
        </w:tc>
        <w:tc>
          <w:tcPr>
            <w:tcW w:w="4111" w:type="dxa"/>
            <w:tcBorders>
              <w:top w:val="nil"/>
              <w:left w:val="nil"/>
              <w:bottom w:val="nil"/>
              <w:right w:val="single" w:sz="4" w:space="0" w:color="auto"/>
            </w:tcBorders>
            <w:hideMark/>
          </w:tcPr>
          <w:p w14:paraId="2EA594B2" w14:textId="77777777" w:rsidR="00E41334" w:rsidRDefault="00E41334" w:rsidP="006547C0">
            <w:pPr>
              <w:pStyle w:val="TAL"/>
            </w:pPr>
            <w:r>
              <w:t>Direct communication to the target UE not allowed</w:t>
            </w:r>
          </w:p>
        </w:tc>
      </w:tr>
      <w:tr w:rsidR="00E41334" w14:paraId="522A8CC3" w14:textId="77777777" w:rsidTr="006547C0">
        <w:trPr>
          <w:jc w:val="center"/>
        </w:trPr>
        <w:tc>
          <w:tcPr>
            <w:tcW w:w="284" w:type="dxa"/>
            <w:tcBorders>
              <w:top w:val="nil"/>
              <w:left w:val="single" w:sz="4" w:space="0" w:color="auto"/>
              <w:bottom w:val="nil"/>
              <w:right w:val="nil"/>
            </w:tcBorders>
            <w:hideMark/>
          </w:tcPr>
          <w:p w14:paraId="1E7A417F" w14:textId="77777777" w:rsidR="00E41334" w:rsidRDefault="00E41334" w:rsidP="006547C0">
            <w:pPr>
              <w:pStyle w:val="TAC"/>
            </w:pPr>
            <w:r>
              <w:t>0</w:t>
            </w:r>
          </w:p>
        </w:tc>
        <w:tc>
          <w:tcPr>
            <w:tcW w:w="285" w:type="dxa"/>
            <w:tcBorders>
              <w:top w:val="nil"/>
              <w:left w:val="nil"/>
              <w:bottom w:val="nil"/>
              <w:right w:val="nil"/>
            </w:tcBorders>
            <w:hideMark/>
          </w:tcPr>
          <w:p w14:paraId="532F7443" w14:textId="77777777" w:rsidR="00E41334" w:rsidRDefault="00E41334" w:rsidP="006547C0">
            <w:pPr>
              <w:pStyle w:val="TAC"/>
            </w:pPr>
            <w:r>
              <w:t>0</w:t>
            </w:r>
          </w:p>
        </w:tc>
        <w:tc>
          <w:tcPr>
            <w:tcW w:w="283" w:type="dxa"/>
            <w:tcBorders>
              <w:top w:val="nil"/>
              <w:left w:val="nil"/>
              <w:bottom w:val="nil"/>
              <w:right w:val="nil"/>
            </w:tcBorders>
            <w:hideMark/>
          </w:tcPr>
          <w:p w14:paraId="5E8C00FC" w14:textId="77777777" w:rsidR="00E41334" w:rsidRDefault="00E41334" w:rsidP="006547C0">
            <w:pPr>
              <w:pStyle w:val="TAC"/>
            </w:pPr>
            <w:r>
              <w:t>0</w:t>
            </w:r>
          </w:p>
        </w:tc>
        <w:tc>
          <w:tcPr>
            <w:tcW w:w="283" w:type="dxa"/>
            <w:tcBorders>
              <w:top w:val="nil"/>
              <w:left w:val="nil"/>
              <w:bottom w:val="nil"/>
              <w:right w:val="nil"/>
            </w:tcBorders>
            <w:hideMark/>
          </w:tcPr>
          <w:p w14:paraId="3C0EAACC" w14:textId="77777777" w:rsidR="00E41334" w:rsidRDefault="00E41334" w:rsidP="006547C0">
            <w:pPr>
              <w:pStyle w:val="TAC"/>
            </w:pPr>
            <w:r>
              <w:t>0</w:t>
            </w:r>
          </w:p>
        </w:tc>
        <w:tc>
          <w:tcPr>
            <w:tcW w:w="284" w:type="dxa"/>
            <w:tcBorders>
              <w:top w:val="nil"/>
              <w:left w:val="nil"/>
              <w:bottom w:val="nil"/>
              <w:right w:val="nil"/>
            </w:tcBorders>
            <w:hideMark/>
          </w:tcPr>
          <w:p w14:paraId="19BB397D" w14:textId="77777777" w:rsidR="00E41334" w:rsidRDefault="00E41334" w:rsidP="006547C0">
            <w:pPr>
              <w:pStyle w:val="TAC"/>
            </w:pPr>
            <w:r>
              <w:t>0</w:t>
            </w:r>
          </w:p>
        </w:tc>
        <w:tc>
          <w:tcPr>
            <w:tcW w:w="284" w:type="dxa"/>
            <w:tcBorders>
              <w:top w:val="nil"/>
              <w:left w:val="nil"/>
              <w:bottom w:val="nil"/>
              <w:right w:val="nil"/>
            </w:tcBorders>
            <w:hideMark/>
          </w:tcPr>
          <w:p w14:paraId="3E994109" w14:textId="77777777" w:rsidR="00E41334" w:rsidRDefault="00E41334" w:rsidP="006547C0">
            <w:pPr>
              <w:pStyle w:val="TAC"/>
            </w:pPr>
            <w:r>
              <w:t>0</w:t>
            </w:r>
          </w:p>
        </w:tc>
        <w:tc>
          <w:tcPr>
            <w:tcW w:w="284" w:type="dxa"/>
            <w:tcBorders>
              <w:top w:val="nil"/>
              <w:left w:val="nil"/>
              <w:bottom w:val="nil"/>
              <w:right w:val="nil"/>
            </w:tcBorders>
            <w:hideMark/>
          </w:tcPr>
          <w:p w14:paraId="1860BAD5" w14:textId="77777777" w:rsidR="00E41334" w:rsidRDefault="00E41334" w:rsidP="006547C0">
            <w:pPr>
              <w:pStyle w:val="TAC"/>
            </w:pPr>
            <w:r>
              <w:t>1</w:t>
            </w:r>
          </w:p>
        </w:tc>
        <w:tc>
          <w:tcPr>
            <w:tcW w:w="284" w:type="dxa"/>
            <w:tcBorders>
              <w:top w:val="nil"/>
              <w:left w:val="nil"/>
              <w:bottom w:val="nil"/>
              <w:right w:val="nil"/>
            </w:tcBorders>
            <w:hideMark/>
          </w:tcPr>
          <w:p w14:paraId="51EC3892" w14:textId="77777777" w:rsidR="00E41334" w:rsidRDefault="00E41334" w:rsidP="006547C0">
            <w:pPr>
              <w:pStyle w:val="TAC"/>
            </w:pPr>
            <w:r>
              <w:t>0</w:t>
            </w:r>
          </w:p>
        </w:tc>
        <w:tc>
          <w:tcPr>
            <w:tcW w:w="709" w:type="dxa"/>
            <w:tcBorders>
              <w:top w:val="nil"/>
              <w:left w:val="nil"/>
              <w:bottom w:val="nil"/>
              <w:right w:val="nil"/>
            </w:tcBorders>
          </w:tcPr>
          <w:p w14:paraId="6E4325E8" w14:textId="77777777" w:rsidR="00E41334" w:rsidRDefault="00E41334" w:rsidP="006547C0">
            <w:pPr>
              <w:pStyle w:val="TAC"/>
            </w:pPr>
          </w:p>
        </w:tc>
        <w:tc>
          <w:tcPr>
            <w:tcW w:w="4111" w:type="dxa"/>
            <w:tcBorders>
              <w:top w:val="nil"/>
              <w:left w:val="nil"/>
              <w:bottom w:val="nil"/>
              <w:right w:val="single" w:sz="4" w:space="0" w:color="auto"/>
            </w:tcBorders>
            <w:hideMark/>
          </w:tcPr>
          <w:p w14:paraId="21123290" w14:textId="77777777" w:rsidR="00E41334" w:rsidRDefault="00E41334" w:rsidP="006547C0">
            <w:pPr>
              <w:pStyle w:val="TAL"/>
            </w:pPr>
            <w:r>
              <w:t>Direct communication to the target UE no longer needed</w:t>
            </w:r>
          </w:p>
        </w:tc>
      </w:tr>
      <w:tr w:rsidR="00E41334" w14:paraId="0C0FBDEC" w14:textId="77777777" w:rsidTr="006547C0">
        <w:trPr>
          <w:jc w:val="center"/>
        </w:trPr>
        <w:tc>
          <w:tcPr>
            <w:tcW w:w="284" w:type="dxa"/>
            <w:tcBorders>
              <w:top w:val="nil"/>
              <w:left w:val="single" w:sz="4" w:space="0" w:color="auto"/>
              <w:bottom w:val="nil"/>
              <w:right w:val="nil"/>
            </w:tcBorders>
            <w:hideMark/>
          </w:tcPr>
          <w:p w14:paraId="4566F57F" w14:textId="77777777" w:rsidR="00E41334" w:rsidRDefault="00E41334" w:rsidP="006547C0">
            <w:pPr>
              <w:pStyle w:val="TAC"/>
            </w:pPr>
            <w:r>
              <w:t>0</w:t>
            </w:r>
          </w:p>
        </w:tc>
        <w:tc>
          <w:tcPr>
            <w:tcW w:w="285" w:type="dxa"/>
            <w:tcBorders>
              <w:top w:val="nil"/>
              <w:left w:val="nil"/>
              <w:bottom w:val="nil"/>
              <w:right w:val="nil"/>
            </w:tcBorders>
            <w:hideMark/>
          </w:tcPr>
          <w:p w14:paraId="19E4EF1E" w14:textId="77777777" w:rsidR="00E41334" w:rsidRDefault="00E41334" w:rsidP="006547C0">
            <w:pPr>
              <w:pStyle w:val="TAC"/>
            </w:pPr>
            <w:r>
              <w:t>0</w:t>
            </w:r>
          </w:p>
        </w:tc>
        <w:tc>
          <w:tcPr>
            <w:tcW w:w="283" w:type="dxa"/>
            <w:tcBorders>
              <w:top w:val="nil"/>
              <w:left w:val="nil"/>
              <w:bottom w:val="nil"/>
              <w:right w:val="nil"/>
            </w:tcBorders>
            <w:hideMark/>
          </w:tcPr>
          <w:p w14:paraId="7EB60D8A" w14:textId="77777777" w:rsidR="00E41334" w:rsidRDefault="00E41334" w:rsidP="006547C0">
            <w:pPr>
              <w:pStyle w:val="TAC"/>
            </w:pPr>
            <w:r>
              <w:t>0</w:t>
            </w:r>
          </w:p>
        </w:tc>
        <w:tc>
          <w:tcPr>
            <w:tcW w:w="283" w:type="dxa"/>
            <w:tcBorders>
              <w:top w:val="nil"/>
              <w:left w:val="nil"/>
              <w:bottom w:val="nil"/>
              <w:right w:val="nil"/>
            </w:tcBorders>
            <w:hideMark/>
          </w:tcPr>
          <w:p w14:paraId="29325774" w14:textId="77777777" w:rsidR="00E41334" w:rsidRDefault="00E41334" w:rsidP="006547C0">
            <w:pPr>
              <w:pStyle w:val="TAC"/>
            </w:pPr>
            <w:r>
              <w:t>0</w:t>
            </w:r>
          </w:p>
        </w:tc>
        <w:tc>
          <w:tcPr>
            <w:tcW w:w="284" w:type="dxa"/>
            <w:tcBorders>
              <w:top w:val="nil"/>
              <w:left w:val="nil"/>
              <w:bottom w:val="nil"/>
              <w:right w:val="nil"/>
            </w:tcBorders>
            <w:hideMark/>
          </w:tcPr>
          <w:p w14:paraId="0B51BB69" w14:textId="77777777" w:rsidR="00E41334" w:rsidRDefault="00E41334" w:rsidP="006547C0">
            <w:pPr>
              <w:pStyle w:val="TAC"/>
            </w:pPr>
            <w:r>
              <w:t>0</w:t>
            </w:r>
          </w:p>
        </w:tc>
        <w:tc>
          <w:tcPr>
            <w:tcW w:w="284" w:type="dxa"/>
            <w:tcBorders>
              <w:top w:val="nil"/>
              <w:left w:val="nil"/>
              <w:bottom w:val="nil"/>
              <w:right w:val="nil"/>
            </w:tcBorders>
            <w:hideMark/>
          </w:tcPr>
          <w:p w14:paraId="598F5C72" w14:textId="77777777" w:rsidR="00E41334" w:rsidRDefault="00E41334" w:rsidP="006547C0">
            <w:pPr>
              <w:pStyle w:val="TAC"/>
            </w:pPr>
            <w:r>
              <w:t>0</w:t>
            </w:r>
          </w:p>
        </w:tc>
        <w:tc>
          <w:tcPr>
            <w:tcW w:w="284" w:type="dxa"/>
            <w:tcBorders>
              <w:top w:val="nil"/>
              <w:left w:val="nil"/>
              <w:bottom w:val="nil"/>
              <w:right w:val="nil"/>
            </w:tcBorders>
            <w:hideMark/>
          </w:tcPr>
          <w:p w14:paraId="6BDA6F2F" w14:textId="77777777" w:rsidR="00E41334" w:rsidRDefault="00E41334" w:rsidP="006547C0">
            <w:pPr>
              <w:pStyle w:val="TAC"/>
            </w:pPr>
            <w:r>
              <w:t>1</w:t>
            </w:r>
          </w:p>
        </w:tc>
        <w:tc>
          <w:tcPr>
            <w:tcW w:w="284" w:type="dxa"/>
            <w:tcBorders>
              <w:top w:val="nil"/>
              <w:left w:val="nil"/>
              <w:bottom w:val="nil"/>
              <w:right w:val="nil"/>
            </w:tcBorders>
            <w:hideMark/>
          </w:tcPr>
          <w:p w14:paraId="35E83BE3" w14:textId="77777777" w:rsidR="00E41334" w:rsidRDefault="00E41334" w:rsidP="006547C0">
            <w:pPr>
              <w:pStyle w:val="TAC"/>
            </w:pPr>
            <w:r>
              <w:t>1</w:t>
            </w:r>
          </w:p>
        </w:tc>
        <w:tc>
          <w:tcPr>
            <w:tcW w:w="709" w:type="dxa"/>
            <w:tcBorders>
              <w:top w:val="nil"/>
              <w:left w:val="nil"/>
              <w:bottom w:val="nil"/>
              <w:right w:val="nil"/>
            </w:tcBorders>
          </w:tcPr>
          <w:p w14:paraId="294E36D4" w14:textId="77777777" w:rsidR="00E41334" w:rsidRDefault="00E41334" w:rsidP="006547C0">
            <w:pPr>
              <w:pStyle w:val="TAC"/>
            </w:pPr>
          </w:p>
        </w:tc>
        <w:tc>
          <w:tcPr>
            <w:tcW w:w="4111" w:type="dxa"/>
            <w:tcBorders>
              <w:top w:val="nil"/>
              <w:left w:val="nil"/>
              <w:bottom w:val="nil"/>
              <w:right w:val="single" w:sz="4" w:space="0" w:color="auto"/>
            </w:tcBorders>
            <w:hideMark/>
          </w:tcPr>
          <w:p w14:paraId="389A21CE" w14:textId="77777777" w:rsidR="00E41334" w:rsidRDefault="00E41334" w:rsidP="006547C0">
            <w:pPr>
              <w:pStyle w:val="TAL"/>
            </w:pPr>
            <w:r>
              <w:t>Conflict of layer-2 ID for unicast communication is detected</w:t>
            </w:r>
          </w:p>
        </w:tc>
      </w:tr>
      <w:tr w:rsidR="00E41334" w14:paraId="02A5F726" w14:textId="77777777" w:rsidTr="006547C0">
        <w:trPr>
          <w:jc w:val="center"/>
        </w:trPr>
        <w:tc>
          <w:tcPr>
            <w:tcW w:w="284" w:type="dxa"/>
            <w:tcBorders>
              <w:top w:val="nil"/>
              <w:left w:val="single" w:sz="4" w:space="0" w:color="auto"/>
              <w:bottom w:val="nil"/>
              <w:right w:val="nil"/>
            </w:tcBorders>
            <w:hideMark/>
          </w:tcPr>
          <w:p w14:paraId="52F5B14B" w14:textId="77777777" w:rsidR="00E41334" w:rsidRDefault="00E41334" w:rsidP="006547C0">
            <w:pPr>
              <w:pStyle w:val="TAC"/>
            </w:pPr>
            <w:r>
              <w:t>0</w:t>
            </w:r>
          </w:p>
        </w:tc>
        <w:tc>
          <w:tcPr>
            <w:tcW w:w="285" w:type="dxa"/>
            <w:tcBorders>
              <w:top w:val="nil"/>
              <w:left w:val="nil"/>
              <w:bottom w:val="nil"/>
              <w:right w:val="nil"/>
            </w:tcBorders>
            <w:hideMark/>
          </w:tcPr>
          <w:p w14:paraId="369F6AAE" w14:textId="77777777" w:rsidR="00E41334" w:rsidRDefault="00E41334" w:rsidP="006547C0">
            <w:pPr>
              <w:pStyle w:val="TAC"/>
            </w:pPr>
            <w:r>
              <w:t>0</w:t>
            </w:r>
          </w:p>
        </w:tc>
        <w:tc>
          <w:tcPr>
            <w:tcW w:w="283" w:type="dxa"/>
            <w:tcBorders>
              <w:top w:val="nil"/>
              <w:left w:val="nil"/>
              <w:bottom w:val="nil"/>
              <w:right w:val="nil"/>
            </w:tcBorders>
            <w:hideMark/>
          </w:tcPr>
          <w:p w14:paraId="1CCC6649" w14:textId="77777777" w:rsidR="00E41334" w:rsidRDefault="00E41334" w:rsidP="006547C0">
            <w:pPr>
              <w:pStyle w:val="TAC"/>
            </w:pPr>
            <w:r>
              <w:t>0</w:t>
            </w:r>
          </w:p>
        </w:tc>
        <w:tc>
          <w:tcPr>
            <w:tcW w:w="283" w:type="dxa"/>
            <w:tcBorders>
              <w:top w:val="nil"/>
              <w:left w:val="nil"/>
              <w:bottom w:val="nil"/>
              <w:right w:val="nil"/>
            </w:tcBorders>
            <w:hideMark/>
          </w:tcPr>
          <w:p w14:paraId="687CC686" w14:textId="77777777" w:rsidR="00E41334" w:rsidRDefault="00E41334" w:rsidP="006547C0">
            <w:pPr>
              <w:pStyle w:val="TAC"/>
            </w:pPr>
            <w:r>
              <w:t>0</w:t>
            </w:r>
          </w:p>
        </w:tc>
        <w:tc>
          <w:tcPr>
            <w:tcW w:w="284" w:type="dxa"/>
            <w:tcBorders>
              <w:top w:val="nil"/>
              <w:left w:val="nil"/>
              <w:bottom w:val="nil"/>
              <w:right w:val="nil"/>
            </w:tcBorders>
            <w:hideMark/>
          </w:tcPr>
          <w:p w14:paraId="15D8F1E0" w14:textId="77777777" w:rsidR="00E41334" w:rsidRDefault="00E41334" w:rsidP="006547C0">
            <w:pPr>
              <w:pStyle w:val="TAC"/>
            </w:pPr>
            <w:r>
              <w:t>0</w:t>
            </w:r>
          </w:p>
        </w:tc>
        <w:tc>
          <w:tcPr>
            <w:tcW w:w="284" w:type="dxa"/>
            <w:tcBorders>
              <w:top w:val="nil"/>
              <w:left w:val="nil"/>
              <w:bottom w:val="nil"/>
              <w:right w:val="nil"/>
            </w:tcBorders>
            <w:hideMark/>
          </w:tcPr>
          <w:p w14:paraId="3EC3E721" w14:textId="77777777" w:rsidR="00E41334" w:rsidRDefault="00E41334" w:rsidP="006547C0">
            <w:pPr>
              <w:pStyle w:val="TAC"/>
            </w:pPr>
            <w:r>
              <w:t>1</w:t>
            </w:r>
          </w:p>
        </w:tc>
        <w:tc>
          <w:tcPr>
            <w:tcW w:w="284" w:type="dxa"/>
            <w:tcBorders>
              <w:top w:val="nil"/>
              <w:left w:val="nil"/>
              <w:bottom w:val="nil"/>
              <w:right w:val="nil"/>
            </w:tcBorders>
            <w:hideMark/>
          </w:tcPr>
          <w:p w14:paraId="7C86C523" w14:textId="77777777" w:rsidR="00E41334" w:rsidRDefault="00E41334" w:rsidP="006547C0">
            <w:pPr>
              <w:pStyle w:val="TAC"/>
            </w:pPr>
            <w:r>
              <w:t>0</w:t>
            </w:r>
          </w:p>
        </w:tc>
        <w:tc>
          <w:tcPr>
            <w:tcW w:w="284" w:type="dxa"/>
            <w:tcBorders>
              <w:top w:val="nil"/>
              <w:left w:val="nil"/>
              <w:bottom w:val="nil"/>
              <w:right w:val="nil"/>
            </w:tcBorders>
            <w:hideMark/>
          </w:tcPr>
          <w:p w14:paraId="5945BBFC" w14:textId="77777777" w:rsidR="00E41334" w:rsidRDefault="00E41334" w:rsidP="006547C0">
            <w:pPr>
              <w:pStyle w:val="TAC"/>
            </w:pPr>
            <w:r>
              <w:t>0</w:t>
            </w:r>
          </w:p>
        </w:tc>
        <w:tc>
          <w:tcPr>
            <w:tcW w:w="709" w:type="dxa"/>
            <w:tcBorders>
              <w:top w:val="nil"/>
              <w:left w:val="nil"/>
              <w:bottom w:val="nil"/>
              <w:right w:val="nil"/>
            </w:tcBorders>
          </w:tcPr>
          <w:p w14:paraId="63499E84" w14:textId="77777777" w:rsidR="00E41334" w:rsidRDefault="00E41334" w:rsidP="006547C0">
            <w:pPr>
              <w:pStyle w:val="TAC"/>
            </w:pPr>
          </w:p>
        </w:tc>
        <w:tc>
          <w:tcPr>
            <w:tcW w:w="4111" w:type="dxa"/>
            <w:tcBorders>
              <w:top w:val="nil"/>
              <w:left w:val="nil"/>
              <w:bottom w:val="nil"/>
              <w:right w:val="single" w:sz="4" w:space="0" w:color="auto"/>
            </w:tcBorders>
            <w:hideMark/>
          </w:tcPr>
          <w:p w14:paraId="1A532458" w14:textId="77777777" w:rsidR="00E41334" w:rsidRDefault="00E41334" w:rsidP="006547C0">
            <w:pPr>
              <w:pStyle w:val="TAL"/>
            </w:pPr>
            <w:r>
              <w:t>Direct connection is not available anymore</w:t>
            </w:r>
          </w:p>
        </w:tc>
      </w:tr>
      <w:tr w:rsidR="00E41334" w14:paraId="10933B7F" w14:textId="77777777" w:rsidTr="006547C0">
        <w:trPr>
          <w:jc w:val="center"/>
        </w:trPr>
        <w:tc>
          <w:tcPr>
            <w:tcW w:w="284" w:type="dxa"/>
            <w:tcBorders>
              <w:top w:val="nil"/>
              <w:left w:val="single" w:sz="4" w:space="0" w:color="auto"/>
              <w:bottom w:val="nil"/>
              <w:right w:val="nil"/>
            </w:tcBorders>
            <w:hideMark/>
          </w:tcPr>
          <w:p w14:paraId="3407229B" w14:textId="77777777" w:rsidR="00E41334" w:rsidRDefault="00E41334" w:rsidP="006547C0">
            <w:pPr>
              <w:pStyle w:val="TAC"/>
            </w:pPr>
            <w:r>
              <w:t>0</w:t>
            </w:r>
          </w:p>
        </w:tc>
        <w:tc>
          <w:tcPr>
            <w:tcW w:w="285" w:type="dxa"/>
            <w:tcBorders>
              <w:top w:val="nil"/>
              <w:left w:val="nil"/>
              <w:bottom w:val="nil"/>
              <w:right w:val="nil"/>
            </w:tcBorders>
            <w:hideMark/>
          </w:tcPr>
          <w:p w14:paraId="10C757D3" w14:textId="77777777" w:rsidR="00E41334" w:rsidRDefault="00E41334" w:rsidP="006547C0">
            <w:pPr>
              <w:pStyle w:val="TAC"/>
            </w:pPr>
            <w:r>
              <w:t>0</w:t>
            </w:r>
          </w:p>
        </w:tc>
        <w:tc>
          <w:tcPr>
            <w:tcW w:w="283" w:type="dxa"/>
            <w:tcBorders>
              <w:top w:val="nil"/>
              <w:left w:val="nil"/>
              <w:bottom w:val="nil"/>
              <w:right w:val="nil"/>
            </w:tcBorders>
            <w:hideMark/>
          </w:tcPr>
          <w:p w14:paraId="4A80F705" w14:textId="77777777" w:rsidR="00E41334" w:rsidRDefault="00E41334" w:rsidP="006547C0">
            <w:pPr>
              <w:pStyle w:val="TAC"/>
            </w:pPr>
            <w:r>
              <w:t>0</w:t>
            </w:r>
          </w:p>
        </w:tc>
        <w:tc>
          <w:tcPr>
            <w:tcW w:w="283" w:type="dxa"/>
            <w:tcBorders>
              <w:top w:val="nil"/>
              <w:left w:val="nil"/>
              <w:bottom w:val="nil"/>
              <w:right w:val="nil"/>
            </w:tcBorders>
            <w:hideMark/>
          </w:tcPr>
          <w:p w14:paraId="50914B97" w14:textId="77777777" w:rsidR="00E41334" w:rsidRDefault="00E41334" w:rsidP="006547C0">
            <w:pPr>
              <w:pStyle w:val="TAC"/>
            </w:pPr>
            <w:r>
              <w:t>0</w:t>
            </w:r>
          </w:p>
        </w:tc>
        <w:tc>
          <w:tcPr>
            <w:tcW w:w="284" w:type="dxa"/>
            <w:tcBorders>
              <w:top w:val="nil"/>
              <w:left w:val="nil"/>
              <w:bottom w:val="nil"/>
              <w:right w:val="nil"/>
            </w:tcBorders>
            <w:hideMark/>
          </w:tcPr>
          <w:p w14:paraId="710DB259" w14:textId="77777777" w:rsidR="00E41334" w:rsidRDefault="00E41334" w:rsidP="006547C0">
            <w:pPr>
              <w:pStyle w:val="TAC"/>
            </w:pPr>
            <w:r>
              <w:t>0</w:t>
            </w:r>
          </w:p>
        </w:tc>
        <w:tc>
          <w:tcPr>
            <w:tcW w:w="284" w:type="dxa"/>
            <w:tcBorders>
              <w:top w:val="nil"/>
              <w:left w:val="nil"/>
              <w:bottom w:val="nil"/>
              <w:right w:val="nil"/>
            </w:tcBorders>
            <w:hideMark/>
          </w:tcPr>
          <w:p w14:paraId="35800003" w14:textId="77777777" w:rsidR="00E41334" w:rsidRDefault="00E41334" w:rsidP="006547C0">
            <w:pPr>
              <w:pStyle w:val="TAC"/>
            </w:pPr>
            <w:r>
              <w:t>1</w:t>
            </w:r>
          </w:p>
        </w:tc>
        <w:tc>
          <w:tcPr>
            <w:tcW w:w="284" w:type="dxa"/>
            <w:tcBorders>
              <w:top w:val="nil"/>
              <w:left w:val="nil"/>
              <w:bottom w:val="nil"/>
              <w:right w:val="nil"/>
            </w:tcBorders>
            <w:hideMark/>
          </w:tcPr>
          <w:p w14:paraId="0A8D3A5A" w14:textId="77777777" w:rsidR="00E41334" w:rsidRDefault="00E41334" w:rsidP="006547C0">
            <w:pPr>
              <w:pStyle w:val="TAC"/>
            </w:pPr>
            <w:r>
              <w:t>0</w:t>
            </w:r>
          </w:p>
        </w:tc>
        <w:tc>
          <w:tcPr>
            <w:tcW w:w="284" w:type="dxa"/>
            <w:tcBorders>
              <w:top w:val="nil"/>
              <w:left w:val="nil"/>
              <w:bottom w:val="nil"/>
              <w:right w:val="nil"/>
            </w:tcBorders>
            <w:hideMark/>
          </w:tcPr>
          <w:p w14:paraId="67043834" w14:textId="77777777" w:rsidR="00E41334" w:rsidRDefault="00E41334" w:rsidP="006547C0">
            <w:pPr>
              <w:pStyle w:val="TAC"/>
            </w:pPr>
            <w:r>
              <w:t>1</w:t>
            </w:r>
          </w:p>
        </w:tc>
        <w:tc>
          <w:tcPr>
            <w:tcW w:w="709" w:type="dxa"/>
            <w:tcBorders>
              <w:top w:val="nil"/>
              <w:left w:val="nil"/>
              <w:bottom w:val="nil"/>
              <w:right w:val="nil"/>
            </w:tcBorders>
          </w:tcPr>
          <w:p w14:paraId="27ED14DC" w14:textId="77777777" w:rsidR="00E41334" w:rsidRDefault="00E41334" w:rsidP="006547C0">
            <w:pPr>
              <w:pStyle w:val="TAC"/>
            </w:pPr>
          </w:p>
        </w:tc>
        <w:tc>
          <w:tcPr>
            <w:tcW w:w="4111" w:type="dxa"/>
            <w:tcBorders>
              <w:top w:val="nil"/>
              <w:left w:val="nil"/>
              <w:bottom w:val="nil"/>
              <w:right w:val="single" w:sz="4" w:space="0" w:color="auto"/>
            </w:tcBorders>
            <w:hideMark/>
          </w:tcPr>
          <w:p w14:paraId="4D45F9F6" w14:textId="77777777" w:rsidR="00E41334" w:rsidRDefault="00E41334" w:rsidP="006547C0">
            <w:pPr>
              <w:pStyle w:val="TAL"/>
            </w:pPr>
            <w:r>
              <w:t>Lack of resources for 5G ProSe direct link</w:t>
            </w:r>
          </w:p>
        </w:tc>
      </w:tr>
      <w:tr w:rsidR="00E41334" w14:paraId="1F4D3746" w14:textId="77777777" w:rsidTr="006547C0">
        <w:trPr>
          <w:jc w:val="center"/>
        </w:trPr>
        <w:tc>
          <w:tcPr>
            <w:tcW w:w="284" w:type="dxa"/>
            <w:tcBorders>
              <w:top w:val="nil"/>
              <w:left w:val="single" w:sz="4" w:space="0" w:color="auto"/>
              <w:bottom w:val="nil"/>
              <w:right w:val="nil"/>
            </w:tcBorders>
            <w:hideMark/>
          </w:tcPr>
          <w:p w14:paraId="7B5E248A" w14:textId="77777777" w:rsidR="00E41334" w:rsidRDefault="00E41334" w:rsidP="006547C0">
            <w:pPr>
              <w:pStyle w:val="TAC"/>
            </w:pPr>
            <w:r>
              <w:t>0</w:t>
            </w:r>
          </w:p>
        </w:tc>
        <w:tc>
          <w:tcPr>
            <w:tcW w:w="285" w:type="dxa"/>
            <w:tcBorders>
              <w:top w:val="nil"/>
              <w:left w:val="nil"/>
              <w:bottom w:val="nil"/>
              <w:right w:val="nil"/>
            </w:tcBorders>
            <w:hideMark/>
          </w:tcPr>
          <w:p w14:paraId="65ACC52E" w14:textId="77777777" w:rsidR="00E41334" w:rsidRDefault="00E41334" w:rsidP="006547C0">
            <w:pPr>
              <w:pStyle w:val="TAC"/>
            </w:pPr>
            <w:r>
              <w:t>0</w:t>
            </w:r>
          </w:p>
        </w:tc>
        <w:tc>
          <w:tcPr>
            <w:tcW w:w="283" w:type="dxa"/>
            <w:tcBorders>
              <w:top w:val="nil"/>
              <w:left w:val="nil"/>
              <w:bottom w:val="nil"/>
              <w:right w:val="nil"/>
            </w:tcBorders>
            <w:hideMark/>
          </w:tcPr>
          <w:p w14:paraId="30156A13" w14:textId="77777777" w:rsidR="00E41334" w:rsidRDefault="00E41334" w:rsidP="006547C0">
            <w:pPr>
              <w:pStyle w:val="TAC"/>
            </w:pPr>
            <w:r>
              <w:t>0</w:t>
            </w:r>
          </w:p>
        </w:tc>
        <w:tc>
          <w:tcPr>
            <w:tcW w:w="283" w:type="dxa"/>
            <w:tcBorders>
              <w:top w:val="nil"/>
              <w:left w:val="nil"/>
              <w:bottom w:val="nil"/>
              <w:right w:val="nil"/>
            </w:tcBorders>
            <w:hideMark/>
          </w:tcPr>
          <w:p w14:paraId="4093381D" w14:textId="77777777" w:rsidR="00E41334" w:rsidRDefault="00E41334" w:rsidP="006547C0">
            <w:pPr>
              <w:pStyle w:val="TAC"/>
            </w:pPr>
            <w:r>
              <w:t>0</w:t>
            </w:r>
          </w:p>
        </w:tc>
        <w:tc>
          <w:tcPr>
            <w:tcW w:w="284" w:type="dxa"/>
            <w:tcBorders>
              <w:top w:val="nil"/>
              <w:left w:val="nil"/>
              <w:bottom w:val="nil"/>
              <w:right w:val="nil"/>
            </w:tcBorders>
            <w:hideMark/>
          </w:tcPr>
          <w:p w14:paraId="6ADC88E0" w14:textId="77777777" w:rsidR="00E41334" w:rsidRDefault="00E41334" w:rsidP="006547C0">
            <w:pPr>
              <w:pStyle w:val="TAC"/>
            </w:pPr>
            <w:r>
              <w:t>0</w:t>
            </w:r>
          </w:p>
        </w:tc>
        <w:tc>
          <w:tcPr>
            <w:tcW w:w="284" w:type="dxa"/>
            <w:tcBorders>
              <w:top w:val="nil"/>
              <w:left w:val="nil"/>
              <w:bottom w:val="nil"/>
              <w:right w:val="nil"/>
            </w:tcBorders>
            <w:hideMark/>
          </w:tcPr>
          <w:p w14:paraId="297BD923" w14:textId="77777777" w:rsidR="00E41334" w:rsidRDefault="00E41334" w:rsidP="006547C0">
            <w:pPr>
              <w:pStyle w:val="TAC"/>
            </w:pPr>
            <w:r>
              <w:t>1</w:t>
            </w:r>
          </w:p>
        </w:tc>
        <w:tc>
          <w:tcPr>
            <w:tcW w:w="284" w:type="dxa"/>
            <w:tcBorders>
              <w:top w:val="nil"/>
              <w:left w:val="nil"/>
              <w:bottom w:val="nil"/>
              <w:right w:val="nil"/>
            </w:tcBorders>
            <w:hideMark/>
          </w:tcPr>
          <w:p w14:paraId="0F45CC97" w14:textId="77777777" w:rsidR="00E41334" w:rsidRDefault="00E41334" w:rsidP="006547C0">
            <w:pPr>
              <w:pStyle w:val="TAC"/>
            </w:pPr>
            <w:r>
              <w:t>1</w:t>
            </w:r>
          </w:p>
        </w:tc>
        <w:tc>
          <w:tcPr>
            <w:tcW w:w="284" w:type="dxa"/>
            <w:tcBorders>
              <w:top w:val="nil"/>
              <w:left w:val="nil"/>
              <w:bottom w:val="nil"/>
              <w:right w:val="nil"/>
            </w:tcBorders>
            <w:hideMark/>
          </w:tcPr>
          <w:p w14:paraId="03C66B2A" w14:textId="77777777" w:rsidR="00E41334" w:rsidRDefault="00E41334" w:rsidP="006547C0">
            <w:pPr>
              <w:pStyle w:val="TAC"/>
            </w:pPr>
            <w:r>
              <w:t>0</w:t>
            </w:r>
          </w:p>
        </w:tc>
        <w:tc>
          <w:tcPr>
            <w:tcW w:w="709" w:type="dxa"/>
            <w:tcBorders>
              <w:top w:val="nil"/>
              <w:left w:val="nil"/>
              <w:bottom w:val="nil"/>
              <w:right w:val="nil"/>
            </w:tcBorders>
          </w:tcPr>
          <w:p w14:paraId="6E09E779" w14:textId="77777777" w:rsidR="00E41334" w:rsidRDefault="00E41334" w:rsidP="006547C0">
            <w:pPr>
              <w:pStyle w:val="TAC"/>
            </w:pPr>
          </w:p>
        </w:tc>
        <w:tc>
          <w:tcPr>
            <w:tcW w:w="4111" w:type="dxa"/>
            <w:tcBorders>
              <w:top w:val="nil"/>
              <w:left w:val="nil"/>
              <w:bottom w:val="nil"/>
              <w:right w:val="single" w:sz="4" w:space="0" w:color="auto"/>
            </w:tcBorders>
            <w:hideMark/>
          </w:tcPr>
          <w:p w14:paraId="0D01F629" w14:textId="77777777" w:rsidR="00E41334" w:rsidRDefault="00E41334" w:rsidP="006547C0">
            <w:pPr>
              <w:pStyle w:val="TAL"/>
            </w:pPr>
            <w:r>
              <w:t>Authentication failure</w:t>
            </w:r>
          </w:p>
        </w:tc>
      </w:tr>
      <w:tr w:rsidR="00E41334" w14:paraId="15F12212" w14:textId="77777777" w:rsidTr="006547C0">
        <w:trPr>
          <w:jc w:val="center"/>
        </w:trPr>
        <w:tc>
          <w:tcPr>
            <w:tcW w:w="284" w:type="dxa"/>
            <w:tcBorders>
              <w:top w:val="nil"/>
              <w:left w:val="single" w:sz="4" w:space="0" w:color="auto"/>
              <w:bottom w:val="nil"/>
              <w:right w:val="nil"/>
            </w:tcBorders>
            <w:hideMark/>
          </w:tcPr>
          <w:p w14:paraId="704E2AA1" w14:textId="77777777" w:rsidR="00E41334" w:rsidRDefault="00E41334" w:rsidP="006547C0">
            <w:pPr>
              <w:pStyle w:val="TAC"/>
            </w:pPr>
            <w:r>
              <w:t>0</w:t>
            </w:r>
          </w:p>
        </w:tc>
        <w:tc>
          <w:tcPr>
            <w:tcW w:w="285" w:type="dxa"/>
            <w:tcBorders>
              <w:top w:val="nil"/>
              <w:left w:val="nil"/>
              <w:bottom w:val="nil"/>
              <w:right w:val="nil"/>
            </w:tcBorders>
            <w:hideMark/>
          </w:tcPr>
          <w:p w14:paraId="01C65728" w14:textId="77777777" w:rsidR="00E41334" w:rsidRDefault="00E41334" w:rsidP="006547C0">
            <w:pPr>
              <w:pStyle w:val="TAC"/>
            </w:pPr>
            <w:r>
              <w:t>0</w:t>
            </w:r>
          </w:p>
        </w:tc>
        <w:tc>
          <w:tcPr>
            <w:tcW w:w="283" w:type="dxa"/>
            <w:tcBorders>
              <w:top w:val="nil"/>
              <w:left w:val="nil"/>
              <w:bottom w:val="nil"/>
              <w:right w:val="nil"/>
            </w:tcBorders>
            <w:hideMark/>
          </w:tcPr>
          <w:p w14:paraId="310A45F7" w14:textId="77777777" w:rsidR="00E41334" w:rsidRDefault="00E41334" w:rsidP="006547C0">
            <w:pPr>
              <w:pStyle w:val="TAC"/>
            </w:pPr>
            <w:r>
              <w:t>0</w:t>
            </w:r>
          </w:p>
        </w:tc>
        <w:tc>
          <w:tcPr>
            <w:tcW w:w="283" w:type="dxa"/>
            <w:tcBorders>
              <w:top w:val="nil"/>
              <w:left w:val="nil"/>
              <w:bottom w:val="nil"/>
              <w:right w:val="nil"/>
            </w:tcBorders>
            <w:hideMark/>
          </w:tcPr>
          <w:p w14:paraId="722AE38E" w14:textId="77777777" w:rsidR="00E41334" w:rsidRDefault="00E41334" w:rsidP="006547C0">
            <w:pPr>
              <w:pStyle w:val="TAC"/>
            </w:pPr>
            <w:r>
              <w:t>0</w:t>
            </w:r>
          </w:p>
        </w:tc>
        <w:tc>
          <w:tcPr>
            <w:tcW w:w="284" w:type="dxa"/>
            <w:tcBorders>
              <w:top w:val="nil"/>
              <w:left w:val="nil"/>
              <w:bottom w:val="nil"/>
              <w:right w:val="nil"/>
            </w:tcBorders>
            <w:hideMark/>
          </w:tcPr>
          <w:p w14:paraId="7268B2B9" w14:textId="77777777" w:rsidR="00E41334" w:rsidRDefault="00E41334" w:rsidP="006547C0">
            <w:pPr>
              <w:pStyle w:val="TAC"/>
            </w:pPr>
            <w:r>
              <w:t>0</w:t>
            </w:r>
          </w:p>
        </w:tc>
        <w:tc>
          <w:tcPr>
            <w:tcW w:w="284" w:type="dxa"/>
            <w:tcBorders>
              <w:top w:val="nil"/>
              <w:left w:val="nil"/>
              <w:bottom w:val="nil"/>
              <w:right w:val="nil"/>
            </w:tcBorders>
            <w:hideMark/>
          </w:tcPr>
          <w:p w14:paraId="359D5207" w14:textId="77777777" w:rsidR="00E41334" w:rsidRDefault="00E41334" w:rsidP="006547C0">
            <w:pPr>
              <w:pStyle w:val="TAC"/>
            </w:pPr>
            <w:r>
              <w:t>1</w:t>
            </w:r>
          </w:p>
        </w:tc>
        <w:tc>
          <w:tcPr>
            <w:tcW w:w="284" w:type="dxa"/>
            <w:tcBorders>
              <w:top w:val="nil"/>
              <w:left w:val="nil"/>
              <w:bottom w:val="nil"/>
              <w:right w:val="nil"/>
            </w:tcBorders>
            <w:hideMark/>
          </w:tcPr>
          <w:p w14:paraId="6F60A2E4" w14:textId="77777777" w:rsidR="00E41334" w:rsidRDefault="00E41334" w:rsidP="006547C0">
            <w:pPr>
              <w:pStyle w:val="TAC"/>
            </w:pPr>
            <w:r>
              <w:t>1</w:t>
            </w:r>
          </w:p>
        </w:tc>
        <w:tc>
          <w:tcPr>
            <w:tcW w:w="284" w:type="dxa"/>
            <w:tcBorders>
              <w:top w:val="nil"/>
              <w:left w:val="nil"/>
              <w:bottom w:val="nil"/>
              <w:right w:val="nil"/>
            </w:tcBorders>
            <w:hideMark/>
          </w:tcPr>
          <w:p w14:paraId="6956088D" w14:textId="77777777" w:rsidR="00E41334" w:rsidRDefault="00E41334" w:rsidP="006547C0">
            <w:pPr>
              <w:pStyle w:val="TAC"/>
            </w:pPr>
            <w:r>
              <w:t>1</w:t>
            </w:r>
          </w:p>
        </w:tc>
        <w:tc>
          <w:tcPr>
            <w:tcW w:w="709" w:type="dxa"/>
            <w:tcBorders>
              <w:top w:val="nil"/>
              <w:left w:val="nil"/>
              <w:bottom w:val="nil"/>
              <w:right w:val="nil"/>
            </w:tcBorders>
          </w:tcPr>
          <w:p w14:paraId="2492EFA7" w14:textId="77777777" w:rsidR="00E41334" w:rsidRDefault="00E41334" w:rsidP="006547C0">
            <w:pPr>
              <w:pStyle w:val="TAC"/>
            </w:pPr>
          </w:p>
        </w:tc>
        <w:tc>
          <w:tcPr>
            <w:tcW w:w="4111" w:type="dxa"/>
            <w:tcBorders>
              <w:top w:val="nil"/>
              <w:left w:val="nil"/>
              <w:bottom w:val="nil"/>
              <w:right w:val="single" w:sz="4" w:space="0" w:color="auto"/>
            </w:tcBorders>
            <w:hideMark/>
          </w:tcPr>
          <w:p w14:paraId="340098C2" w14:textId="77777777" w:rsidR="00E41334" w:rsidRDefault="00E41334" w:rsidP="006547C0">
            <w:pPr>
              <w:pStyle w:val="TAL"/>
            </w:pPr>
            <w:r>
              <w:t>Integrity failure</w:t>
            </w:r>
          </w:p>
        </w:tc>
      </w:tr>
      <w:tr w:rsidR="00E41334" w14:paraId="4D170C30" w14:textId="77777777" w:rsidTr="006547C0">
        <w:trPr>
          <w:jc w:val="center"/>
        </w:trPr>
        <w:tc>
          <w:tcPr>
            <w:tcW w:w="284" w:type="dxa"/>
            <w:tcBorders>
              <w:top w:val="nil"/>
              <w:left w:val="single" w:sz="4" w:space="0" w:color="auto"/>
              <w:bottom w:val="nil"/>
              <w:right w:val="nil"/>
            </w:tcBorders>
            <w:hideMark/>
          </w:tcPr>
          <w:p w14:paraId="5EB4CCFA" w14:textId="77777777" w:rsidR="00E41334" w:rsidRDefault="00E41334" w:rsidP="006547C0">
            <w:pPr>
              <w:pStyle w:val="TAC"/>
            </w:pPr>
            <w:r>
              <w:t>0</w:t>
            </w:r>
          </w:p>
        </w:tc>
        <w:tc>
          <w:tcPr>
            <w:tcW w:w="285" w:type="dxa"/>
            <w:tcBorders>
              <w:top w:val="nil"/>
              <w:left w:val="nil"/>
              <w:bottom w:val="nil"/>
              <w:right w:val="nil"/>
            </w:tcBorders>
            <w:hideMark/>
          </w:tcPr>
          <w:p w14:paraId="592874C0" w14:textId="77777777" w:rsidR="00E41334" w:rsidRDefault="00E41334" w:rsidP="006547C0">
            <w:pPr>
              <w:pStyle w:val="TAC"/>
            </w:pPr>
            <w:r>
              <w:t>0</w:t>
            </w:r>
          </w:p>
        </w:tc>
        <w:tc>
          <w:tcPr>
            <w:tcW w:w="283" w:type="dxa"/>
            <w:tcBorders>
              <w:top w:val="nil"/>
              <w:left w:val="nil"/>
              <w:bottom w:val="nil"/>
              <w:right w:val="nil"/>
            </w:tcBorders>
            <w:hideMark/>
          </w:tcPr>
          <w:p w14:paraId="0013D31A" w14:textId="77777777" w:rsidR="00E41334" w:rsidRDefault="00E41334" w:rsidP="006547C0">
            <w:pPr>
              <w:pStyle w:val="TAC"/>
            </w:pPr>
            <w:r>
              <w:t>0</w:t>
            </w:r>
          </w:p>
        </w:tc>
        <w:tc>
          <w:tcPr>
            <w:tcW w:w="283" w:type="dxa"/>
            <w:tcBorders>
              <w:top w:val="nil"/>
              <w:left w:val="nil"/>
              <w:bottom w:val="nil"/>
              <w:right w:val="nil"/>
            </w:tcBorders>
            <w:hideMark/>
          </w:tcPr>
          <w:p w14:paraId="13964EC3" w14:textId="77777777" w:rsidR="00E41334" w:rsidRDefault="00E41334" w:rsidP="006547C0">
            <w:pPr>
              <w:pStyle w:val="TAC"/>
            </w:pPr>
            <w:r>
              <w:t>0</w:t>
            </w:r>
          </w:p>
        </w:tc>
        <w:tc>
          <w:tcPr>
            <w:tcW w:w="284" w:type="dxa"/>
            <w:tcBorders>
              <w:top w:val="nil"/>
              <w:left w:val="nil"/>
              <w:bottom w:val="nil"/>
              <w:right w:val="nil"/>
            </w:tcBorders>
            <w:hideMark/>
          </w:tcPr>
          <w:p w14:paraId="085838CE" w14:textId="77777777" w:rsidR="00E41334" w:rsidRDefault="00E41334" w:rsidP="006547C0">
            <w:pPr>
              <w:pStyle w:val="TAC"/>
            </w:pPr>
            <w:r>
              <w:t>1</w:t>
            </w:r>
          </w:p>
        </w:tc>
        <w:tc>
          <w:tcPr>
            <w:tcW w:w="284" w:type="dxa"/>
            <w:tcBorders>
              <w:top w:val="nil"/>
              <w:left w:val="nil"/>
              <w:bottom w:val="nil"/>
              <w:right w:val="nil"/>
            </w:tcBorders>
            <w:hideMark/>
          </w:tcPr>
          <w:p w14:paraId="3B87ED2E" w14:textId="77777777" w:rsidR="00E41334" w:rsidRDefault="00E41334" w:rsidP="006547C0">
            <w:pPr>
              <w:pStyle w:val="TAC"/>
            </w:pPr>
            <w:r>
              <w:t>0</w:t>
            </w:r>
          </w:p>
        </w:tc>
        <w:tc>
          <w:tcPr>
            <w:tcW w:w="284" w:type="dxa"/>
            <w:tcBorders>
              <w:top w:val="nil"/>
              <w:left w:val="nil"/>
              <w:bottom w:val="nil"/>
              <w:right w:val="nil"/>
            </w:tcBorders>
            <w:hideMark/>
          </w:tcPr>
          <w:p w14:paraId="68A2C3C9" w14:textId="77777777" w:rsidR="00E41334" w:rsidRDefault="00E41334" w:rsidP="006547C0">
            <w:pPr>
              <w:pStyle w:val="TAC"/>
            </w:pPr>
            <w:r>
              <w:t>0</w:t>
            </w:r>
          </w:p>
        </w:tc>
        <w:tc>
          <w:tcPr>
            <w:tcW w:w="284" w:type="dxa"/>
            <w:tcBorders>
              <w:top w:val="nil"/>
              <w:left w:val="nil"/>
              <w:bottom w:val="nil"/>
              <w:right w:val="nil"/>
            </w:tcBorders>
            <w:hideMark/>
          </w:tcPr>
          <w:p w14:paraId="473DE7FC" w14:textId="77777777" w:rsidR="00E41334" w:rsidRDefault="00E41334" w:rsidP="006547C0">
            <w:pPr>
              <w:pStyle w:val="TAC"/>
            </w:pPr>
            <w:r>
              <w:t>0</w:t>
            </w:r>
          </w:p>
        </w:tc>
        <w:tc>
          <w:tcPr>
            <w:tcW w:w="709" w:type="dxa"/>
            <w:tcBorders>
              <w:top w:val="nil"/>
              <w:left w:val="nil"/>
              <w:bottom w:val="nil"/>
              <w:right w:val="nil"/>
            </w:tcBorders>
          </w:tcPr>
          <w:p w14:paraId="2CF992F4" w14:textId="77777777" w:rsidR="00E41334" w:rsidRDefault="00E41334" w:rsidP="006547C0">
            <w:pPr>
              <w:pStyle w:val="TAC"/>
            </w:pPr>
          </w:p>
        </w:tc>
        <w:tc>
          <w:tcPr>
            <w:tcW w:w="4111" w:type="dxa"/>
            <w:tcBorders>
              <w:top w:val="nil"/>
              <w:left w:val="nil"/>
              <w:bottom w:val="nil"/>
              <w:right w:val="single" w:sz="4" w:space="0" w:color="auto"/>
            </w:tcBorders>
            <w:hideMark/>
          </w:tcPr>
          <w:p w14:paraId="7D875D66" w14:textId="77777777" w:rsidR="00E41334" w:rsidRDefault="00E41334" w:rsidP="006547C0">
            <w:pPr>
              <w:pStyle w:val="TAL"/>
            </w:pPr>
            <w:r>
              <w:t>UE security capabilities mismatch</w:t>
            </w:r>
          </w:p>
        </w:tc>
      </w:tr>
      <w:tr w:rsidR="00E41334" w14:paraId="6078A2F1" w14:textId="77777777" w:rsidTr="006547C0">
        <w:trPr>
          <w:jc w:val="center"/>
        </w:trPr>
        <w:tc>
          <w:tcPr>
            <w:tcW w:w="284" w:type="dxa"/>
            <w:tcBorders>
              <w:top w:val="nil"/>
              <w:left w:val="single" w:sz="4" w:space="0" w:color="auto"/>
              <w:bottom w:val="nil"/>
              <w:right w:val="nil"/>
            </w:tcBorders>
            <w:hideMark/>
          </w:tcPr>
          <w:p w14:paraId="083B6A47" w14:textId="77777777" w:rsidR="00E41334" w:rsidRDefault="00E41334" w:rsidP="006547C0">
            <w:pPr>
              <w:pStyle w:val="TAC"/>
            </w:pPr>
            <w:r>
              <w:t>0</w:t>
            </w:r>
          </w:p>
        </w:tc>
        <w:tc>
          <w:tcPr>
            <w:tcW w:w="285" w:type="dxa"/>
            <w:tcBorders>
              <w:top w:val="nil"/>
              <w:left w:val="nil"/>
              <w:bottom w:val="nil"/>
              <w:right w:val="nil"/>
            </w:tcBorders>
            <w:hideMark/>
          </w:tcPr>
          <w:p w14:paraId="6A68DB4A" w14:textId="77777777" w:rsidR="00E41334" w:rsidRDefault="00E41334" w:rsidP="006547C0">
            <w:pPr>
              <w:pStyle w:val="TAC"/>
            </w:pPr>
            <w:r>
              <w:t>0</w:t>
            </w:r>
          </w:p>
        </w:tc>
        <w:tc>
          <w:tcPr>
            <w:tcW w:w="283" w:type="dxa"/>
            <w:tcBorders>
              <w:top w:val="nil"/>
              <w:left w:val="nil"/>
              <w:bottom w:val="nil"/>
              <w:right w:val="nil"/>
            </w:tcBorders>
            <w:hideMark/>
          </w:tcPr>
          <w:p w14:paraId="53B19A3F" w14:textId="77777777" w:rsidR="00E41334" w:rsidRDefault="00E41334" w:rsidP="006547C0">
            <w:pPr>
              <w:pStyle w:val="TAC"/>
            </w:pPr>
            <w:r>
              <w:t>0</w:t>
            </w:r>
          </w:p>
        </w:tc>
        <w:tc>
          <w:tcPr>
            <w:tcW w:w="283" w:type="dxa"/>
            <w:tcBorders>
              <w:top w:val="nil"/>
              <w:left w:val="nil"/>
              <w:bottom w:val="nil"/>
              <w:right w:val="nil"/>
            </w:tcBorders>
            <w:hideMark/>
          </w:tcPr>
          <w:p w14:paraId="5F774019" w14:textId="77777777" w:rsidR="00E41334" w:rsidRDefault="00E41334" w:rsidP="006547C0">
            <w:pPr>
              <w:pStyle w:val="TAC"/>
            </w:pPr>
            <w:r>
              <w:t>0</w:t>
            </w:r>
          </w:p>
        </w:tc>
        <w:tc>
          <w:tcPr>
            <w:tcW w:w="284" w:type="dxa"/>
            <w:tcBorders>
              <w:top w:val="nil"/>
              <w:left w:val="nil"/>
              <w:bottom w:val="nil"/>
              <w:right w:val="nil"/>
            </w:tcBorders>
            <w:hideMark/>
          </w:tcPr>
          <w:p w14:paraId="7CE2D76B" w14:textId="77777777" w:rsidR="00E41334" w:rsidRDefault="00E41334" w:rsidP="006547C0">
            <w:pPr>
              <w:pStyle w:val="TAC"/>
            </w:pPr>
            <w:r>
              <w:t>1</w:t>
            </w:r>
          </w:p>
        </w:tc>
        <w:tc>
          <w:tcPr>
            <w:tcW w:w="284" w:type="dxa"/>
            <w:tcBorders>
              <w:top w:val="nil"/>
              <w:left w:val="nil"/>
              <w:bottom w:val="nil"/>
              <w:right w:val="nil"/>
            </w:tcBorders>
            <w:hideMark/>
          </w:tcPr>
          <w:p w14:paraId="256F29FF" w14:textId="77777777" w:rsidR="00E41334" w:rsidRDefault="00E41334" w:rsidP="006547C0">
            <w:pPr>
              <w:pStyle w:val="TAC"/>
            </w:pPr>
            <w:r>
              <w:t>0</w:t>
            </w:r>
          </w:p>
        </w:tc>
        <w:tc>
          <w:tcPr>
            <w:tcW w:w="284" w:type="dxa"/>
            <w:tcBorders>
              <w:top w:val="nil"/>
              <w:left w:val="nil"/>
              <w:bottom w:val="nil"/>
              <w:right w:val="nil"/>
            </w:tcBorders>
            <w:hideMark/>
          </w:tcPr>
          <w:p w14:paraId="34AAD482" w14:textId="77777777" w:rsidR="00E41334" w:rsidRDefault="00E41334" w:rsidP="006547C0">
            <w:pPr>
              <w:pStyle w:val="TAC"/>
            </w:pPr>
            <w:r>
              <w:t>0</w:t>
            </w:r>
          </w:p>
        </w:tc>
        <w:tc>
          <w:tcPr>
            <w:tcW w:w="284" w:type="dxa"/>
            <w:tcBorders>
              <w:top w:val="nil"/>
              <w:left w:val="nil"/>
              <w:bottom w:val="nil"/>
              <w:right w:val="nil"/>
            </w:tcBorders>
            <w:hideMark/>
          </w:tcPr>
          <w:p w14:paraId="18A753E6" w14:textId="77777777" w:rsidR="00E41334" w:rsidRDefault="00E41334" w:rsidP="006547C0">
            <w:pPr>
              <w:pStyle w:val="TAC"/>
            </w:pPr>
            <w:r>
              <w:t>1</w:t>
            </w:r>
          </w:p>
        </w:tc>
        <w:tc>
          <w:tcPr>
            <w:tcW w:w="709" w:type="dxa"/>
            <w:tcBorders>
              <w:top w:val="nil"/>
              <w:left w:val="nil"/>
              <w:bottom w:val="nil"/>
              <w:right w:val="nil"/>
            </w:tcBorders>
          </w:tcPr>
          <w:p w14:paraId="664A5BC5" w14:textId="77777777" w:rsidR="00E41334" w:rsidRDefault="00E41334" w:rsidP="006547C0">
            <w:pPr>
              <w:pStyle w:val="TAC"/>
            </w:pPr>
          </w:p>
        </w:tc>
        <w:tc>
          <w:tcPr>
            <w:tcW w:w="4111" w:type="dxa"/>
            <w:tcBorders>
              <w:top w:val="nil"/>
              <w:left w:val="nil"/>
              <w:bottom w:val="nil"/>
              <w:right w:val="single" w:sz="4" w:space="0" w:color="auto"/>
            </w:tcBorders>
            <w:hideMark/>
          </w:tcPr>
          <w:p w14:paraId="4DAF7DC4" w14:textId="77777777" w:rsidR="00E41334" w:rsidRDefault="00E41334" w:rsidP="006547C0">
            <w:pPr>
              <w:pStyle w:val="TAL"/>
            </w:pPr>
            <w:r>
              <w:t>LSB of K</w:t>
            </w:r>
            <w:r>
              <w:rPr>
                <w:noProof/>
                <w:vertAlign w:val="subscript"/>
                <w:lang w:eastAsia="x-none"/>
              </w:rPr>
              <w:t>NRP-sess</w:t>
            </w:r>
            <w:r>
              <w:t xml:space="preserve"> ID conflict</w:t>
            </w:r>
          </w:p>
        </w:tc>
      </w:tr>
      <w:tr w:rsidR="00E41334" w14:paraId="42D92FBF" w14:textId="77777777" w:rsidTr="006547C0">
        <w:trPr>
          <w:jc w:val="center"/>
        </w:trPr>
        <w:tc>
          <w:tcPr>
            <w:tcW w:w="284" w:type="dxa"/>
            <w:tcBorders>
              <w:top w:val="nil"/>
              <w:left w:val="single" w:sz="4" w:space="0" w:color="auto"/>
              <w:bottom w:val="nil"/>
              <w:right w:val="nil"/>
            </w:tcBorders>
            <w:hideMark/>
          </w:tcPr>
          <w:p w14:paraId="0F0FD01F" w14:textId="77777777" w:rsidR="00E41334" w:rsidRDefault="00E41334" w:rsidP="006547C0">
            <w:pPr>
              <w:pStyle w:val="TAC"/>
            </w:pPr>
            <w:r>
              <w:t>0</w:t>
            </w:r>
          </w:p>
        </w:tc>
        <w:tc>
          <w:tcPr>
            <w:tcW w:w="285" w:type="dxa"/>
            <w:tcBorders>
              <w:top w:val="nil"/>
              <w:left w:val="nil"/>
              <w:bottom w:val="nil"/>
              <w:right w:val="nil"/>
            </w:tcBorders>
            <w:hideMark/>
          </w:tcPr>
          <w:p w14:paraId="6CAFDD32" w14:textId="77777777" w:rsidR="00E41334" w:rsidRDefault="00E41334" w:rsidP="006547C0">
            <w:pPr>
              <w:pStyle w:val="TAC"/>
            </w:pPr>
            <w:r>
              <w:t>0</w:t>
            </w:r>
          </w:p>
        </w:tc>
        <w:tc>
          <w:tcPr>
            <w:tcW w:w="283" w:type="dxa"/>
            <w:tcBorders>
              <w:top w:val="nil"/>
              <w:left w:val="nil"/>
              <w:bottom w:val="nil"/>
              <w:right w:val="nil"/>
            </w:tcBorders>
            <w:hideMark/>
          </w:tcPr>
          <w:p w14:paraId="31C5C040" w14:textId="77777777" w:rsidR="00E41334" w:rsidRDefault="00E41334" w:rsidP="006547C0">
            <w:pPr>
              <w:pStyle w:val="TAC"/>
            </w:pPr>
            <w:r>
              <w:t>0</w:t>
            </w:r>
          </w:p>
        </w:tc>
        <w:tc>
          <w:tcPr>
            <w:tcW w:w="283" w:type="dxa"/>
            <w:tcBorders>
              <w:top w:val="nil"/>
              <w:left w:val="nil"/>
              <w:bottom w:val="nil"/>
              <w:right w:val="nil"/>
            </w:tcBorders>
            <w:hideMark/>
          </w:tcPr>
          <w:p w14:paraId="0A6D1F1C" w14:textId="77777777" w:rsidR="00E41334" w:rsidRDefault="00E41334" w:rsidP="006547C0">
            <w:pPr>
              <w:pStyle w:val="TAC"/>
            </w:pPr>
            <w:r>
              <w:t>0</w:t>
            </w:r>
          </w:p>
        </w:tc>
        <w:tc>
          <w:tcPr>
            <w:tcW w:w="284" w:type="dxa"/>
            <w:tcBorders>
              <w:top w:val="nil"/>
              <w:left w:val="nil"/>
              <w:bottom w:val="nil"/>
              <w:right w:val="nil"/>
            </w:tcBorders>
            <w:hideMark/>
          </w:tcPr>
          <w:p w14:paraId="174F3011" w14:textId="77777777" w:rsidR="00E41334" w:rsidRDefault="00E41334" w:rsidP="006547C0">
            <w:pPr>
              <w:pStyle w:val="TAC"/>
            </w:pPr>
            <w:r>
              <w:t>1</w:t>
            </w:r>
          </w:p>
        </w:tc>
        <w:tc>
          <w:tcPr>
            <w:tcW w:w="284" w:type="dxa"/>
            <w:tcBorders>
              <w:top w:val="nil"/>
              <w:left w:val="nil"/>
              <w:bottom w:val="nil"/>
              <w:right w:val="nil"/>
            </w:tcBorders>
            <w:hideMark/>
          </w:tcPr>
          <w:p w14:paraId="53F3CD2C" w14:textId="77777777" w:rsidR="00E41334" w:rsidRDefault="00E41334" w:rsidP="006547C0">
            <w:pPr>
              <w:pStyle w:val="TAC"/>
            </w:pPr>
            <w:r>
              <w:t>0</w:t>
            </w:r>
          </w:p>
        </w:tc>
        <w:tc>
          <w:tcPr>
            <w:tcW w:w="284" w:type="dxa"/>
            <w:tcBorders>
              <w:top w:val="nil"/>
              <w:left w:val="nil"/>
              <w:bottom w:val="nil"/>
              <w:right w:val="nil"/>
            </w:tcBorders>
            <w:hideMark/>
          </w:tcPr>
          <w:p w14:paraId="4B12F863" w14:textId="77777777" w:rsidR="00E41334" w:rsidRDefault="00E41334" w:rsidP="006547C0">
            <w:pPr>
              <w:pStyle w:val="TAC"/>
            </w:pPr>
            <w:r>
              <w:t>1</w:t>
            </w:r>
          </w:p>
        </w:tc>
        <w:tc>
          <w:tcPr>
            <w:tcW w:w="284" w:type="dxa"/>
            <w:tcBorders>
              <w:top w:val="nil"/>
              <w:left w:val="nil"/>
              <w:bottom w:val="nil"/>
              <w:right w:val="nil"/>
            </w:tcBorders>
            <w:hideMark/>
          </w:tcPr>
          <w:p w14:paraId="31CFBAEB" w14:textId="77777777" w:rsidR="00E41334" w:rsidRDefault="00E41334" w:rsidP="006547C0">
            <w:pPr>
              <w:pStyle w:val="TAC"/>
            </w:pPr>
            <w:r>
              <w:t>0</w:t>
            </w:r>
          </w:p>
        </w:tc>
        <w:tc>
          <w:tcPr>
            <w:tcW w:w="709" w:type="dxa"/>
            <w:tcBorders>
              <w:top w:val="nil"/>
              <w:left w:val="nil"/>
              <w:bottom w:val="nil"/>
              <w:right w:val="nil"/>
            </w:tcBorders>
          </w:tcPr>
          <w:p w14:paraId="094291C1" w14:textId="77777777" w:rsidR="00E41334" w:rsidRDefault="00E41334" w:rsidP="006547C0">
            <w:pPr>
              <w:pStyle w:val="TAC"/>
            </w:pPr>
          </w:p>
        </w:tc>
        <w:tc>
          <w:tcPr>
            <w:tcW w:w="4111" w:type="dxa"/>
            <w:tcBorders>
              <w:top w:val="nil"/>
              <w:left w:val="nil"/>
              <w:bottom w:val="nil"/>
              <w:right w:val="single" w:sz="4" w:space="0" w:color="auto"/>
            </w:tcBorders>
            <w:hideMark/>
          </w:tcPr>
          <w:p w14:paraId="59DE5E6C" w14:textId="77777777" w:rsidR="00E41334" w:rsidRDefault="00E41334" w:rsidP="006547C0">
            <w:pPr>
              <w:pStyle w:val="TAL"/>
            </w:pPr>
            <w:r>
              <w:t>UE PC5 unicast signalling security policy mismatch</w:t>
            </w:r>
          </w:p>
        </w:tc>
      </w:tr>
      <w:tr w:rsidR="00E41334" w14:paraId="456BF5F4" w14:textId="77777777" w:rsidTr="006547C0">
        <w:trPr>
          <w:jc w:val="center"/>
        </w:trPr>
        <w:tc>
          <w:tcPr>
            <w:tcW w:w="284" w:type="dxa"/>
            <w:tcBorders>
              <w:top w:val="nil"/>
              <w:left w:val="single" w:sz="4" w:space="0" w:color="auto"/>
              <w:bottom w:val="nil"/>
              <w:right w:val="nil"/>
            </w:tcBorders>
            <w:hideMark/>
          </w:tcPr>
          <w:p w14:paraId="21099C6A" w14:textId="77777777" w:rsidR="00E41334" w:rsidRDefault="00E41334" w:rsidP="006547C0">
            <w:pPr>
              <w:pStyle w:val="TAC"/>
            </w:pPr>
            <w:r>
              <w:rPr>
                <w:lang w:eastAsia="zh-CN"/>
              </w:rPr>
              <w:t>0</w:t>
            </w:r>
          </w:p>
        </w:tc>
        <w:tc>
          <w:tcPr>
            <w:tcW w:w="285" w:type="dxa"/>
            <w:tcBorders>
              <w:top w:val="nil"/>
              <w:left w:val="nil"/>
              <w:bottom w:val="nil"/>
              <w:right w:val="nil"/>
            </w:tcBorders>
            <w:hideMark/>
          </w:tcPr>
          <w:p w14:paraId="08C242D0" w14:textId="77777777" w:rsidR="00E41334" w:rsidRDefault="00E41334" w:rsidP="006547C0">
            <w:pPr>
              <w:pStyle w:val="TAC"/>
            </w:pPr>
            <w:r>
              <w:rPr>
                <w:lang w:eastAsia="zh-CN"/>
              </w:rPr>
              <w:t>0</w:t>
            </w:r>
          </w:p>
        </w:tc>
        <w:tc>
          <w:tcPr>
            <w:tcW w:w="283" w:type="dxa"/>
            <w:tcBorders>
              <w:top w:val="nil"/>
              <w:left w:val="nil"/>
              <w:bottom w:val="nil"/>
              <w:right w:val="nil"/>
            </w:tcBorders>
            <w:hideMark/>
          </w:tcPr>
          <w:p w14:paraId="1F89D0CC" w14:textId="77777777" w:rsidR="00E41334" w:rsidRDefault="00E41334" w:rsidP="006547C0">
            <w:pPr>
              <w:pStyle w:val="TAC"/>
            </w:pPr>
            <w:r>
              <w:rPr>
                <w:lang w:eastAsia="zh-CN"/>
              </w:rPr>
              <w:t>0</w:t>
            </w:r>
          </w:p>
        </w:tc>
        <w:tc>
          <w:tcPr>
            <w:tcW w:w="283" w:type="dxa"/>
            <w:tcBorders>
              <w:top w:val="nil"/>
              <w:left w:val="nil"/>
              <w:bottom w:val="nil"/>
              <w:right w:val="nil"/>
            </w:tcBorders>
            <w:hideMark/>
          </w:tcPr>
          <w:p w14:paraId="051BF489" w14:textId="77777777" w:rsidR="00E41334" w:rsidRDefault="00E41334" w:rsidP="006547C0">
            <w:pPr>
              <w:pStyle w:val="TAC"/>
            </w:pPr>
            <w:r>
              <w:rPr>
                <w:lang w:eastAsia="zh-CN"/>
              </w:rPr>
              <w:t>0</w:t>
            </w:r>
          </w:p>
        </w:tc>
        <w:tc>
          <w:tcPr>
            <w:tcW w:w="284" w:type="dxa"/>
            <w:tcBorders>
              <w:top w:val="nil"/>
              <w:left w:val="nil"/>
              <w:bottom w:val="nil"/>
              <w:right w:val="nil"/>
            </w:tcBorders>
            <w:hideMark/>
          </w:tcPr>
          <w:p w14:paraId="1C80D7C1"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15E1D27E" w14:textId="77777777" w:rsidR="00E41334" w:rsidRDefault="00E41334" w:rsidP="006547C0">
            <w:pPr>
              <w:pStyle w:val="TAC"/>
            </w:pPr>
            <w:r>
              <w:rPr>
                <w:lang w:eastAsia="zh-CN"/>
              </w:rPr>
              <w:t>0</w:t>
            </w:r>
          </w:p>
        </w:tc>
        <w:tc>
          <w:tcPr>
            <w:tcW w:w="284" w:type="dxa"/>
            <w:tcBorders>
              <w:top w:val="nil"/>
              <w:left w:val="nil"/>
              <w:bottom w:val="nil"/>
              <w:right w:val="nil"/>
            </w:tcBorders>
            <w:hideMark/>
          </w:tcPr>
          <w:p w14:paraId="1354FB47"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3E387B8E" w14:textId="77777777" w:rsidR="00E41334" w:rsidRDefault="00E41334" w:rsidP="006547C0">
            <w:pPr>
              <w:pStyle w:val="TAC"/>
            </w:pPr>
            <w:r>
              <w:rPr>
                <w:lang w:eastAsia="zh-CN"/>
              </w:rPr>
              <w:t>1</w:t>
            </w:r>
          </w:p>
        </w:tc>
        <w:tc>
          <w:tcPr>
            <w:tcW w:w="709" w:type="dxa"/>
            <w:tcBorders>
              <w:top w:val="nil"/>
              <w:left w:val="nil"/>
              <w:bottom w:val="nil"/>
              <w:right w:val="nil"/>
            </w:tcBorders>
          </w:tcPr>
          <w:p w14:paraId="17E8C93C" w14:textId="77777777" w:rsidR="00E41334" w:rsidRDefault="00E41334" w:rsidP="006547C0">
            <w:pPr>
              <w:pStyle w:val="TAC"/>
            </w:pPr>
          </w:p>
        </w:tc>
        <w:tc>
          <w:tcPr>
            <w:tcW w:w="4111" w:type="dxa"/>
            <w:tcBorders>
              <w:top w:val="nil"/>
              <w:left w:val="nil"/>
              <w:bottom w:val="nil"/>
              <w:right w:val="single" w:sz="4" w:space="0" w:color="auto"/>
            </w:tcBorders>
            <w:hideMark/>
          </w:tcPr>
          <w:p w14:paraId="587CC3AF" w14:textId="77777777" w:rsidR="00E41334" w:rsidRDefault="00E41334" w:rsidP="006547C0">
            <w:pPr>
              <w:pStyle w:val="TAL"/>
            </w:pPr>
            <w:r>
              <w:t>Required service not allowed</w:t>
            </w:r>
          </w:p>
        </w:tc>
      </w:tr>
      <w:tr w:rsidR="00E41334" w14:paraId="6968FDEF" w14:textId="77777777" w:rsidTr="006547C0">
        <w:trPr>
          <w:jc w:val="center"/>
        </w:trPr>
        <w:tc>
          <w:tcPr>
            <w:tcW w:w="284" w:type="dxa"/>
            <w:tcBorders>
              <w:top w:val="nil"/>
              <w:left w:val="single" w:sz="4" w:space="0" w:color="auto"/>
              <w:bottom w:val="nil"/>
              <w:right w:val="nil"/>
            </w:tcBorders>
            <w:hideMark/>
          </w:tcPr>
          <w:p w14:paraId="59C76243" w14:textId="77777777" w:rsidR="00E41334" w:rsidRDefault="00E41334" w:rsidP="006547C0">
            <w:pPr>
              <w:pStyle w:val="TAC"/>
            </w:pPr>
            <w:r>
              <w:rPr>
                <w:lang w:eastAsia="zh-CN"/>
              </w:rPr>
              <w:t>0</w:t>
            </w:r>
          </w:p>
        </w:tc>
        <w:tc>
          <w:tcPr>
            <w:tcW w:w="285" w:type="dxa"/>
            <w:tcBorders>
              <w:top w:val="nil"/>
              <w:left w:val="nil"/>
              <w:bottom w:val="nil"/>
              <w:right w:val="nil"/>
            </w:tcBorders>
            <w:hideMark/>
          </w:tcPr>
          <w:p w14:paraId="51118F43" w14:textId="77777777" w:rsidR="00E41334" w:rsidRDefault="00E41334" w:rsidP="006547C0">
            <w:pPr>
              <w:pStyle w:val="TAC"/>
            </w:pPr>
            <w:r>
              <w:rPr>
                <w:lang w:eastAsia="zh-CN"/>
              </w:rPr>
              <w:t>0</w:t>
            </w:r>
          </w:p>
        </w:tc>
        <w:tc>
          <w:tcPr>
            <w:tcW w:w="283" w:type="dxa"/>
            <w:tcBorders>
              <w:top w:val="nil"/>
              <w:left w:val="nil"/>
              <w:bottom w:val="nil"/>
              <w:right w:val="nil"/>
            </w:tcBorders>
            <w:hideMark/>
          </w:tcPr>
          <w:p w14:paraId="29B1DEE6" w14:textId="77777777" w:rsidR="00E41334" w:rsidRDefault="00E41334" w:rsidP="006547C0">
            <w:pPr>
              <w:pStyle w:val="TAC"/>
            </w:pPr>
            <w:r>
              <w:rPr>
                <w:lang w:eastAsia="zh-CN"/>
              </w:rPr>
              <w:t>0</w:t>
            </w:r>
          </w:p>
        </w:tc>
        <w:tc>
          <w:tcPr>
            <w:tcW w:w="283" w:type="dxa"/>
            <w:tcBorders>
              <w:top w:val="nil"/>
              <w:left w:val="nil"/>
              <w:bottom w:val="nil"/>
              <w:right w:val="nil"/>
            </w:tcBorders>
            <w:hideMark/>
          </w:tcPr>
          <w:p w14:paraId="27C0E410" w14:textId="77777777" w:rsidR="00E41334" w:rsidRDefault="00E41334" w:rsidP="006547C0">
            <w:pPr>
              <w:pStyle w:val="TAC"/>
            </w:pPr>
            <w:r>
              <w:rPr>
                <w:lang w:eastAsia="zh-CN"/>
              </w:rPr>
              <w:t>0</w:t>
            </w:r>
          </w:p>
        </w:tc>
        <w:tc>
          <w:tcPr>
            <w:tcW w:w="284" w:type="dxa"/>
            <w:tcBorders>
              <w:top w:val="nil"/>
              <w:left w:val="nil"/>
              <w:bottom w:val="nil"/>
              <w:right w:val="nil"/>
            </w:tcBorders>
            <w:hideMark/>
          </w:tcPr>
          <w:p w14:paraId="2DFA10BB"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6D60A462"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2F8F2443" w14:textId="77777777" w:rsidR="00E41334" w:rsidRDefault="00E41334" w:rsidP="006547C0">
            <w:pPr>
              <w:pStyle w:val="TAC"/>
            </w:pPr>
            <w:r>
              <w:rPr>
                <w:lang w:eastAsia="zh-CN"/>
              </w:rPr>
              <w:t>0</w:t>
            </w:r>
          </w:p>
        </w:tc>
        <w:tc>
          <w:tcPr>
            <w:tcW w:w="284" w:type="dxa"/>
            <w:tcBorders>
              <w:top w:val="nil"/>
              <w:left w:val="nil"/>
              <w:bottom w:val="nil"/>
              <w:right w:val="nil"/>
            </w:tcBorders>
            <w:hideMark/>
          </w:tcPr>
          <w:p w14:paraId="216EDE1B" w14:textId="77777777" w:rsidR="00E41334" w:rsidRDefault="00E41334" w:rsidP="006547C0">
            <w:pPr>
              <w:pStyle w:val="TAC"/>
            </w:pPr>
            <w:r>
              <w:rPr>
                <w:lang w:eastAsia="zh-CN"/>
              </w:rPr>
              <w:t>0</w:t>
            </w:r>
          </w:p>
        </w:tc>
        <w:tc>
          <w:tcPr>
            <w:tcW w:w="709" w:type="dxa"/>
            <w:tcBorders>
              <w:top w:val="nil"/>
              <w:left w:val="nil"/>
              <w:bottom w:val="nil"/>
              <w:right w:val="nil"/>
            </w:tcBorders>
          </w:tcPr>
          <w:p w14:paraId="354B7B64" w14:textId="77777777" w:rsidR="00E41334" w:rsidRDefault="00E41334" w:rsidP="006547C0">
            <w:pPr>
              <w:pStyle w:val="TAC"/>
            </w:pPr>
          </w:p>
        </w:tc>
        <w:tc>
          <w:tcPr>
            <w:tcW w:w="4111" w:type="dxa"/>
            <w:tcBorders>
              <w:top w:val="nil"/>
              <w:left w:val="nil"/>
              <w:bottom w:val="nil"/>
              <w:right w:val="single" w:sz="4" w:space="0" w:color="auto"/>
            </w:tcBorders>
            <w:hideMark/>
          </w:tcPr>
          <w:p w14:paraId="2BC96D0B" w14:textId="77777777" w:rsidR="00E41334" w:rsidRDefault="00E41334" w:rsidP="006547C0">
            <w:pPr>
              <w:pStyle w:val="TAL"/>
            </w:pPr>
            <w:r>
              <w:rPr>
                <w:lang w:eastAsia="zh-CN"/>
              </w:rPr>
              <w:t>Security policy not aligned</w:t>
            </w:r>
          </w:p>
        </w:tc>
      </w:tr>
      <w:tr w:rsidR="00E41334" w14:paraId="75C4EEF9" w14:textId="77777777" w:rsidTr="006547C0">
        <w:trPr>
          <w:jc w:val="center"/>
        </w:trPr>
        <w:tc>
          <w:tcPr>
            <w:tcW w:w="284" w:type="dxa"/>
            <w:tcBorders>
              <w:top w:val="nil"/>
              <w:left w:val="single" w:sz="4" w:space="0" w:color="auto"/>
              <w:bottom w:val="nil"/>
              <w:right w:val="nil"/>
            </w:tcBorders>
            <w:hideMark/>
          </w:tcPr>
          <w:p w14:paraId="7BE2A9D7" w14:textId="77777777" w:rsidR="00E41334" w:rsidRDefault="00E41334" w:rsidP="006547C0">
            <w:pPr>
              <w:pStyle w:val="TAC"/>
            </w:pPr>
            <w:r>
              <w:rPr>
                <w:lang w:eastAsia="zh-CN"/>
              </w:rPr>
              <w:t>0</w:t>
            </w:r>
          </w:p>
        </w:tc>
        <w:tc>
          <w:tcPr>
            <w:tcW w:w="285" w:type="dxa"/>
            <w:tcBorders>
              <w:top w:val="nil"/>
              <w:left w:val="nil"/>
              <w:bottom w:val="nil"/>
              <w:right w:val="nil"/>
            </w:tcBorders>
            <w:hideMark/>
          </w:tcPr>
          <w:p w14:paraId="419A8C26" w14:textId="77777777" w:rsidR="00E41334" w:rsidRDefault="00E41334" w:rsidP="006547C0">
            <w:pPr>
              <w:pStyle w:val="TAC"/>
            </w:pPr>
            <w:r>
              <w:rPr>
                <w:lang w:eastAsia="zh-CN"/>
              </w:rPr>
              <w:t>0</w:t>
            </w:r>
          </w:p>
        </w:tc>
        <w:tc>
          <w:tcPr>
            <w:tcW w:w="283" w:type="dxa"/>
            <w:tcBorders>
              <w:top w:val="nil"/>
              <w:left w:val="nil"/>
              <w:bottom w:val="nil"/>
              <w:right w:val="nil"/>
            </w:tcBorders>
            <w:hideMark/>
          </w:tcPr>
          <w:p w14:paraId="60FF6F23" w14:textId="77777777" w:rsidR="00E41334" w:rsidRDefault="00E41334" w:rsidP="006547C0">
            <w:pPr>
              <w:pStyle w:val="TAC"/>
            </w:pPr>
            <w:r>
              <w:rPr>
                <w:lang w:eastAsia="zh-CN"/>
              </w:rPr>
              <w:t>0</w:t>
            </w:r>
          </w:p>
        </w:tc>
        <w:tc>
          <w:tcPr>
            <w:tcW w:w="283" w:type="dxa"/>
            <w:tcBorders>
              <w:top w:val="nil"/>
              <w:left w:val="nil"/>
              <w:bottom w:val="nil"/>
              <w:right w:val="nil"/>
            </w:tcBorders>
            <w:hideMark/>
          </w:tcPr>
          <w:p w14:paraId="425769AE" w14:textId="77777777" w:rsidR="00E41334" w:rsidRDefault="00E41334" w:rsidP="006547C0">
            <w:pPr>
              <w:pStyle w:val="TAC"/>
            </w:pPr>
            <w:r>
              <w:rPr>
                <w:lang w:eastAsia="zh-CN"/>
              </w:rPr>
              <w:t>0</w:t>
            </w:r>
          </w:p>
        </w:tc>
        <w:tc>
          <w:tcPr>
            <w:tcW w:w="284" w:type="dxa"/>
            <w:tcBorders>
              <w:top w:val="nil"/>
              <w:left w:val="nil"/>
              <w:bottom w:val="nil"/>
              <w:right w:val="nil"/>
            </w:tcBorders>
            <w:hideMark/>
          </w:tcPr>
          <w:p w14:paraId="2E7E1B7E"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36F17E1A"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697F704D" w14:textId="77777777" w:rsidR="00E41334" w:rsidRDefault="00E41334" w:rsidP="006547C0">
            <w:pPr>
              <w:pStyle w:val="TAC"/>
            </w:pPr>
            <w:r>
              <w:rPr>
                <w:lang w:eastAsia="zh-CN"/>
              </w:rPr>
              <w:t>0</w:t>
            </w:r>
          </w:p>
        </w:tc>
        <w:tc>
          <w:tcPr>
            <w:tcW w:w="284" w:type="dxa"/>
            <w:tcBorders>
              <w:top w:val="nil"/>
              <w:left w:val="nil"/>
              <w:bottom w:val="nil"/>
              <w:right w:val="nil"/>
            </w:tcBorders>
            <w:hideMark/>
          </w:tcPr>
          <w:p w14:paraId="59043767" w14:textId="77777777" w:rsidR="00E41334" w:rsidRDefault="00E41334" w:rsidP="006547C0">
            <w:pPr>
              <w:pStyle w:val="TAC"/>
            </w:pPr>
            <w:r>
              <w:rPr>
                <w:lang w:eastAsia="zh-CN"/>
              </w:rPr>
              <w:t>1</w:t>
            </w:r>
          </w:p>
        </w:tc>
        <w:tc>
          <w:tcPr>
            <w:tcW w:w="709" w:type="dxa"/>
            <w:tcBorders>
              <w:top w:val="nil"/>
              <w:left w:val="nil"/>
              <w:bottom w:val="nil"/>
              <w:right w:val="nil"/>
            </w:tcBorders>
          </w:tcPr>
          <w:p w14:paraId="11CE46CF" w14:textId="77777777" w:rsidR="00E41334" w:rsidRDefault="00E41334" w:rsidP="006547C0">
            <w:pPr>
              <w:pStyle w:val="TAC"/>
            </w:pPr>
          </w:p>
        </w:tc>
        <w:tc>
          <w:tcPr>
            <w:tcW w:w="4111" w:type="dxa"/>
            <w:tcBorders>
              <w:top w:val="nil"/>
              <w:left w:val="nil"/>
              <w:bottom w:val="nil"/>
              <w:right w:val="single" w:sz="4" w:space="0" w:color="auto"/>
            </w:tcBorders>
            <w:hideMark/>
          </w:tcPr>
          <w:p w14:paraId="317F2541" w14:textId="77777777" w:rsidR="00E41334" w:rsidRDefault="00E41334" w:rsidP="006547C0">
            <w:pPr>
              <w:pStyle w:val="TAL"/>
            </w:pPr>
            <w:r>
              <w:t>Congestion situation</w:t>
            </w:r>
          </w:p>
        </w:tc>
      </w:tr>
      <w:tr w:rsidR="00E41334" w14:paraId="4C6F6B16" w14:textId="77777777" w:rsidTr="006547C0">
        <w:trPr>
          <w:jc w:val="center"/>
        </w:trPr>
        <w:tc>
          <w:tcPr>
            <w:tcW w:w="284" w:type="dxa"/>
            <w:tcBorders>
              <w:top w:val="nil"/>
              <w:left w:val="single" w:sz="4" w:space="0" w:color="auto"/>
              <w:bottom w:val="nil"/>
              <w:right w:val="nil"/>
            </w:tcBorders>
            <w:hideMark/>
          </w:tcPr>
          <w:p w14:paraId="1F10C7C9" w14:textId="77777777" w:rsidR="00E41334" w:rsidRDefault="00E41334" w:rsidP="006547C0">
            <w:pPr>
              <w:pStyle w:val="TAC"/>
            </w:pPr>
            <w:r>
              <w:rPr>
                <w:lang w:eastAsia="zh-CN"/>
              </w:rPr>
              <w:t>0</w:t>
            </w:r>
          </w:p>
        </w:tc>
        <w:tc>
          <w:tcPr>
            <w:tcW w:w="285" w:type="dxa"/>
            <w:tcBorders>
              <w:top w:val="nil"/>
              <w:left w:val="nil"/>
              <w:bottom w:val="nil"/>
              <w:right w:val="nil"/>
            </w:tcBorders>
            <w:hideMark/>
          </w:tcPr>
          <w:p w14:paraId="61CD3146" w14:textId="77777777" w:rsidR="00E41334" w:rsidRDefault="00E41334" w:rsidP="006547C0">
            <w:pPr>
              <w:pStyle w:val="TAC"/>
            </w:pPr>
            <w:r>
              <w:rPr>
                <w:lang w:eastAsia="zh-CN"/>
              </w:rPr>
              <w:t>0</w:t>
            </w:r>
          </w:p>
        </w:tc>
        <w:tc>
          <w:tcPr>
            <w:tcW w:w="283" w:type="dxa"/>
            <w:tcBorders>
              <w:top w:val="nil"/>
              <w:left w:val="nil"/>
              <w:bottom w:val="nil"/>
              <w:right w:val="nil"/>
            </w:tcBorders>
            <w:hideMark/>
          </w:tcPr>
          <w:p w14:paraId="17E840AB" w14:textId="77777777" w:rsidR="00E41334" w:rsidRDefault="00E41334" w:rsidP="006547C0">
            <w:pPr>
              <w:pStyle w:val="TAC"/>
            </w:pPr>
            <w:r>
              <w:rPr>
                <w:lang w:eastAsia="zh-CN"/>
              </w:rPr>
              <w:t>0</w:t>
            </w:r>
          </w:p>
        </w:tc>
        <w:tc>
          <w:tcPr>
            <w:tcW w:w="283" w:type="dxa"/>
            <w:tcBorders>
              <w:top w:val="nil"/>
              <w:left w:val="nil"/>
              <w:bottom w:val="nil"/>
              <w:right w:val="nil"/>
            </w:tcBorders>
            <w:hideMark/>
          </w:tcPr>
          <w:p w14:paraId="4405ABB9" w14:textId="77777777" w:rsidR="00E41334" w:rsidRDefault="00E41334" w:rsidP="006547C0">
            <w:pPr>
              <w:pStyle w:val="TAC"/>
            </w:pPr>
            <w:r>
              <w:rPr>
                <w:lang w:eastAsia="zh-CN"/>
              </w:rPr>
              <w:t>0</w:t>
            </w:r>
          </w:p>
        </w:tc>
        <w:tc>
          <w:tcPr>
            <w:tcW w:w="284" w:type="dxa"/>
            <w:tcBorders>
              <w:top w:val="nil"/>
              <w:left w:val="nil"/>
              <w:bottom w:val="nil"/>
              <w:right w:val="nil"/>
            </w:tcBorders>
            <w:hideMark/>
          </w:tcPr>
          <w:p w14:paraId="2899BC9D"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2CE595CC"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7EB086E0" w14:textId="77777777" w:rsidR="00E41334" w:rsidRDefault="00E41334" w:rsidP="006547C0">
            <w:pPr>
              <w:pStyle w:val="TAC"/>
            </w:pPr>
            <w:r>
              <w:rPr>
                <w:lang w:eastAsia="zh-CN"/>
              </w:rPr>
              <w:t>1</w:t>
            </w:r>
          </w:p>
        </w:tc>
        <w:tc>
          <w:tcPr>
            <w:tcW w:w="284" w:type="dxa"/>
            <w:tcBorders>
              <w:top w:val="nil"/>
              <w:left w:val="nil"/>
              <w:bottom w:val="nil"/>
              <w:right w:val="nil"/>
            </w:tcBorders>
            <w:hideMark/>
          </w:tcPr>
          <w:p w14:paraId="5533426C" w14:textId="77777777" w:rsidR="00E41334" w:rsidRDefault="00E41334" w:rsidP="006547C0">
            <w:pPr>
              <w:pStyle w:val="TAC"/>
            </w:pPr>
            <w:r>
              <w:rPr>
                <w:lang w:eastAsia="zh-CN"/>
              </w:rPr>
              <w:t>0</w:t>
            </w:r>
          </w:p>
        </w:tc>
        <w:tc>
          <w:tcPr>
            <w:tcW w:w="709" w:type="dxa"/>
            <w:tcBorders>
              <w:top w:val="nil"/>
              <w:left w:val="nil"/>
              <w:bottom w:val="nil"/>
              <w:right w:val="nil"/>
            </w:tcBorders>
          </w:tcPr>
          <w:p w14:paraId="2A881D9A" w14:textId="77777777" w:rsidR="00E41334" w:rsidRDefault="00E41334" w:rsidP="006547C0">
            <w:pPr>
              <w:pStyle w:val="TAC"/>
            </w:pPr>
          </w:p>
        </w:tc>
        <w:tc>
          <w:tcPr>
            <w:tcW w:w="4111" w:type="dxa"/>
            <w:tcBorders>
              <w:top w:val="nil"/>
              <w:left w:val="nil"/>
              <w:bottom w:val="nil"/>
              <w:right w:val="single" w:sz="4" w:space="0" w:color="auto"/>
            </w:tcBorders>
            <w:hideMark/>
          </w:tcPr>
          <w:p w14:paraId="42E453CB" w14:textId="77777777" w:rsidR="00E41334" w:rsidRDefault="00E41334" w:rsidP="006547C0">
            <w:pPr>
              <w:pStyle w:val="TAL"/>
            </w:pPr>
            <w:r>
              <w:t>Authentication synchronisation error</w:t>
            </w:r>
          </w:p>
        </w:tc>
      </w:tr>
      <w:tr w:rsidR="00E41334" w14:paraId="4C525DB4" w14:textId="77777777" w:rsidTr="006547C0">
        <w:trPr>
          <w:jc w:val="center"/>
        </w:trPr>
        <w:tc>
          <w:tcPr>
            <w:tcW w:w="284" w:type="dxa"/>
            <w:tcBorders>
              <w:top w:val="nil"/>
              <w:left w:val="single" w:sz="4" w:space="0" w:color="auto"/>
              <w:bottom w:val="nil"/>
              <w:right w:val="nil"/>
            </w:tcBorders>
            <w:hideMark/>
          </w:tcPr>
          <w:p w14:paraId="696C0AC0" w14:textId="77777777" w:rsidR="00E41334" w:rsidRDefault="00E41334" w:rsidP="006547C0">
            <w:pPr>
              <w:pStyle w:val="TAC"/>
              <w:rPr>
                <w:lang w:eastAsia="zh-CN"/>
              </w:rPr>
            </w:pPr>
            <w:r>
              <w:rPr>
                <w:lang w:eastAsia="zh-CN"/>
              </w:rPr>
              <w:t>0</w:t>
            </w:r>
          </w:p>
          <w:p w14:paraId="70E546D5" w14:textId="77777777" w:rsidR="00E41334" w:rsidRDefault="00E41334" w:rsidP="006547C0">
            <w:pPr>
              <w:pStyle w:val="TAC"/>
              <w:rPr>
                <w:lang w:eastAsia="zh-CN"/>
              </w:rPr>
            </w:pPr>
          </w:p>
          <w:p w14:paraId="26DB467A" w14:textId="77777777" w:rsidR="00E41334" w:rsidRDefault="00E41334" w:rsidP="006547C0">
            <w:pPr>
              <w:pStyle w:val="TAC"/>
              <w:rPr>
                <w:lang w:eastAsia="zh-CN"/>
              </w:rPr>
            </w:pPr>
            <w:r>
              <w:rPr>
                <w:rFonts w:hint="eastAsia"/>
                <w:lang w:eastAsia="zh-CN"/>
              </w:rPr>
              <w:t>0</w:t>
            </w:r>
          </w:p>
          <w:p w14:paraId="452B7BC7" w14:textId="77777777" w:rsidR="00E41334" w:rsidRDefault="00E41334" w:rsidP="006547C0">
            <w:pPr>
              <w:pStyle w:val="TAC"/>
              <w:rPr>
                <w:lang w:eastAsia="zh-CN"/>
              </w:rPr>
            </w:pPr>
          </w:p>
          <w:p w14:paraId="303869BF" w14:textId="77777777" w:rsidR="00E41334" w:rsidRDefault="00E41334" w:rsidP="006547C0">
            <w:pPr>
              <w:pStyle w:val="TAC"/>
              <w:rPr>
                <w:lang w:eastAsia="zh-CN"/>
              </w:rPr>
            </w:pPr>
            <w:r>
              <w:rPr>
                <w:rFonts w:hint="eastAsia"/>
                <w:lang w:eastAsia="zh-CN"/>
              </w:rPr>
              <w:t>0</w:t>
            </w:r>
          </w:p>
        </w:tc>
        <w:tc>
          <w:tcPr>
            <w:tcW w:w="285" w:type="dxa"/>
            <w:tcBorders>
              <w:top w:val="nil"/>
              <w:left w:val="nil"/>
              <w:bottom w:val="nil"/>
              <w:right w:val="nil"/>
            </w:tcBorders>
            <w:hideMark/>
          </w:tcPr>
          <w:p w14:paraId="7F3D7FCD" w14:textId="77777777" w:rsidR="00E41334" w:rsidRDefault="00E41334" w:rsidP="006547C0">
            <w:pPr>
              <w:pStyle w:val="TAC"/>
              <w:rPr>
                <w:lang w:eastAsia="zh-CN"/>
              </w:rPr>
            </w:pPr>
            <w:r>
              <w:rPr>
                <w:lang w:eastAsia="zh-CN"/>
              </w:rPr>
              <w:t>0</w:t>
            </w:r>
          </w:p>
          <w:p w14:paraId="755CDD3F" w14:textId="77777777" w:rsidR="00E41334" w:rsidRDefault="00E41334" w:rsidP="006547C0">
            <w:pPr>
              <w:pStyle w:val="TAC"/>
              <w:rPr>
                <w:lang w:eastAsia="zh-CN"/>
              </w:rPr>
            </w:pPr>
          </w:p>
          <w:p w14:paraId="06A0AACF" w14:textId="77777777" w:rsidR="00E41334" w:rsidRDefault="00E41334" w:rsidP="006547C0">
            <w:pPr>
              <w:pStyle w:val="TAC"/>
              <w:rPr>
                <w:lang w:eastAsia="zh-CN"/>
              </w:rPr>
            </w:pPr>
            <w:r>
              <w:rPr>
                <w:rFonts w:hint="eastAsia"/>
                <w:lang w:eastAsia="zh-CN"/>
              </w:rPr>
              <w:t>0</w:t>
            </w:r>
          </w:p>
          <w:p w14:paraId="5CC5707C" w14:textId="77777777" w:rsidR="00E41334" w:rsidRDefault="00E41334" w:rsidP="006547C0">
            <w:pPr>
              <w:pStyle w:val="TAC"/>
              <w:rPr>
                <w:lang w:eastAsia="zh-CN"/>
              </w:rPr>
            </w:pPr>
          </w:p>
          <w:p w14:paraId="1D79221C" w14:textId="77777777" w:rsidR="00E41334" w:rsidRDefault="00E41334" w:rsidP="006547C0">
            <w:pPr>
              <w:pStyle w:val="TAC"/>
              <w:rPr>
                <w:lang w:eastAsia="zh-CN"/>
              </w:rPr>
            </w:pPr>
            <w:r>
              <w:rPr>
                <w:rFonts w:hint="eastAsia"/>
                <w:lang w:eastAsia="zh-CN"/>
              </w:rPr>
              <w:t>0</w:t>
            </w:r>
          </w:p>
        </w:tc>
        <w:tc>
          <w:tcPr>
            <w:tcW w:w="283" w:type="dxa"/>
            <w:tcBorders>
              <w:top w:val="nil"/>
              <w:left w:val="nil"/>
              <w:bottom w:val="nil"/>
              <w:right w:val="nil"/>
            </w:tcBorders>
            <w:hideMark/>
          </w:tcPr>
          <w:p w14:paraId="4B1E5693" w14:textId="77777777" w:rsidR="00E41334" w:rsidRDefault="00E41334" w:rsidP="006547C0">
            <w:pPr>
              <w:pStyle w:val="TAC"/>
              <w:rPr>
                <w:lang w:eastAsia="zh-CN"/>
              </w:rPr>
            </w:pPr>
            <w:r>
              <w:rPr>
                <w:lang w:eastAsia="zh-CN"/>
              </w:rPr>
              <w:t>0</w:t>
            </w:r>
          </w:p>
          <w:p w14:paraId="65EC2D67" w14:textId="77777777" w:rsidR="00E41334" w:rsidRDefault="00E41334" w:rsidP="006547C0">
            <w:pPr>
              <w:pStyle w:val="TAC"/>
              <w:rPr>
                <w:lang w:eastAsia="zh-CN"/>
              </w:rPr>
            </w:pPr>
          </w:p>
          <w:p w14:paraId="3096A6C1" w14:textId="77777777" w:rsidR="00E41334" w:rsidRDefault="00E41334" w:rsidP="006547C0">
            <w:pPr>
              <w:pStyle w:val="TAC"/>
              <w:rPr>
                <w:lang w:eastAsia="zh-CN"/>
              </w:rPr>
            </w:pPr>
            <w:r>
              <w:rPr>
                <w:rFonts w:hint="eastAsia"/>
                <w:lang w:eastAsia="zh-CN"/>
              </w:rPr>
              <w:t>0</w:t>
            </w:r>
          </w:p>
          <w:p w14:paraId="1E8807E4" w14:textId="77777777" w:rsidR="00E41334" w:rsidRDefault="00E41334" w:rsidP="006547C0">
            <w:pPr>
              <w:pStyle w:val="TAC"/>
              <w:rPr>
                <w:lang w:eastAsia="zh-CN"/>
              </w:rPr>
            </w:pPr>
          </w:p>
          <w:p w14:paraId="63A37E22" w14:textId="77777777" w:rsidR="00E41334" w:rsidRDefault="00E41334" w:rsidP="006547C0">
            <w:pPr>
              <w:pStyle w:val="TAC"/>
              <w:rPr>
                <w:lang w:eastAsia="zh-CN"/>
              </w:rPr>
            </w:pPr>
            <w:r>
              <w:rPr>
                <w:rFonts w:hint="eastAsia"/>
                <w:lang w:eastAsia="zh-CN"/>
              </w:rPr>
              <w:t>0</w:t>
            </w:r>
          </w:p>
        </w:tc>
        <w:tc>
          <w:tcPr>
            <w:tcW w:w="283" w:type="dxa"/>
            <w:tcBorders>
              <w:top w:val="nil"/>
              <w:left w:val="nil"/>
              <w:bottom w:val="nil"/>
              <w:right w:val="nil"/>
            </w:tcBorders>
            <w:hideMark/>
          </w:tcPr>
          <w:p w14:paraId="122AC30F" w14:textId="77777777" w:rsidR="00E41334" w:rsidRDefault="00E41334" w:rsidP="006547C0">
            <w:pPr>
              <w:pStyle w:val="TAC"/>
              <w:rPr>
                <w:lang w:eastAsia="zh-CN"/>
              </w:rPr>
            </w:pPr>
            <w:r>
              <w:rPr>
                <w:lang w:eastAsia="zh-CN"/>
              </w:rPr>
              <w:t>0</w:t>
            </w:r>
          </w:p>
          <w:p w14:paraId="0D89CEB9" w14:textId="77777777" w:rsidR="00E41334" w:rsidRDefault="00E41334" w:rsidP="006547C0">
            <w:pPr>
              <w:pStyle w:val="TAC"/>
              <w:rPr>
                <w:lang w:eastAsia="zh-CN"/>
              </w:rPr>
            </w:pPr>
          </w:p>
          <w:p w14:paraId="7ACC527D" w14:textId="77777777" w:rsidR="00E41334" w:rsidRDefault="00E41334" w:rsidP="006547C0">
            <w:pPr>
              <w:pStyle w:val="TAC"/>
              <w:rPr>
                <w:lang w:eastAsia="zh-CN"/>
              </w:rPr>
            </w:pPr>
            <w:r>
              <w:rPr>
                <w:rFonts w:hint="eastAsia"/>
                <w:lang w:eastAsia="zh-CN"/>
              </w:rPr>
              <w:t>1</w:t>
            </w:r>
          </w:p>
          <w:p w14:paraId="0B8589F6" w14:textId="77777777" w:rsidR="00E41334" w:rsidRDefault="00E41334" w:rsidP="006547C0">
            <w:pPr>
              <w:pStyle w:val="TAC"/>
              <w:rPr>
                <w:lang w:eastAsia="zh-CN"/>
              </w:rPr>
            </w:pPr>
          </w:p>
          <w:p w14:paraId="1D0A6249" w14:textId="77777777" w:rsidR="00E41334" w:rsidRDefault="00E41334" w:rsidP="006547C0">
            <w:pPr>
              <w:pStyle w:val="TAC"/>
              <w:rPr>
                <w:lang w:eastAsia="zh-CN"/>
              </w:rPr>
            </w:pPr>
            <w:r>
              <w:rPr>
                <w:rFonts w:hint="eastAsia"/>
                <w:lang w:eastAsia="zh-CN"/>
              </w:rPr>
              <w:t>1</w:t>
            </w:r>
          </w:p>
        </w:tc>
        <w:tc>
          <w:tcPr>
            <w:tcW w:w="284" w:type="dxa"/>
            <w:tcBorders>
              <w:top w:val="nil"/>
              <w:left w:val="nil"/>
              <w:bottom w:val="nil"/>
              <w:right w:val="nil"/>
            </w:tcBorders>
            <w:hideMark/>
          </w:tcPr>
          <w:p w14:paraId="32693BAC" w14:textId="77777777" w:rsidR="00E41334" w:rsidRDefault="00E41334" w:rsidP="006547C0">
            <w:pPr>
              <w:pStyle w:val="TAC"/>
              <w:rPr>
                <w:lang w:eastAsia="zh-CN"/>
              </w:rPr>
            </w:pPr>
            <w:r>
              <w:rPr>
                <w:lang w:eastAsia="zh-CN"/>
              </w:rPr>
              <w:t>1</w:t>
            </w:r>
          </w:p>
          <w:p w14:paraId="0A231552" w14:textId="77777777" w:rsidR="00E41334" w:rsidRDefault="00E41334" w:rsidP="006547C0">
            <w:pPr>
              <w:pStyle w:val="TAC"/>
              <w:rPr>
                <w:lang w:eastAsia="zh-CN"/>
              </w:rPr>
            </w:pPr>
          </w:p>
          <w:p w14:paraId="7EF5AA79" w14:textId="77777777" w:rsidR="00E41334" w:rsidRDefault="00E41334" w:rsidP="006547C0">
            <w:pPr>
              <w:pStyle w:val="TAC"/>
              <w:rPr>
                <w:lang w:eastAsia="zh-CN"/>
              </w:rPr>
            </w:pPr>
            <w:r>
              <w:rPr>
                <w:rFonts w:hint="eastAsia"/>
                <w:lang w:eastAsia="zh-CN"/>
              </w:rPr>
              <w:t>0</w:t>
            </w:r>
          </w:p>
          <w:p w14:paraId="3199F34C" w14:textId="77777777" w:rsidR="00E41334" w:rsidRDefault="00E41334" w:rsidP="006547C0">
            <w:pPr>
              <w:pStyle w:val="TAC"/>
              <w:rPr>
                <w:lang w:eastAsia="zh-CN"/>
              </w:rPr>
            </w:pPr>
          </w:p>
          <w:p w14:paraId="7A177084" w14:textId="77777777" w:rsidR="00E41334" w:rsidRDefault="00E41334" w:rsidP="006547C0">
            <w:pPr>
              <w:pStyle w:val="TAC"/>
              <w:rPr>
                <w:lang w:eastAsia="zh-CN"/>
              </w:rPr>
            </w:pPr>
            <w:r>
              <w:rPr>
                <w:rFonts w:hint="eastAsia"/>
                <w:lang w:eastAsia="zh-CN"/>
              </w:rPr>
              <w:t>0</w:t>
            </w:r>
          </w:p>
        </w:tc>
        <w:tc>
          <w:tcPr>
            <w:tcW w:w="284" w:type="dxa"/>
            <w:tcBorders>
              <w:top w:val="nil"/>
              <w:left w:val="nil"/>
              <w:bottom w:val="nil"/>
              <w:right w:val="nil"/>
            </w:tcBorders>
            <w:hideMark/>
          </w:tcPr>
          <w:p w14:paraId="704463D9" w14:textId="77777777" w:rsidR="00E41334" w:rsidRDefault="00E41334" w:rsidP="006547C0">
            <w:pPr>
              <w:pStyle w:val="TAC"/>
              <w:rPr>
                <w:lang w:eastAsia="zh-CN"/>
              </w:rPr>
            </w:pPr>
            <w:r>
              <w:rPr>
                <w:lang w:eastAsia="zh-CN"/>
              </w:rPr>
              <w:t>1</w:t>
            </w:r>
          </w:p>
          <w:p w14:paraId="0AB76B41" w14:textId="77777777" w:rsidR="00E41334" w:rsidRDefault="00E41334" w:rsidP="006547C0">
            <w:pPr>
              <w:pStyle w:val="TAC"/>
              <w:rPr>
                <w:lang w:eastAsia="zh-CN"/>
              </w:rPr>
            </w:pPr>
          </w:p>
          <w:p w14:paraId="399A53FC" w14:textId="77777777" w:rsidR="00E41334" w:rsidRDefault="00E41334" w:rsidP="006547C0">
            <w:pPr>
              <w:pStyle w:val="TAC"/>
              <w:rPr>
                <w:lang w:eastAsia="zh-CN"/>
              </w:rPr>
            </w:pPr>
            <w:r>
              <w:rPr>
                <w:rFonts w:hint="eastAsia"/>
                <w:lang w:eastAsia="zh-CN"/>
              </w:rPr>
              <w:t>0</w:t>
            </w:r>
          </w:p>
          <w:p w14:paraId="7094CD4D" w14:textId="77777777" w:rsidR="00E41334" w:rsidRDefault="00E41334" w:rsidP="006547C0">
            <w:pPr>
              <w:pStyle w:val="TAC"/>
              <w:rPr>
                <w:lang w:eastAsia="zh-CN"/>
              </w:rPr>
            </w:pPr>
          </w:p>
          <w:p w14:paraId="1794EC40" w14:textId="77777777" w:rsidR="00E41334" w:rsidRDefault="00E41334" w:rsidP="006547C0">
            <w:pPr>
              <w:pStyle w:val="TAC"/>
              <w:rPr>
                <w:lang w:eastAsia="zh-CN"/>
              </w:rPr>
            </w:pPr>
            <w:r>
              <w:rPr>
                <w:rFonts w:hint="eastAsia"/>
                <w:lang w:eastAsia="zh-CN"/>
              </w:rPr>
              <w:t>1</w:t>
            </w:r>
          </w:p>
        </w:tc>
        <w:tc>
          <w:tcPr>
            <w:tcW w:w="284" w:type="dxa"/>
            <w:tcBorders>
              <w:top w:val="nil"/>
              <w:left w:val="nil"/>
              <w:bottom w:val="nil"/>
              <w:right w:val="nil"/>
            </w:tcBorders>
            <w:hideMark/>
          </w:tcPr>
          <w:p w14:paraId="47380EAB" w14:textId="77777777" w:rsidR="00E41334" w:rsidRDefault="00E41334" w:rsidP="006547C0">
            <w:pPr>
              <w:pStyle w:val="TAC"/>
              <w:rPr>
                <w:lang w:eastAsia="zh-CN"/>
              </w:rPr>
            </w:pPr>
            <w:r>
              <w:rPr>
                <w:lang w:eastAsia="zh-CN"/>
              </w:rPr>
              <w:t>1</w:t>
            </w:r>
          </w:p>
          <w:p w14:paraId="4C979188" w14:textId="77777777" w:rsidR="00E41334" w:rsidRDefault="00E41334" w:rsidP="006547C0">
            <w:pPr>
              <w:pStyle w:val="TAC"/>
              <w:rPr>
                <w:lang w:eastAsia="zh-CN"/>
              </w:rPr>
            </w:pPr>
          </w:p>
          <w:p w14:paraId="6DB6FF52" w14:textId="77777777" w:rsidR="00E41334" w:rsidRDefault="00E41334" w:rsidP="006547C0">
            <w:pPr>
              <w:pStyle w:val="TAC"/>
              <w:rPr>
                <w:lang w:eastAsia="zh-CN"/>
              </w:rPr>
            </w:pPr>
            <w:r>
              <w:rPr>
                <w:rFonts w:hint="eastAsia"/>
                <w:lang w:eastAsia="zh-CN"/>
              </w:rPr>
              <w:t>1</w:t>
            </w:r>
          </w:p>
          <w:p w14:paraId="206DE2BA" w14:textId="77777777" w:rsidR="00E41334" w:rsidRDefault="00E41334" w:rsidP="006547C0">
            <w:pPr>
              <w:pStyle w:val="TAC"/>
              <w:rPr>
                <w:lang w:eastAsia="zh-CN"/>
              </w:rPr>
            </w:pPr>
          </w:p>
          <w:p w14:paraId="329FCFD0" w14:textId="77777777" w:rsidR="00E41334" w:rsidRDefault="00E41334" w:rsidP="006547C0">
            <w:pPr>
              <w:pStyle w:val="TAC"/>
              <w:rPr>
                <w:lang w:eastAsia="zh-CN"/>
              </w:rPr>
            </w:pPr>
            <w:r>
              <w:rPr>
                <w:rFonts w:hint="eastAsia"/>
                <w:lang w:eastAsia="zh-CN"/>
              </w:rPr>
              <w:t>0</w:t>
            </w:r>
          </w:p>
        </w:tc>
        <w:tc>
          <w:tcPr>
            <w:tcW w:w="284" w:type="dxa"/>
            <w:tcBorders>
              <w:top w:val="nil"/>
              <w:left w:val="nil"/>
              <w:bottom w:val="nil"/>
              <w:right w:val="nil"/>
            </w:tcBorders>
            <w:hideMark/>
          </w:tcPr>
          <w:p w14:paraId="37F43B06" w14:textId="77777777" w:rsidR="00E41334" w:rsidRDefault="00E41334" w:rsidP="006547C0">
            <w:pPr>
              <w:pStyle w:val="TAC"/>
              <w:rPr>
                <w:lang w:eastAsia="zh-CN"/>
              </w:rPr>
            </w:pPr>
            <w:r>
              <w:rPr>
                <w:lang w:eastAsia="zh-CN"/>
              </w:rPr>
              <w:t>1</w:t>
            </w:r>
          </w:p>
          <w:p w14:paraId="2F893491" w14:textId="77777777" w:rsidR="00E41334" w:rsidRDefault="00E41334" w:rsidP="006547C0">
            <w:pPr>
              <w:pStyle w:val="TAC"/>
              <w:rPr>
                <w:lang w:eastAsia="zh-CN"/>
              </w:rPr>
            </w:pPr>
          </w:p>
          <w:p w14:paraId="3DB25AEB" w14:textId="77777777" w:rsidR="00E41334" w:rsidRDefault="00E41334" w:rsidP="006547C0">
            <w:pPr>
              <w:pStyle w:val="TAC"/>
              <w:rPr>
                <w:lang w:eastAsia="zh-CN"/>
              </w:rPr>
            </w:pPr>
            <w:r>
              <w:rPr>
                <w:rFonts w:hint="eastAsia"/>
                <w:lang w:eastAsia="zh-CN"/>
              </w:rPr>
              <w:t>0</w:t>
            </w:r>
          </w:p>
          <w:p w14:paraId="7E56C4B5" w14:textId="77777777" w:rsidR="00E41334" w:rsidRDefault="00E41334" w:rsidP="006547C0">
            <w:pPr>
              <w:pStyle w:val="TAC"/>
              <w:rPr>
                <w:lang w:eastAsia="zh-CN"/>
              </w:rPr>
            </w:pPr>
          </w:p>
          <w:p w14:paraId="61C53DB3" w14:textId="77777777" w:rsidR="00E41334" w:rsidRDefault="00E41334" w:rsidP="006547C0">
            <w:pPr>
              <w:pStyle w:val="TAC"/>
              <w:rPr>
                <w:lang w:eastAsia="zh-CN"/>
              </w:rPr>
            </w:pPr>
            <w:r>
              <w:rPr>
                <w:rFonts w:hint="eastAsia"/>
                <w:lang w:eastAsia="zh-CN"/>
              </w:rPr>
              <w:t>0</w:t>
            </w:r>
          </w:p>
        </w:tc>
        <w:tc>
          <w:tcPr>
            <w:tcW w:w="709" w:type="dxa"/>
            <w:tcBorders>
              <w:top w:val="nil"/>
              <w:left w:val="nil"/>
              <w:bottom w:val="nil"/>
              <w:right w:val="nil"/>
            </w:tcBorders>
          </w:tcPr>
          <w:p w14:paraId="66DCF63C" w14:textId="77777777" w:rsidR="00E41334" w:rsidRDefault="00E41334" w:rsidP="006547C0">
            <w:pPr>
              <w:pStyle w:val="TAC"/>
            </w:pPr>
          </w:p>
          <w:p w14:paraId="45DF3F74" w14:textId="77777777" w:rsidR="00E41334" w:rsidRDefault="00E41334" w:rsidP="006547C0">
            <w:pPr>
              <w:pStyle w:val="TAC"/>
            </w:pPr>
          </w:p>
          <w:p w14:paraId="20920EF2" w14:textId="77777777" w:rsidR="00E41334" w:rsidRDefault="00E41334" w:rsidP="006547C0">
            <w:pPr>
              <w:pStyle w:val="TAC"/>
            </w:pPr>
          </w:p>
          <w:p w14:paraId="1E543089" w14:textId="77777777" w:rsidR="00E41334" w:rsidRDefault="00E41334" w:rsidP="006547C0">
            <w:pPr>
              <w:pStyle w:val="TAC"/>
            </w:pPr>
          </w:p>
          <w:p w14:paraId="1ED6AA59" w14:textId="77777777" w:rsidR="00E41334" w:rsidRDefault="00E41334" w:rsidP="006547C0">
            <w:pPr>
              <w:pStyle w:val="TAC"/>
            </w:pPr>
          </w:p>
        </w:tc>
        <w:tc>
          <w:tcPr>
            <w:tcW w:w="4111" w:type="dxa"/>
            <w:tcBorders>
              <w:top w:val="nil"/>
              <w:left w:val="nil"/>
              <w:bottom w:val="nil"/>
              <w:right w:val="single" w:sz="4" w:space="0" w:color="auto"/>
            </w:tcBorders>
            <w:hideMark/>
          </w:tcPr>
          <w:p w14:paraId="2C51E31D" w14:textId="77777777" w:rsidR="00E41334" w:rsidRDefault="00E41334" w:rsidP="006547C0">
            <w:pPr>
              <w:pStyle w:val="TAL"/>
            </w:pPr>
            <w:r>
              <w:t>Security procedure failure of 5G ProSe UE-to-network relay</w:t>
            </w:r>
          </w:p>
          <w:p w14:paraId="5C828DA6" w14:textId="77777777" w:rsidR="00E41334" w:rsidRDefault="00E41334" w:rsidP="006547C0">
            <w:pPr>
              <w:pStyle w:val="TAL"/>
              <w:rPr>
                <w:lang w:eastAsia="zh-CN"/>
              </w:rPr>
            </w:pPr>
            <w:r w:rsidRPr="00BB1D2B">
              <w:rPr>
                <w:lang w:eastAsia="zh-CN"/>
              </w:rPr>
              <w:t xml:space="preserve">path switching is not </w:t>
            </w:r>
            <w:r w:rsidRPr="00BB1D2B">
              <w:t>allowed</w:t>
            </w:r>
            <w:r w:rsidRPr="00BB1D2B">
              <w:rPr>
                <w:lang w:eastAsia="zh-CN"/>
              </w:rPr>
              <w:t xml:space="preserve"> for the ProSe </w:t>
            </w:r>
            <w:proofErr w:type="gramStart"/>
            <w:r w:rsidRPr="00BB1D2B">
              <w:rPr>
                <w:lang w:eastAsia="zh-CN"/>
              </w:rPr>
              <w:t>applications</w:t>
            </w:r>
            <w:proofErr w:type="gramEnd"/>
          </w:p>
          <w:p w14:paraId="17810966" w14:textId="77777777" w:rsidR="00E41334" w:rsidRDefault="00E41334" w:rsidP="006547C0">
            <w:pPr>
              <w:pStyle w:val="TAL"/>
              <w:rPr>
                <w:lang w:eastAsia="zh-CN"/>
              </w:rPr>
            </w:pPr>
            <w:r w:rsidRPr="00BB1D2B">
              <w:rPr>
                <w:lang w:eastAsia="x-none"/>
              </w:rPr>
              <w:t>communication path over Uu</w:t>
            </w:r>
            <w:r w:rsidRPr="00BB1D2B">
              <w:t xml:space="preserve"> is not available </w:t>
            </w:r>
            <w:r w:rsidRPr="00BB1D2B">
              <w:rPr>
                <w:lang w:eastAsia="zh-CN"/>
              </w:rPr>
              <w:t>for path switching</w:t>
            </w:r>
          </w:p>
        </w:tc>
      </w:tr>
      <w:tr w:rsidR="00E41334" w:rsidRPr="00131ACC" w14:paraId="7BED6DD6" w14:textId="77777777" w:rsidTr="006547C0">
        <w:trPr>
          <w:jc w:val="center"/>
        </w:trPr>
        <w:tc>
          <w:tcPr>
            <w:tcW w:w="284" w:type="dxa"/>
          </w:tcPr>
          <w:p w14:paraId="0EE19F74" w14:textId="77777777" w:rsidR="00E41334" w:rsidRPr="00131ACC" w:rsidRDefault="00E41334" w:rsidP="006547C0">
            <w:pPr>
              <w:pStyle w:val="TAC"/>
              <w:rPr>
                <w:lang w:eastAsia="zh-CN"/>
              </w:rPr>
            </w:pPr>
            <w:r>
              <w:rPr>
                <w:lang w:eastAsia="zh-CN"/>
              </w:rPr>
              <w:t>x</w:t>
            </w:r>
          </w:p>
        </w:tc>
        <w:tc>
          <w:tcPr>
            <w:tcW w:w="285" w:type="dxa"/>
          </w:tcPr>
          <w:p w14:paraId="00AEEF8C" w14:textId="77777777" w:rsidR="00E41334" w:rsidRPr="00131ACC" w:rsidRDefault="00E41334" w:rsidP="006547C0">
            <w:pPr>
              <w:pStyle w:val="TAC"/>
              <w:rPr>
                <w:lang w:eastAsia="zh-CN"/>
              </w:rPr>
            </w:pPr>
            <w:r>
              <w:rPr>
                <w:lang w:eastAsia="zh-CN"/>
              </w:rPr>
              <w:t>x</w:t>
            </w:r>
          </w:p>
        </w:tc>
        <w:tc>
          <w:tcPr>
            <w:tcW w:w="283" w:type="dxa"/>
          </w:tcPr>
          <w:p w14:paraId="52288F7F" w14:textId="77777777" w:rsidR="00E41334" w:rsidRPr="00131ACC" w:rsidRDefault="00E41334" w:rsidP="006547C0">
            <w:pPr>
              <w:pStyle w:val="TAC"/>
              <w:rPr>
                <w:lang w:eastAsia="zh-CN"/>
              </w:rPr>
            </w:pPr>
            <w:r>
              <w:rPr>
                <w:lang w:eastAsia="zh-CN"/>
              </w:rPr>
              <w:t>x</w:t>
            </w:r>
          </w:p>
        </w:tc>
        <w:tc>
          <w:tcPr>
            <w:tcW w:w="283" w:type="dxa"/>
          </w:tcPr>
          <w:p w14:paraId="7915D978" w14:textId="77777777" w:rsidR="00E41334" w:rsidRPr="00131ACC" w:rsidRDefault="00E41334" w:rsidP="006547C0">
            <w:pPr>
              <w:pStyle w:val="TAC"/>
              <w:rPr>
                <w:lang w:eastAsia="zh-CN"/>
              </w:rPr>
            </w:pPr>
            <w:r>
              <w:rPr>
                <w:lang w:eastAsia="zh-CN"/>
              </w:rPr>
              <w:t>x</w:t>
            </w:r>
          </w:p>
        </w:tc>
        <w:tc>
          <w:tcPr>
            <w:tcW w:w="284" w:type="dxa"/>
          </w:tcPr>
          <w:p w14:paraId="5644D032" w14:textId="77777777" w:rsidR="00E41334" w:rsidRPr="00131ACC" w:rsidRDefault="00E41334" w:rsidP="006547C0">
            <w:pPr>
              <w:pStyle w:val="TAC"/>
              <w:rPr>
                <w:lang w:eastAsia="zh-CN"/>
              </w:rPr>
            </w:pPr>
            <w:r>
              <w:rPr>
                <w:lang w:eastAsia="zh-CN"/>
              </w:rPr>
              <w:t>x</w:t>
            </w:r>
          </w:p>
        </w:tc>
        <w:tc>
          <w:tcPr>
            <w:tcW w:w="284" w:type="dxa"/>
          </w:tcPr>
          <w:p w14:paraId="28F3F4E4" w14:textId="77777777" w:rsidR="00E41334" w:rsidRPr="00131ACC" w:rsidRDefault="00E41334" w:rsidP="006547C0">
            <w:pPr>
              <w:pStyle w:val="TAC"/>
              <w:rPr>
                <w:lang w:eastAsia="zh-CN"/>
              </w:rPr>
            </w:pPr>
            <w:r>
              <w:rPr>
                <w:lang w:eastAsia="zh-CN"/>
              </w:rPr>
              <w:t>x</w:t>
            </w:r>
          </w:p>
        </w:tc>
        <w:tc>
          <w:tcPr>
            <w:tcW w:w="284" w:type="dxa"/>
          </w:tcPr>
          <w:p w14:paraId="3206A9CB" w14:textId="77777777" w:rsidR="00E41334" w:rsidRPr="00131ACC" w:rsidRDefault="00E41334" w:rsidP="006547C0">
            <w:pPr>
              <w:pStyle w:val="TAC"/>
              <w:rPr>
                <w:lang w:eastAsia="zh-CN"/>
              </w:rPr>
            </w:pPr>
            <w:r>
              <w:rPr>
                <w:lang w:eastAsia="zh-CN"/>
              </w:rPr>
              <w:t>x</w:t>
            </w:r>
          </w:p>
        </w:tc>
        <w:tc>
          <w:tcPr>
            <w:tcW w:w="284" w:type="dxa"/>
          </w:tcPr>
          <w:p w14:paraId="44AC97DA" w14:textId="77777777" w:rsidR="00E41334" w:rsidRPr="00131ACC" w:rsidRDefault="00E41334" w:rsidP="006547C0">
            <w:pPr>
              <w:pStyle w:val="TAC"/>
              <w:rPr>
                <w:lang w:eastAsia="zh-CN"/>
              </w:rPr>
            </w:pPr>
            <w:r>
              <w:rPr>
                <w:lang w:eastAsia="zh-CN"/>
              </w:rPr>
              <w:t>x</w:t>
            </w:r>
          </w:p>
        </w:tc>
        <w:tc>
          <w:tcPr>
            <w:tcW w:w="709" w:type="dxa"/>
          </w:tcPr>
          <w:p w14:paraId="2C4A6E7F" w14:textId="77777777" w:rsidR="00E41334" w:rsidRPr="00131ACC" w:rsidRDefault="00E41334" w:rsidP="006547C0">
            <w:pPr>
              <w:pStyle w:val="TAC"/>
            </w:pPr>
          </w:p>
        </w:tc>
        <w:tc>
          <w:tcPr>
            <w:tcW w:w="4111" w:type="dxa"/>
          </w:tcPr>
          <w:p w14:paraId="3E7DD1FB" w14:textId="77777777" w:rsidR="00E41334" w:rsidRPr="00131ACC" w:rsidRDefault="00E41334" w:rsidP="006547C0">
            <w:pPr>
              <w:pStyle w:val="TAL"/>
            </w:pPr>
            <w:r w:rsidRPr="00B5294C">
              <w:t>Failure from 5G ProSe end UE</w:t>
            </w:r>
          </w:p>
        </w:tc>
      </w:tr>
      <w:tr w:rsidR="00A716AA" w:rsidRPr="00994E68" w14:paraId="1EF11E6D" w14:textId="77777777" w:rsidTr="006547C0">
        <w:trPr>
          <w:jc w:val="center"/>
          <w:ins w:id="146" w:author="Michelle Perras" w:date="2023-04-06T18:36:00Z"/>
        </w:trPr>
        <w:tc>
          <w:tcPr>
            <w:tcW w:w="284" w:type="dxa"/>
          </w:tcPr>
          <w:p w14:paraId="2D822B92" w14:textId="38028B58" w:rsidR="00A716AA" w:rsidRPr="00131ACC" w:rsidRDefault="00A716AA" w:rsidP="006547C0">
            <w:pPr>
              <w:pStyle w:val="TAC"/>
              <w:rPr>
                <w:ins w:id="147" w:author="Michelle Perras" w:date="2023-04-06T18:36:00Z"/>
              </w:rPr>
            </w:pPr>
            <w:ins w:id="148" w:author="Michelle Perras" w:date="2023-04-06T18:36:00Z">
              <w:r>
                <w:rPr>
                  <w:lang w:eastAsia="zh-CN"/>
                </w:rPr>
                <w:t>y</w:t>
              </w:r>
            </w:ins>
          </w:p>
        </w:tc>
        <w:tc>
          <w:tcPr>
            <w:tcW w:w="285" w:type="dxa"/>
          </w:tcPr>
          <w:p w14:paraId="75CE4053" w14:textId="64DDFF76" w:rsidR="00A716AA" w:rsidRPr="00131ACC" w:rsidRDefault="00A716AA" w:rsidP="006547C0">
            <w:pPr>
              <w:pStyle w:val="TAC"/>
              <w:rPr>
                <w:ins w:id="149" w:author="Michelle Perras" w:date="2023-04-06T18:36:00Z"/>
              </w:rPr>
            </w:pPr>
            <w:ins w:id="150" w:author="Michelle Perras" w:date="2023-04-06T18:36:00Z">
              <w:r>
                <w:rPr>
                  <w:lang w:eastAsia="zh-CN"/>
                </w:rPr>
                <w:t>y</w:t>
              </w:r>
            </w:ins>
          </w:p>
        </w:tc>
        <w:tc>
          <w:tcPr>
            <w:tcW w:w="283" w:type="dxa"/>
          </w:tcPr>
          <w:p w14:paraId="0486AA84" w14:textId="5274BACD" w:rsidR="00A716AA" w:rsidRPr="00131ACC" w:rsidRDefault="00A716AA" w:rsidP="006547C0">
            <w:pPr>
              <w:pStyle w:val="TAC"/>
              <w:rPr>
                <w:ins w:id="151" w:author="Michelle Perras" w:date="2023-04-06T18:36:00Z"/>
              </w:rPr>
            </w:pPr>
            <w:ins w:id="152" w:author="Michelle Perras" w:date="2023-04-06T18:36:00Z">
              <w:r>
                <w:rPr>
                  <w:lang w:eastAsia="zh-CN"/>
                </w:rPr>
                <w:t>y</w:t>
              </w:r>
            </w:ins>
          </w:p>
        </w:tc>
        <w:tc>
          <w:tcPr>
            <w:tcW w:w="283" w:type="dxa"/>
          </w:tcPr>
          <w:p w14:paraId="3D482EE5" w14:textId="1F9C12C7" w:rsidR="00A716AA" w:rsidRPr="00131ACC" w:rsidRDefault="00A716AA" w:rsidP="006547C0">
            <w:pPr>
              <w:pStyle w:val="TAC"/>
              <w:rPr>
                <w:ins w:id="153" w:author="Michelle Perras" w:date="2023-04-06T18:36:00Z"/>
              </w:rPr>
            </w:pPr>
            <w:ins w:id="154" w:author="Michelle Perras" w:date="2023-04-06T18:36:00Z">
              <w:r>
                <w:t>y</w:t>
              </w:r>
            </w:ins>
          </w:p>
        </w:tc>
        <w:tc>
          <w:tcPr>
            <w:tcW w:w="284" w:type="dxa"/>
          </w:tcPr>
          <w:p w14:paraId="153BCFBA" w14:textId="1A51A112" w:rsidR="00A716AA" w:rsidRPr="00131ACC" w:rsidRDefault="00A716AA" w:rsidP="006547C0">
            <w:pPr>
              <w:pStyle w:val="TAC"/>
              <w:rPr>
                <w:ins w:id="155" w:author="Michelle Perras" w:date="2023-04-06T18:36:00Z"/>
              </w:rPr>
            </w:pPr>
            <w:ins w:id="156" w:author="Michelle Perras" w:date="2023-04-06T18:36:00Z">
              <w:r>
                <w:rPr>
                  <w:lang w:eastAsia="zh-CN"/>
                </w:rPr>
                <w:t>y</w:t>
              </w:r>
            </w:ins>
          </w:p>
        </w:tc>
        <w:tc>
          <w:tcPr>
            <w:tcW w:w="284" w:type="dxa"/>
          </w:tcPr>
          <w:p w14:paraId="329CBF74" w14:textId="2D22F7CF" w:rsidR="00A716AA" w:rsidRPr="00131ACC" w:rsidRDefault="00A716AA" w:rsidP="006547C0">
            <w:pPr>
              <w:pStyle w:val="TAC"/>
              <w:rPr>
                <w:ins w:id="157" w:author="Michelle Perras" w:date="2023-04-06T18:36:00Z"/>
              </w:rPr>
            </w:pPr>
            <w:ins w:id="158" w:author="Michelle Perras" w:date="2023-04-06T18:36:00Z">
              <w:r>
                <w:rPr>
                  <w:lang w:eastAsia="zh-CN"/>
                </w:rPr>
                <w:t>y</w:t>
              </w:r>
            </w:ins>
          </w:p>
        </w:tc>
        <w:tc>
          <w:tcPr>
            <w:tcW w:w="284" w:type="dxa"/>
          </w:tcPr>
          <w:p w14:paraId="42699769" w14:textId="3539E676" w:rsidR="00A716AA" w:rsidRPr="00131ACC" w:rsidRDefault="00A716AA" w:rsidP="006547C0">
            <w:pPr>
              <w:pStyle w:val="TAC"/>
              <w:rPr>
                <w:ins w:id="159" w:author="Michelle Perras" w:date="2023-04-06T18:36:00Z"/>
              </w:rPr>
            </w:pPr>
            <w:ins w:id="160" w:author="Michelle Perras" w:date="2023-04-06T18:36:00Z">
              <w:r>
                <w:rPr>
                  <w:lang w:eastAsia="zh-CN"/>
                </w:rPr>
                <w:t>y</w:t>
              </w:r>
            </w:ins>
          </w:p>
        </w:tc>
        <w:tc>
          <w:tcPr>
            <w:tcW w:w="284" w:type="dxa"/>
          </w:tcPr>
          <w:p w14:paraId="67E281EA" w14:textId="62AD97DC" w:rsidR="00A716AA" w:rsidRPr="00131ACC" w:rsidRDefault="00A716AA" w:rsidP="006547C0">
            <w:pPr>
              <w:pStyle w:val="TAC"/>
              <w:rPr>
                <w:ins w:id="161" w:author="Michelle Perras" w:date="2023-04-06T18:36:00Z"/>
              </w:rPr>
            </w:pPr>
            <w:ins w:id="162" w:author="Michelle Perras" w:date="2023-04-06T18:36:00Z">
              <w:r>
                <w:rPr>
                  <w:lang w:eastAsia="zh-CN"/>
                </w:rPr>
                <w:t>y</w:t>
              </w:r>
            </w:ins>
          </w:p>
        </w:tc>
        <w:tc>
          <w:tcPr>
            <w:tcW w:w="709" w:type="dxa"/>
          </w:tcPr>
          <w:p w14:paraId="779EE7FD" w14:textId="77777777" w:rsidR="00A716AA" w:rsidRPr="00131ACC" w:rsidRDefault="00A716AA" w:rsidP="006547C0">
            <w:pPr>
              <w:pStyle w:val="TAC"/>
              <w:rPr>
                <w:ins w:id="163" w:author="Michelle Perras" w:date="2023-04-06T18:36:00Z"/>
              </w:rPr>
            </w:pPr>
          </w:p>
        </w:tc>
        <w:tc>
          <w:tcPr>
            <w:tcW w:w="4111" w:type="dxa"/>
          </w:tcPr>
          <w:p w14:paraId="2636CA06" w14:textId="77777777" w:rsidR="00A716AA" w:rsidRPr="00C33F68" w:rsidRDefault="00A716AA" w:rsidP="006547C0">
            <w:pPr>
              <w:pStyle w:val="TAL"/>
              <w:rPr>
                <w:ins w:id="164" w:author="Michelle Perras" w:date="2023-04-06T18:36:00Z"/>
              </w:rPr>
            </w:pPr>
            <w:ins w:id="165" w:author="Michelle Perras" w:date="2023-04-06T18:36:00Z">
              <w:r w:rsidRPr="006C7799">
                <w:t xml:space="preserve">5G ProSe direct link for the pair of peer </w:t>
              </w:r>
              <w:r>
                <w:t xml:space="preserve">UEs </w:t>
              </w:r>
              <w:r w:rsidRPr="006C7799">
                <w:t>application layer IDs already exist</w:t>
              </w:r>
              <w:r>
                <w:t>s</w:t>
              </w:r>
            </w:ins>
          </w:p>
        </w:tc>
      </w:tr>
      <w:tr w:rsidR="00E41334" w14:paraId="51005AA0" w14:textId="77777777" w:rsidTr="006547C0">
        <w:trPr>
          <w:jc w:val="center"/>
        </w:trPr>
        <w:tc>
          <w:tcPr>
            <w:tcW w:w="284" w:type="dxa"/>
            <w:tcBorders>
              <w:top w:val="nil"/>
              <w:left w:val="single" w:sz="4" w:space="0" w:color="auto"/>
              <w:bottom w:val="nil"/>
              <w:right w:val="nil"/>
            </w:tcBorders>
            <w:hideMark/>
          </w:tcPr>
          <w:p w14:paraId="5E9B9AE9" w14:textId="77777777" w:rsidR="00E41334" w:rsidRDefault="00E41334" w:rsidP="006547C0">
            <w:pPr>
              <w:pStyle w:val="TAC"/>
              <w:rPr>
                <w:lang w:eastAsia="zh-CN"/>
              </w:rPr>
            </w:pPr>
            <w:r>
              <w:t>0</w:t>
            </w:r>
          </w:p>
        </w:tc>
        <w:tc>
          <w:tcPr>
            <w:tcW w:w="285" w:type="dxa"/>
            <w:tcBorders>
              <w:top w:val="nil"/>
              <w:left w:val="nil"/>
              <w:bottom w:val="nil"/>
              <w:right w:val="nil"/>
            </w:tcBorders>
            <w:hideMark/>
          </w:tcPr>
          <w:p w14:paraId="1292B357" w14:textId="77777777" w:rsidR="00E41334" w:rsidRDefault="00E41334" w:rsidP="006547C0">
            <w:pPr>
              <w:pStyle w:val="TAC"/>
              <w:rPr>
                <w:lang w:eastAsia="zh-CN"/>
              </w:rPr>
            </w:pPr>
            <w:r>
              <w:t>1</w:t>
            </w:r>
          </w:p>
        </w:tc>
        <w:tc>
          <w:tcPr>
            <w:tcW w:w="283" w:type="dxa"/>
            <w:tcBorders>
              <w:top w:val="nil"/>
              <w:left w:val="nil"/>
              <w:bottom w:val="nil"/>
              <w:right w:val="nil"/>
            </w:tcBorders>
            <w:hideMark/>
          </w:tcPr>
          <w:p w14:paraId="20F6CA27" w14:textId="77777777" w:rsidR="00E41334" w:rsidRDefault="00E41334" w:rsidP="006547C0">
            <w:pPr>
              <w:pStyle w:val="TAC"/>
              <w:rPr>
                <w:lang w:eastAsia="zh-CN"/>
              </w:rPr>
            </w:pPr>
            <w:r>
              <w:t>1</w:t>
            </w:r>
          </w:p>
        </w:tc>
        <w:tc>
          <w:tcPr>
            <w:tcW w:w="283" w:type="dxa"/>
            <w:tcBorders>
              <w:top w:val="nil"/>
              <w:left w:val="nil"/>
              <w:bottom w:val="nil"/>
              <w:right w:val="nil"/>
            </w:tcBorders>
            <w:hideMark/>
          </w:tcPr>
          <w:p w14:paraId="36B600D4" w14:textId="77777777" w:rsidR="00E41334" w:rsidRDefault="00E41334" w:rsidP="006547C0">
            <w:pPr>
              <w:pStyle w:val="TAC"/>
              <w:rPr>
                <w:lang w:eastAsia="zh-CN"/>
              </w:rPr>
            </w:pPr>
            <w:r>
              <w:t>0</w:t>
            </w:r>
          </w:p>
        </w:tc>
        <w:tc>
          <w:tcPr>
            <w:tcW w:w="284" w:type="dxa"/>
            <w:tcBorders>
              <w:top w:val="nil"/>
              <w:left w:val="nil"/>
              <w:bottom w:val="nil"/>
              <w:right w:val="nil"/>
            </w:tcBorders>
            <w:hideMark/>
          </w:tcPr>
          <w:p w14:paraId="7F4A8381" w14:textId="77777777" w:rsidR="00E41334" w:rsidRDefault="00E41334" w:rsidP="006547C0">
            <w:pPr>
              <w:pStyle w:val="TAC"/>
              <w:rPr>
                <w:lang w:eastAsia="zh-CN"/>
              </w:rPr>
            </w:pPr>
            <w:r>
              <w:t>1</w:t>
            </w:r>
          </w:p>
        </w:tc>
        <w:tc>
          <w:tcPr>
            <w:tcW w:w="284" w:type="dxa"/>
            <w:tcBorders>
              <w:top w:val="nil"/>
              <w:left w:val="nil"/>
              <w:bottom w:val="nil"/>
              <w:right w:val="nil"/>
            </w:tcBorders>
            <w:hideMark/>
          </w:tcPr>
          <w:p w14:paraId="68A3D86F" w14:textId="77777777" w:rsidR="00E41334" w:rsidRDefault="00E41334" w:rsidP="006547C0">
            <w:pPr>
              <w:pStyle w:val="TAC"/>
              <w:rPr>
                <w:lang w:eastAsia="zh-CN"/>
              </w:rPr>
            </w:pPr>
            <w:r>
              <w:t>1</w:t>
            </w:r>
          </w:p>
        </w:tc>
        <w:tc>
          <w:tcPr>
            <w:tcW w:w="284" w:type="dxa"/>
            <w:tcBorders>
              <w:top w:val="nil"/>
              <w:left w:val="nil"/>
              <w:bottom w:val="nil"/>
              <w:right w:val="nil"/>
            </w:tcBorders>
            <w:hideMark/>
          </w:tcPr>
          <w:p w14:paraId="70B2FBCE" w14:textId="77777777" w:rsidR="00E41334" w:rsidRDefault="00E41334" w:rsidP="006547C0">
            <w:pPr>
              <w:pStyle w:val="TAC"/>
              <w:rPr>
                <w:lang w:eastAsia="zh-CN"/>
              </w:rPr>
            </w:pPr>
            <w:r>
              <w:t>1</w:t>
            </w:r>
          </w:p>
        </w:tc>
        <w:tc>
          <w:tcPr>
            <w:tcW w:w="284" w:type="dxa"/>
            <w:tcBorders>
              <w:top w:val="nil"/>
              <w:left w:val="nil"/>
              <w:bottom w:val="nil"/>
              <w:right w:val="nil"/>
            </w:tcBorders>
            <w:hideMark/>
          </w:tcPr>
          <w:p w14:paraId="1D72F3BE" w14:textId="77777777" w:rsidR="00E41334" w:rsidRDefault="00E41334" w:rsidP="006547C0">
            <w:pPr>
              <w:pStyle w:val="TAC"/>
              <w:rPr>
                <w:lang w:eastAsia="zh-CN"/>
              </w:rPr>
            </w:pPr>
            <w:r>
              <w:t>1</w:t>
            </w:r>
          </w:p>
        </w:tc>
        <w:tc>
          <w:tcPr>
            <w:tcW w:w="709" w:type="dxa"/>
            <w:tcBorders>
              <w:top w:val="nil"/>
              <w:left w:val="nil"/>
              <w:bottom w:val="nil"/>
              <w:right w:val="nil"/>
            </w:tcBorders>
          </w:tcPr>
          <w:p w14:paraId="5DFD74B2" w14:textId="77777777" w:rsidR="00E41334" w:rsidRDefault="00E41334" w:rsidP="006547C0">
            <w:pPr>
              <w:pStyle w:val="TAC"/>
            </w:pPr>
          </w:p>
        </w:tc>
        <w:tc>
          <w:tcPr>
            <w:tcW w:w="4111" w:type="dxa"/>
            <w:tcBorders>
              <w:top w:val="nil"/>
              <w:left w:val="nil"/>
              <w:bottom w:val="nil"/>
              <w:right w:val="single" w:sz="4" w:space="0" w:color="auto"/>
            </w:tcBorders>
            <w:hideMark/>
          </w:tcPr>
          <w:p w14:paraId="5F72C51A" w14:textId="77777777" w:rsidR="00E41334" w:rsidRDefault="00E41334" w:rsidP="006547C0">
            <w:pPr>
              <w:pStyle w:val="TAL"/>
            </w:pPr>
            <w:r>
              <w:rPr>
                <w:lang w:eastAsia="de-DE"/>
              </w:rPr>
              <w:t>Protocol error, unspecified</w:t>
            </w:r>
          </w:p>
        </w:tc>
      </w:tr>
      <w:tr w:rsidR="00E41334" w14:paraId="6FC59019" w14:textId="77777777" w:rsidTr="006547C0">
        <w:trPr>
          <w:jc w:val="center"/>
        </w:trPr>
        <w:tc>
          <w:tcPr>
            <w:tcW w:w="7091" w:type="dxa"/>
            <w:gridSpan w:val="10"/>
            <w:tcBorders>
              <w:top w:val="nil"/>
              <w:left w:val="single" w:sz="4" w:space="0" w:color="auto"/>
              <w:bottom w:val="single" w:sz="4" w:space="0" w:color="auto"/>
              <w:right w:val="single" w:sz="4" w:space="0" w:color="auto"/>
            </w:tcBorders>
            <w:hideMark/>
          </w:tcPr>
          <w:p w14:paraId="15A18059" w14:textId="77777777" w:rsidR="00E41334" w:rsidRDefault="00E41334" w:rsidP="006547C0">
            <w:pPr>
              <w:pStyle w:val="TAL"/>
            </w:pPr>
            <w:r>
              <w:t>Any other value received by the UE shall be treated as 0110 1111, "protocol error, unspecified".</w:t>
            </w:r>
          </w:p>
        </w:tc>
      </w:tr>
    </w:tbl>
    <w:p w14:paraId="0128C3C6" w14:textId="77777777" w:rsidR="004A37E1" w:rsidRDefault="004A37E1" w:rsidP="00E1339E">
      <w:pPr>
        <w:jc w:val="center"/>
        <w:rPr>
          <w:noProof/>
          <w:sz w:val="32"/>
          <w:szCs w:val="32"/>
        </w:rPr>
      </w:pPr>
    </w:p>
    <w:p w14:paraId="4260B0FF" w14:textId="576AC488" w:rsidR="00F61EC0" w:rsidRPr="00CC342D" w:rsidRDefault="00F61EC0" w:rsidP="00F61EC0">
      <w:pPr>
        <w:jc w:val="center"/>
        <w:rPr>
          <w:noProof/>
          <w:sz w:val="32"/>
          <w:szCs w:val="32"/>
        </w:rPr>
      </w:pPr>
      <w:r w:rsidRPr="00CC342D">
        <w:rPr>
          <w:noProof/>
          <w:sz w:val="32"/>
          <w:szCs w:val="32"/>
        </w:rPr>
        <w:t xml:space="preserve">***** </w:t>
      </w:r>
      <w:r>
        <w:rPr>
          <w:noProof/>
          <w:sz w:val="32"/>
          <w:szCs w:val="32"/>
        </w:rPr>
        <w:t>End of</w:t>
      </w:r>
      <w:r w:rsidRPr="00CC342D">
        <w:rPr>
          <w:noProof/>
          <w:sz w:val="32"/>
          <w:szCs w:val="32"/>
        </w:rPr>
        <w:t xml:space="preserve"> change *****</w:t>
      </w:r>
    </w:p>
    <w:sectPr w:rsidR="00F61EC0" w:rsidRPr="00CC342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1FBD" w14:textId="77777777" w:rsidR="000571AC" w:rsidRDefault="000571AC">
      <w:r>
        <w:separator/>
      </w:r>
    </w:p>
  </w:endnote>
  <w:endnote w:type="continuationSeparator" w:id="0">
    <w:p w14:paraId="3A2142CF" w14:textId="77777777" w:rsidR="000571AC" w:rsidRDefault="0005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E763" w14:textId="77777777" w:rsidR="000571AC" w:rsidRDefault="000571AC">
      <w:r>
        <w:separator/>
      </w:r>
    </w:p>
  </w:footnote>
  <w:footnote w:type="continuationSeparator" w:id="0">
    <w:p w14:paraId="62938252" w14:textId="77777777" w:rsidR="000571AC" w:rsidRDefault="0005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B5E"/>
    <w:multiLevelType w:val="hybridMultilevel"/>
    <w:tmpl w:val="A54495DA"/>
    <w:lvl w:ilvl="0" w:tplc="156AD8BE">
      <w:start w:val="2"/>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138F11E2"/>
    <w:multiLevelType w:val="hybridMultilevel"/>
    <w:tmpl w:val="E6C23C06"/>
    <w:lvl w:ilvl="0" w:tplc="28A6E6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26762D08"/>
    <w:multiLevelType w:val="hybridMultilevel"/>
    <w:tmpl w:val="F716A280"/>
    <w:lvl w:ilvl="0" w:tplc="9EB8766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3D9F4C53"/>
    <w:multiLevelType w:val="hybridMultilevel"/>
    <w:tmpl w:val="90A0E7DA"/>
    <w:lvl w:ilvl="0" w:tplc="1738013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4E991705"/>
    <w:multiLevelType w:val="hybridMultilevel"/>
    <w:tmpl w:val="DB0AA084"/>
    <w:lvl w:ilvl="0" w:tplc="8A98698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59C65009"/>
    <w:multiLevelType w:val="hybridMultilevel"/>
    <w:tmpl w:val="277C2EA2"/>
    <w:lvl w:ilvl="0" w:tplc="8218796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7D642E4D"/>
    <w:multiLevelType w:val="hybridMultilevel"/>
    <w:tmpl w:val="FA6CB1BE"/>
    <w:lvl w:ilvl="0" w:tplc="7FCE6EB8">
      <w:start w:val="2"/>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23135894">
    <w:abstractNumId w:val="4"/>
  </w:num>
  <w:num w:numId="2" w16cid:durableId="660893998">
    <w:abstractNumId w:val="1"/>
  </w:num>
  <w:num w:numId="3" w16cid:durableId="1093940141">
    <w:abstractNumId w:val="3"/>
  </w:num>
  <w:num w:numId="4" w16cid:durableId="1172451819">
    <w:abstractNumId w:val="5"/>
  </w:num>
  <w:num w:numId="5" w16cid:durableId="1889028444">
    <w:abstractNumId w:val="0"/>
  </w:num>
  <w:num w:numId="6" w16cid:durableId="46539385">
    <w:abstractNumId w:val="6"/>
  </w:num>
  <w:num w:numId="7" w16cid:durableId="7062946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w15:presenceInfo w15:providerId="None" w15:userId="Taimoor"/>
  </w15:person>
  <w15:person w15:author="--IDCC">
    <w15:presenceInfo w15:providerId="None" w15:userId="--IDCC"/>
  </w15:person>
  <w15:person w15:author="Michelle Perras">
    <w15:presenceInfo w15:providerId="None" w15:userId="Michelle Perr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EA"/>
    <w:rsid w:val="00007B18"/>
    <w:rsid w:val="00012541"/>
    <w:rsid w:val="000129FD"/>
    <w:rsid w:val="000140F7"/>
    <w:rsid w:val="00022E4A"/>
    <w:rsid w:val="000306AF"/>
    <w:rsid w:val="000366A6"/>
    <w:rsid w:val="0004432F"/>
    <w:rsid w:val="00051A4A"/>
    <w:rsid w:val="000568A3"/>
    <w:rsid w:val="000571AC"/>
    <w:rsid w:val="00072C9A"/>
    <w:rsid w:val="00095731"/>
    <w:rsid w:val="000A18B2"/>
    <w:rsid w:val="000A3C69"/>
    <w:rsid w:val="000A6394"/>
    <w:rsid w:val="000B7FED"/>
    <w:rsid w:val="000C038A"/>
    <w:rsid w:val="000C4F39"/>
    <w:rsid w:val="000C6598"/>
    <w:rsid w:val="000D44B3"/>
    <w:rsid w:val="000E21A4"/>
    <w:rsid w:val="000F1E15"/>
    <w:rsid w:val="000F71E9"/>
    <w:rsid w:val="00100D6C"/>
    <w:rsid w:val="00112A60"/>
    <w:rsid w:val="0012547A"/>
    <w:rsid w:val="00131242"/>
    <w:rsid w:val="00134536"/>
    <w:rsid w:val="00140201"/>
    <w:rsid w:val="00141FF8"/>
    <w:rsid w:val="00145D43"/>
    <w:rsid w:val="00156887"/>
    <w:rsid w:val="00167706"/>
    <w:rsid w:val="0018034B"/>
    <w:rsid w:val="00184351"/>
    <w:rsid w:val="00192C46"/>
    <w:rsid w:val="001A08B3"/>
    <w:rsid w:val="001A71CD"/>
    <w:rsid w:val="001A7B60"/>
    <w:rsid w:val="001B52F0"/>
    <w:rsid w:val="001B7A65"/>
    <w:rsid w:val="001B7A6C"/>
    <w:rsid w:val="001C12B8"/>
    <w:rsid w:val="001C1D0C"/>
    <w:rsid w:val="001C3E9D"/>
    <w:rsid w:val="001C53AC"/>
    <w:rsid w:val="001D0167"/>
    <w:rsid w:val="001D215E"/>
    <w:rsid w:val="001E41F3"/>
    <w:rsid w:val="00211BBE"/>
    <w:rsid w:val="00227B50"/>
    <w:rsid w:val="002322F7"/>
    <w:rsid w:val="0023793C"/>
    <w:rsid w:val="00243599"/>
    <w:rsid w:val="00254130"/>
    <w:rsid w:val="00257306"/>
    <w:rsid w:val="0026004D"/>
    <w:rsid w:val="0026203E"/>
    <w:rsid w:val="002640DD"/>
    <w:rsid w:val="00275895"/>
    <w:rsid w:val="00275D12"/>
    <w:rsid w:val="002812D8"/>
    <w:rsid w:val="00283F74"/>
    <w:rsid w:val="00284FEB"/>
    <w:rsid w:val="002860C4"/>
    <w:rsid w:val="0029061C"/>
    <w:rsid w:val="00294AD1"/>
    <w:rsid w:val="002A26A2"/>
    <w:rsid w:val="002A68E2"/>
    <w:rsid w:val="002A6FFC"/>
    <w:rsid w:val="002A7A36"/>
    <w:rsid w:val="002B2339"/>
    <w:rsid w:val="002B5741"/>
    <w:rsid w:val="002C303D"/>
    <w:rsid w:val="002D1145"/>
    <w:rsid w:val="002D6910"/>
    <w:rsid w:val="002E472E"/>
    <w:rsid w:val="002E4F85"/>
    <w:rsid w:val="002E62EE"/>
    <w:rsid w:val="002F2A89"/>
    <w:rsid w:val="002F5AA7"/>
    <w:rsid w:val="00305409"/>
    <w:rsid w:val="00316BBD"/>
    <w:rsid w:val="00331030"/>
    <w:rsid w:val="0033115C"/>
    <w:rsid w:val="00335017"/>
    <w:rsid w:val="00355677"/>
    <w:rsid w:val="003609EF"/>
    <w:rsid w:val="0036231A"/>
    <w:rsid w:val="00363381"/>
    <w:rsid w:val="00367F10"/>
    <w:rsid w:val="0037019C"/>
    <w:rsid w:val="003749D0"/>
    <w:rsid w:val="00374DD4"/>
    <w:rsid w:val="00382C4E"/>
    <w:rsid w:val="0038742A"/>
    <w:rsid w:val="00387B8D"/>
    <w:rsid w:val="00394E17"/>
    <w:rsid w:val="003957B2"/>
    <w:rsid w:val="00395B54"/>
    <w:rsid w:val="00395CE6"/>
    <w:rsid w:val="003A0B88"/>
    <w:rsid w:val="003A10CF"/>
    <w:rsid w:val="003A5D3B"/>
    <w:rsid w:val="003B55DE"/>
    <w:rsid w:val="003B571C"/>
    <w:rsid w:val="003B7298"/>
    <w:rsid w:val="003C72B6"/>
    <w:rsid w:val="003D22FA"/>
    <w:rsid w:val="003E1A36"/>
    <w:rsid w:val="003E27BE"/>
    <w:rsid w:val="003F11FC"/>
    <w:rsid w:val="003F399C"/>
    <w:rsid w:val="003F3B9A"/>
    <w:rsid w:val="004047D4"/>
    <w:rsid w:val="00410371"/>
    <w:rsid w:val="00410E45"/>
    <w:rsid w:val="004161FD"/>
    <w:rsid w:val="00421EA0"/>
    <w:rsid w:val="004242F1"/>
    <w:rsid w:val="0042557F"/>
    <w:rsid w:val="00432E2B"/>
    <w:rsid w:val="00472330"/>
    <w:rsid w:val="00474C23"/>
    <w:rsid w:val="00495DCB"/>
    <w:rsid w:val="004A37E1"/>
    <w:rsid w:val="004B5839"/>
    <w:rsid w:val="004B75B7"/>
    <w:rsid w:val="004C6627"/>
    <w:rsid w:val="004D4605"/>
    <w:rsid w:val="004E2ECC"/>
    <w:rsid w:val="004E542A"/>
    <w:rsid w:val="004F46D2"/>
    <w:rsid w:val="0050043C"/>
    <w:rsid w:val="00503408"/>
    <w:rsid w:val="0050466C"/>
    <w:rsid w:val="00510443"/>
    <w:rsid w:val="005141D9"/>
    <w:rsid w:val="0051580D"/>
    <w:rsid w:val="00520CA3"/>
    <w:rsid w:val="005234D2"/>
    <w:rsid w:val="00530F79"/>
    <w:rsid w:val="005437E7"/>
    <w:rsid w:val="00547111"/>
    <w:rsid w:val="00554822"/>
    <w:rsid w:val="00580400"/>
    <w:rsid w:val="00592D74"/>
    <w:rsid w:val="005976E8"/>
    <w:rsid w:val="005A4C75"/>
    <w:rsid w:val="005A51E6"/>
    <w:rsid w:val="005B3350"/>
    <w:rsid w:val="005C5606"/>
    <w:rsid w:val="005D23B1"/>
    <w:rsid w:val="005D2A97"/>
    <w:rsid w:val="005D42B6"/>
    <w:rsid w:val="005E2C44"/>
    <w:rsid w:val="005E46D0"/>
    <w:rsid w:val="005F5B5F"/>
    <w:rsid w:val="00604371"/>
    <w:rsid w:val="006112F2"/>
    <w:rsid w:val="00621188"/>
    <w:rsid w:val="006257ED"/>
    <w:rsid w:val="00626C59"/>
    <w:rsid w:val="00631466"/>
    <w:rsid w:val="00632211"/>
    <w:rsid w:val="00633A7E"/>
    <w:rsid w:val="00651245"/>
    <w:rsid w:val="00653DE4"/>
    <w:rsid w:val="006545C9"/>
    <w:rsid w:val="00662C00"/>
    <w:rsid w:val="00664AD5"/>
    <w:rsid w:val="00665950"/>
    <w:rsid w:val="00665C47"/>
    <w:rsid w:val="00675347"/>
    <w:rsid w:val="00686E58"/>
    <w:rsid w:val="006925BF"/>
    <w:rsid w:val="00695808"/>
    <w:rsid w:val="006971A8"/>
    <w:rsid w:val="006B46FB"/>
    <w:rsid w:val="006C1EDB"/>
    <w:rsid w:val="006C7799"/>
    <w:rsid w:val="006D6865"/>
    <w:rsid w:val="006E21FB"/>
    <w:rsid w:val="006E3C86"/>
    <w:rsid w:val="006F0DB4"/>
    <w:rsid w:val="006F21EA"/>
    <w:rsid w:val="006F6887"/>
    <w:rsid w:val="006F7EDC"/>
    <w:rsid w:val="007002C0"/>
    <w:rsid w:val="007117DD"/>
    <w:rsid w:val="0071225C"/>
    <w:rsid w:val="007140DB"/>
    <w:rsid w:val="007204B8"/>
    <w:rsid w:val="0073559E"/>
    <w:rsid w:val="00742AA5"/>
    <w:rsid w:val="00756286"/>
    <w:rsid w:val="00780378"/>
    <w:rsid w:val="00782F12"/>
    <w:rsid w:val="007846E7"/>
    <w:rsid w:val="00792342"/>
    <w:rsid w:val="00792FFA"/>
    <w:rsid w:val="007977A8"/>
    <w:rsid w:val="007B087E"/>
    <w:rsid w:val="007B512A"/>
    <w:rsid w:val="007B5C9F"/>
    <w:rsid w:val="007B6F42"/>
    <w:rsid w:val="007C07D6"/>
    <w:rsid w:val="007C2097"/>
    <w:rsid w:val="007C3789"/>
    <w:rsid w:val="007D0EE3"/>
    <w:rsid w:val="007D3369"/>
    <w:rsid w:val="007D6A07"/>
    <w:rsid w:val="007D6A43"/>
    <w:rsid w:val="007E1C05"/>
    <w:rsid w:val="007F2C04"/>
    <w:rsid w:val="007F50F1"/>
    <w:rsid w:val="007F7259"/>
    <w:rsid w:val="008040A8"/>
    <w:rsid w:val="00811AE6"/>
    <w:rsid w:val="00815C65"/>
    <w:rsid w:val="0081764E"/>
    <w:rsid w:val="0082045B"/>
    <w:rsid w:val="008207C9"/>
    <w:rsid w:val="008279FA"/>
    <w:rsid w:val="0083228C"/>
    <w:rsid w:val="008363A8"/>
    <w:rsid w:val="0084565C"/>
    <w:rsid w:val="00851D4E"/>
    <w:rsid w:val="00853527"/>
    <w:rsid w:val="00854AEF"/>
    <w:rsid w:val="008626E7"/>
    <w:rsid w:val="00870EE7"/>
    <w:rsid w:val="008721EF"/>
    <w:rsid w:val="00873D26"/>
    <w:rsid w:val="00875893"/>
    <w:rsid w:val="008847F1"/>
    <w:rsid w:val="008863B9"/>
    <w:rsid w:val="008915F5"/>
    <w:rsid w:val="008A45A6"/>
    <w:rsid w:val="008A5D71"/>
    <w:rsid w:val="008C46A8"/>
    <w:rsid w:val="008C530A"/>
    <w:rsid w:val="008D382D"/>
    <w:rsid w:val="008D3CCC"/>
    <w:rsid w:val="008D6814"/>
    <w:rsid w:val="008E091B"/>
    <w:rsid w:val="008E4EA0"/>
    <w:rsid w:val="008E60A3"/>
    <w:rsid w:val="008F3789"/>
    <w:rsid w:val="008F3A40"/>
    <w:rsid w:val="008F686C"/>
    <w:rsid w:val="009030B3"/>
    <w:rsid w:val="0090397B"/>
    <w:rsid w:val="009148DE"/>
    <w:rsid w:val="009206F8"/>
    <w:rsid w:val="009220AC"/>
    <w:rsid w:val="00934536"/>
    <w:rsid w:val="00937BE7"/>
    <w:rsid w:val="00941C26"/>
    <w:rsid w:val="00941E30"/>
    <w:rsid w:val="0094258D"/>
    <w:rsid w:val="009435B5"/>
    <w:rsid w:val="00944425"/>
    <w:rsid w:val="009527C4"/>
    <w:rsid w:val="009530CE"/>
    <w:rsid w:val="009547F2"/>
    <w:rsid w:val="00961530"/>
    <w:rsid w:val="0096591F"/>
    <w:rsid w:val="009777D9"/>
    <w:rsid w:val="00983F60"/>
    <w:rsid w:val="00991B88"/>
    <w:rsid w:val="009965A0"/>
    <w:rsid w:val="00996B54"/>
    <w:rsid w:val="009A5753"/>
    <w:rsid w:val="009A579D"/>
    <w:rsid w:val="009B0AD0"/>
    <w:rsid w:val="009C4617"/>
    <w:rsid w:val="009C7D51"/>
    <w:rsid w:val="009E0888"/>
    <w:rsid w:val="009E3297"/>
    <w:rsid w:val="009F734F"/>
    <w:rsid w:val="009F77CF"/>
    <w:rsid w:val="00A22348"/>
    <w:rsid w:val="00A246B6"/>
    <w:rsid w:val="00A319B4"/>
    <w:rsid w:val="00A337E0"/>
    <w:rsid w:val="00A46409"/>
    <w:rsid w:val="00A47E70"/>
    <w:rsid w:val="00A50CF0"/>
    <w:rsid w:val="00A55D88"/>
    <w:rsid w:val="00A60413"/>
    <w:rsid w:val="00A6263D"/>
    <w:rsid w:val="00A716AA"/>
    <w:rsid w:val="00A72558"/>
    <w:rsid w:val="00A72C21"/>
    <w:rsid w:val="00A73817"/>
    <w:rsid w:val="00A75706"/>
    <w:rsid w:val="00A7671C"/>
    <w:rsid w:val="00AA2CBC"/>
    <w:rsid w:val="00AA4BF6"/>
    <w:rsid w:val="00AA7CF2"/>
    <w:rsid w:val="00AC05DF"/>
    <w:rsid w:val="00AC0E99"/>
    <w:rsid w:val="00AC39B5"/>
    <w:rsid w:val="00AC5820"/>
    <w:rsid w:val="00AC5D31"/>
    <w:rsid w:val="00AD1CD8"/>
    <w:rsid w:val="00AD3EB8"/>
    <w:rsid w:val="00AD5212"/>
    <w:rsid w:val="00AE55CD"/>
    <w:rsid w:val="00B0152A"/>
    <w:rsid w:val="00B258BB"/>
    <w:rsid w:val="00B35DD3"/>
    <w:rsid w:val="00B36306"/>
    <w:rsid w:val="00B36B1C"/>
    <w:rsid w:val="00B412DB"/>
    <w:rsid w:val="00B4373A"/>
    <w:rsid w:val="00B44845"/>
    <w:rsid w:val="00B61B8B"/>
    <w:rsid w:val="00B677E6"/>
    <w:rsid w:val="00B67B97"/>
    <w:rsid w:val="00B726DB"/>
    <w:rsid w:val="00B806E4"/>
    <w:rsid w:val="00B81B77"/>
    <w:rsid w:val="00B87104"/>
    <w:rsid w:val="00B91405"/>
    <w:rsid w:val="00B964A1"/>
    <w:rsid w:val="00B968C8"/>
    <w:rsid w:val="00BA376B"/>
    <w:rsid w:val="00BA3EC5"/>
    <w:rsid w:val="00BA51D9"/>
    <w:rsid w:val="00BA54C8"/>
    <w:rsid w:val="00BB5DFC"/>
    <w:rsid w:val="00BB6414"/>
    <w:rsid w:val="00BC0788"/>
    <w:rsid w:val="00BC7DFA"/>
    <w:rsid w:val="00BD12ED"/>
    <w:rsid w:val="00BD279D"/>
    <w:rsid w:val="00BD62BB"/>
    <w:rsid w:val="00BD6BB8"/>
    <w:rsid w:val="00BF41A6"/>
    <w:rsid w:val="00C047B5"/>
    <w:rsid w:val="00C13797"/>
    <w:rsid w:val="00C17348"/>
    <w:rsid w:val="00C1761E"/>
    <w:rsid w:val="00C24418"/>
    <w:rsid w:val="00C33F8C"/>
    <w:rsid w:val="00C55DF3"/>
    <w:rsid w:val="00C66AFE"/>
    <w:rsid w:val="00C66BA2"/>
    <w:rsid w:val="00C73233"/>
    <w:rsid w:val="00C80EBE"/>
    <w:rsid w:val="00C86D41"/>
    <w:rsid w:val="00C870F6"/>
    <w:rsid w:val="00C95985"/>
    <w:rsid w:val="00CA35AD"/>
    <w:rsid w:val="00CB7EFE"/>
    <w:rsid w:val="00CC342D"/>
    <w:rsid w:val="00CC4B21"/>
    <w:rsid w:val="00CC5026"/>
    <w:rsid w:val="00CC68D0"/>
    <w:rsid w:val="00CD63BD"/>
    <w:rsid w:val="00CD73B9"/>
    <w:rsid w:val="00CE22DF"/>
    <w:rsid w:val="00CE59CA"/>
    <w:rsid w:val="00D03F9A"/>
    <w:rsid w:val="00D06D51"/>
    <w:rsid w:val="00D07A13"/>
    <w:rsid w:val="00D24991"/>
    <w:rsid w:val="00D37F88"/>
    <w:rsid w:val="00D40497"/>
    <w:rsid w:val="00D46F17"/>
    <w:rsid w:val="00D50255"/>
    <w:rsid w:val="00D51A8F"/>
    <w:rsid w:val="00D52A2E"/>
    <w:rsid w:val="00D62D2D"/>
    <w:rsid w:val="00D62F73"/>
    <w:rsid w:val="00D66520"/>
    <w:rsid w:val="00D80124"/>
    <w:rsid w:val="00D84AE9"/>
    <w:rsid w:val="00D87558"/>
    <w:rsid w:val="00D902B2"/>
    <w:rsid w:val="00DA2D99"/>
    <w:rsid w:val="00DA5A08"/>
    <w:rsid w:val="00DB0495"/>
    <w:rsid w:val="00DB70F6"/>
    <w:rsid w:val="00DD6D36"/>
    <w:rsid w:val="00DE34CF"/>
    <w:rsid w:val="00DE4091"/>
    <w:rsid w:val="00DF1533"/>
    <w:rsid w:val="00DF531E"/>
    <w:rsid w:val="00DF61AC"/>
    <w:rsid w:val="00E00120"/>
    <w:rsid w:val="00E008C6"/>
    <w:rsid w:val="00E0101D"/>
    <w:rsid w:val="00E042F1"/>
    <w:rsid w:val="00E1339E"/>
    <w:rsid w:val="00E13F3D"/>
    <w:rsid w:val="00E20C77"/>
    <w:rsid w:val="00E240C3"/>
    <w:rsid w:val="00E306BA"/>
    <w:rsid w:val="00E34898"/>
    <w:rsid w:val="00E41334"/>
    <w:rsid w:val="00E60B26"/>
    <w:rsid w:val="00E7469C"/>
    <w:rsid w:val="00E916AC"/>
    <w:rsid w:val="00E91B1C"/>
    <w:rsid w:val="00EA3F59"/>
    <w:rsid w:val="00EA6D15"/>
    <w:rsid w:val="00EB09B7"/>
    <w:rsid w:val="00EC7D7E"/>
    <w:rsid w:val="00ED014A"/>
    <w:rsid w:val="00EE09B1"/>
    <w:rsid w:val="00EE320E"/>
    <w:rsid w:val="00EE5091"/>
    <w:rsid w:val="00EE5F9F"/>
    <w:rsid w:val="00EE7D7C"/>
    <w:rsid w:val="00F029F7"/>
    <w:rsid w:val="00F05852"/>
    <w:rsid w:val="00F06AE7"/>
    <w:rsid w:val="00F107EF"/>
    <w:rsid w:val="00F20D19"/>
    <w:rsid w:val="00F25D98"/>
    <w:rsid w:val="00F300FB"/>
    <w:rsid w:val="00F56BED"/>
    <w:rsid w:val="00F57A83"/>
    <w:rsid w:val="00F61657"/>
    <w:rsid w:val="00F61EC0"/>
    <w:rsid w:val="00F643F0"/>
    <w:rsid w:val="00F71909"/>
    <w:rsid w:val="00F802F7"/>
    <w:rsid w:val="00F857FD"/>
    <w:rsid w:val="00F918C0"/>
    <w:rsid w:val="00FA3286"/>
    <w:rsid w:val="00FB6386"/>
    <w:rsid w:val="00FE19C5"/>
    <w:rsid w:val="00FE66EE"/>
    <w:rsid w:val="00FF110F"/>
    <w:rsid w:val="00FF54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C46A8"/>
    <w:rPr>
      <w:rFonts w:ascii="Times New Roman" w:hAnsi="Times New Roman"/>
      <w:lang w:val="en-GB" w:eastAsia="en-US"/>
    </w:rPr>
  </w:style>
  <w:style w:type="character" w:customStyle="1" w:styleId="B1Char">
    <w:name w:val="B1 Char"/>
    <w:link w:val="B1"/>
    <w:qFormat/>
    <w:locked/>
    <w:rsid w:val="008C46A8"/>
    <w:rPr>
      <w:rFonts w:ascii="Times New Roman" w:hAnsi="Times New Roman"/>
      <w:lang w:val="en-GB" w:eastAsia="en-US"/>
    </w:rPr>
  </w:style>
  <w:style w:type="character" w:customStyle="1" w:styleId="B2Char">
    <w:name w:val="B2 Char"/>
    <w:link w:val="B2"/>
    <w:qFormat/>
    <w:rsid w:val="008C46A8"/>
    <w:rPr>
      <w:rFonts w:ascii="Times New Roman" w:hAnsi="Times New Roman"/>
      <w:lang w:val="en-GB" w:eastAsia="en-US"/>
    </w:rPr>
  </w:style>
  <w:style w:type="character" w:customStyle="1" w:styleId="THChar">
    <w:name w:val="TH Char"/>
    <w:link w:val="TH"/>
    <w:qFormat/>
    <w:locked/>
    <w:rsid w:val="00DA5A08"/>
    <w:rPr>
      <w:rFonts w:ascii="Arial" w:hAnsi="Arial"/>
      <w:b/>
      <w:lang w:val="en-GB" w:eastAsia="en-US"/>
    </w:rPr>
  </w:style>
  <w:style w:type="character" w:customStyle="1" w:styleId="TFChar">
    <w:name w:val="TF Char"/>
    <w:link w:val="TF"/>
    <w:qFormat/>
    <w:locked/>
    <w:rsid w:val="00DA5A08"/>
    <w:rPr>
      <w:rFonts w:ascii="Arial" w:hAnsi="Arial"/>
      <w:b/>
      <w:lang w:val="en-GB" w:eastAsia="en-US"/>
    </w:rPr>
  </w:style>
  <w:style w:type="character" w:customStyle="1" w:styleId="B3Car">
    <w:name w:val="B3 Car"/>
    <w:link w:val="B3"/>
    <w:locked/>
    <w:rsid w:val="00DA5A08"/>
    <w:rPr>
      <w:rFonts w:ascii="Times New Roman" w:hAnsi="Times New Roman"/>
      <w:lang w:val="en-GB" w:eastAsia="en-US"/>
    </w:rPr>
  </w:style>
  <w:style w:type="character" w:customStyle="1" w:styleId="TALChar">
    <w:name w:val="TAL Char"/>
    <w:link w:val="TAL"/>
    <w:qFormat/>
    <w:locked/>
    <w:rsid w:val="00780378"/>
    <w:rPr>
      <w:rFonts w:ascii="Arial" w:hAnsi="Arial"/>
      <w:sz w:val="18"/>
      <w:lang w:val="en-GB" w:eastAsia="en-US"/>
    </w:rPr>
  </w:style>
  <w:style w:type="character" w:customStyle="1" w:styleId="TACChar">
    <w:name w:val="TAC Char"/>
    <w:link w:val="TAC"/>
    <w:qFormat/>
    <w:locked/>
    <w:rsid w:val="00780378"/>
    <w:rPr>
      <w:rFonts w:ascii="Arial" w:hAnsi="Arial"/>
      <w:sz w:val="18"/>
      <w:lang w:val="en-GB" w:eastAsia="en-US"/>
    </w:rPr>
  </w:style>
  <w:style w:type="character" w:customStyle="1" w:styleId="TAHCar">
    <w:name w:val="TAH Car"/>
    <w:link w:val="TAH"/>
    <w:qFormat/>
    <w:locked/>
    <w:rsid w:val="00780378"/>
    <w:rPr>
      <w:rFonts w:ascii="Arial" w:hAnsi="Arial"/>
      <w:b/>
      <w:sz w:val="18"/>
      <w:lang w:val="en-GB" w:eastAsia="en-US"/>
    </w:rPr>
  </w:style>
  <w:style w:type="paragraph" w:styleId="Revision">
    <w:name w:val="Revision"/>
    <w:hidden/>
    <w:uiPriority w:val="99"/>
    <w:semiHidden/>
    <w:rsid w:val="007B087E"/>
    <w:rPr>
      <w:rFonts w:ascii="Times New Roman" w:hAnsi="Times New Roman"/>
      <w:lang w:val="en-GB" w:eastAsia="en-US"/>
    </w:rPr>
  </w:style>
  <w:style w:type="character" w:customStyle="1" w:styleId="EditorsNoteCharChar">
    <w:name w:val="Editor's Note Char Char"/>
    <w:link w:val="EditorsNote"/>
    <w:rsid w:val="004A37E1"/>
    <w:rPr>
      <w:rFonts w:ascii="Times New Roman" w:hAnsi="Times New Roman"/>
      <w:color w:val="FF0000"/>
      <w:lang w:val="en-GB" w:eastAsia="en-US"/>
    </w:rPr>
  </w:style>
  <w:style w:type="character" w:styleId="Mention">
    <w:name w:val="Mention"/>
    <w:basedOn w:val="DefaultParagraphFont"/>
    <w:uiPriority w:val="99"/>
    <w:unhideWhenUsed/>
    <w:rsid w:val="00DA2D99"/>
    <w:rPr>
      <w:color w:val="2B579A"/>
      <w:shd w:val="clear" w:color="auto" w:fill="E1DFDD"/>
    </w:rPr>
  </w:style>
  <w:style w:type="character" w:customStyle="1" w:styleId="Heading4Char">
    <w:name w:val="Heading 4 Char"/>
    <w:basedOn w:val="DefaultParagraphFont"/>
    <w:link w:val="Heading4"/>
    <w:rsid w:val="002C303D"/>
    <w:rPr>
      <w:rFonts w:ascii="Arial" w:hAnsi="Arial"/>
      <w:sz w:val="24"/>
      <w:lang w:val="en-GB" w:eastAsia="en-US"/>
    </w:rPr>
  </w:style>
  <w:style w:type="character" w:styleId="UnresolvedMention">
    <w:name w:val="Unresolved Mention"/>
    <w:basedOn w:val="DefaultParagraphFont"/>
    <w:uiPriority w:val="99"/>
    <w:semiHidden/>
    <w:unhideWhenUsed/>
    <w:rsid w:val="00CE5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B1E0F35-D5F7-4B69-910A-F9557CCF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83906880-D6AD-4E67-BB03-E03A9256E127}">
  <ds:schemaRefs>
    <ds:schemaRef ds:uri="http://schemas.microsoft.com/sharepoint/v3/contenttype/forms"/>
  </ds:schemaRefs>
</ds:datastoreItem>
</file>

<file path=customXml/itemProps4.xml><?xml version="1.0" encoding="utf-8"?>
<ds:datastoreItem xmlns:ds="http://schemas.openxmlformats.org/officeDocument/2006/customXml" ds:itemID="{295E5C75-B8F1-4C1F-A217-7160D7B1BA70}">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15</Pages>
  <Words>7922</Words>
  <Characters>45157</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Taimoor</cp:lastModifiedBy>
  <cp:revision>8</cp:revision>
  <cp:lastPrinted>1900-01-01T05:00:00Z</cp:lastPrinted>
  <dcterms:created xsi:type="dcterms:W3CDTF">2023-04-18T18:59:00Z</dcterms:created>
  <dcterms:modified xsi:type="dcterms:W3CDTF">2023-04-18T20:41:00Z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