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F223" w14:textId="1F798306" w:rsidR="00802D7B" w:rsidRDefault="00802D7B" w:rsidP="0076795E">
      <w:pPr>
        <w:pStyle w:val="CRCoverPage"/>
        <w:tabs>
          <w:tab w:val="right" w:pos="9639"/>
        </w:tabs>
        <w:spacing w:after="0"/>
        <w:rPr>
          <w:b/>
          <w:i/>
          <w:noProof/>
          <w:sz w:val="28"/>
        </w:rPr>
      </w:pPr>
      <w:r>
        <w:rPr>
          <w:b/>
          <w:noProof/>
          <w:sz w:val="24"/>
        </w:rPr>
        <w:t>3GPP TSG-CT WG1 Meeting #141e</w:t>
      </w:r>
      <w:r>
        <w:rPr>
          <w:b/>
          <w:i/>
          <w:noProof/>
          <w:sz w:val="28"/>
        </w:rPr>
        <w:tab/>
      </w:r>
      <w:r w:rsidR="00B36B8E" w:rsidRPr="00B36B8E">
        <w:rPr>
          <w:b/>
          <w:noProof/>
          <w:sz w:val="24"/>
        </w:rPr>
        <w:t>C1-232082</w:t>
      </w:r>
      <w:ins w:id="0" w:author="Hannah-ZTE" w:date="2023-04-19T16:45:00Z">
        <w:r w:rsidR="0042690F">
          <w:rPr>
            <w:b/>
            <w:noProof/>
            <w:sz w:val="24"/>
          </w:rPr>
          <w:t>v1</w:t>
        </w:r>
      </w:ins>
    </w:p>
    <w:p w14:paraId="0943009C" w14:textId="77777777" w:rsidR="00802D7B" w:rsidRDefault="00802D7B" w:rsidP="00802D7B">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CBCC9" w:rsidR="001E41F3" w:rsidRPr="00410371" w:rsidRDefault="00473044"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AE2841" w:rsidR="001E41F3" w:rsidRPr="00410371" w:rsidRDefault="00B36B8E" w:rsidP="00F7773B">
            <w:pPr>
              <w:pStyle w:val="CRCoverPage"/>
              <w:spacing w:after="0"/>
              <w:jc w:val="center"/>
              <w:rPr>
                <w:noProof/>
              </w:rPr>
            </w:pPr>
            <w:r w:rsidRPr="00B36B8E">
              <w:rPr>
                <w:b/>
                <w:noProof/>
                <w:sz w:val="28"/>
              </w:rPr>
              <w:t>5183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132A5D" w:rsidR="001E41F3" w:rsidRPr="00410371" w:rsidRDefault="004269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7AA708" w:rsidR="001E41F3" w:rsidRPr="00410371" w:rsidRDefault="00473044" w:rsidP="00783213">
            <w:pPr>
              <w:pStyle w:val="CRCoverPage"/>
              <w:spacing w:after="0"/>
              <w:jc w:val="center"/>
              <w:rPr>
                <w:noProof/>
                <w:sz w:val="28"/>
              </w:rPr>
            </w:pPr>
            <w:r>
              <w:rPr>
                <w:b/>
                <w:noProof/>
                <w:sz w:val="28"/>
              </w:rPr>
              <w:t>1</w:t>
            </w:r>
            <w:r w:rsidR="00783213">
              <w:rPr>
                <w:b/>
                <w:noProof/>
                <w:sz w:val="28"/>
              </w:rPr>
              <w:t>8</w:t>
            </w:r>
            <w:r>
              <w:rPr>
                <w:b/>
                <w:noProof/>
                <w:sz w:val="28"/>
              </w:rPr>
              <w:t>.</w:t>
            </w:r>
            <w:r w:rsidR="00802D7B">
              <w:rPr>
                <w:b/>
                <w:noProof/>
                <w:sz w:val="28"/>
              </w:rPr>
              <w:t>2</w:t>
            </w:r>
            <w:r>
              <w:rPr>
                <w:b/>
                <w:noProof/>
                <w:sz w:val="28"/>
              </w:rPr>
              <w:t>.</w:t>
            </w:r>
            <w:r w:rsidR="00802D7B">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E88B6B"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932BB" w:rsidR="00F25D98" w:rsidRDefault="006A51A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838D8D" w:rsidR="001E41F3" w:rsidRDefault="00F21F83" w:rsidP="00C654A2">
            <w:pPr>
              <w:pStyle w:val="CRCoverPage"/>
              <w:spacing w:after="0"/>
              <w:ind w:left="100"/>
              <w:rPr>
                <w:noProof/>
              </w:rPr>
            </w:pPr>
            <w:r>
              <w:t>Send 5GMM cause #62 during</w:t>
            </w:r>
            <w:r w:rsidRPr="00F21F83">
              <w:t xml:space="preserve"> NW-initiated de-registration procedure</w:t>
            </w:r>
          </w:p>
        </w:tc>
      </w:tr>
      <w:tr w:rsidR="001E41F3" w14:paraId="05C08479" w14:textId="77777777" w:rsidTr="00547111">
        <w:tc>
          <w:tcPr>
            <w:tcW w:w="1843" w:type="dxa"/>
            <w:tcBorders>
              <w:left w:val="single" w:sz="4" w:space="0" w:color="auto"/>
            </w:tcBorders>
          </w:tcPr>
          <w:p w14:paraId="45E29F53" w14:textId="77777777" w:rsidR="001E41F3" w:rsidRPr="00C654A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E16454" w:rsidR="001E41F3" w:rsidRDefault="00473044">
            <w:pPr>
              <w:pStyle w:val="CRCoverPage"/>
              <w:spacing w:after="0"/>
              <w:ind w:left="100"/>
              <w:rPr>
                <w:noProof/>
              </w:rPr>
            </w:pPr>
            <w:r>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4178C0" w:rsidR="001E41F3" w:rsidRDefault="00473044"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041FB5" w:rsidR="001E41F3" w:rsidRDefault="007929A1">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B96C7" w:rsidR="001E41F3" w:rsidRDefault="00802D7B" w:rsidP="00F21F83">
            <w:pPr>
              <w:pStyle w:val="CRCoverPage"/>
              <w:spacing w:after="0"/>
              <w:ind w:left="100"/>
              <w:rPr>
                <w:noProof/>
              </w:rPr>
            </w:pPr>
            <w:r>
              <w:t>2023-04</w:t>
            </w:r>
            <w:r w:rsidR="00460BA6">
              <w:t>-</w:t>
            </w:r>
            <w: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90302D" w:rsidR="001E41F3" w:rsidRDefault="0047304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37767A" w:rsidR="001E41F3" w:rsidRDefault="00473044">
            <w:pPr>
              <w:pStyle w:val="CRCoverPage"/>
              <w:spacing w:after="0"/>
              <w:ind w:left="100"/>
              <w:rPr>
                <w:noProof/>
              </w:rPr>
            </w:pPr>
            <w:r>
              <w:rPr>
                <w:noProof/>
              </w:rPr>
              <w:t>Rel-1</w:t>
            </w:r>
            <w:r w:rsidR="007929A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8C482" w14:textId="77777777" w:rsidR="00C654A2" w:rsidRDefault="00F21F83" w:rsidP="006E5465">
            <w:pPr>
              <w:pStyle w:val="CRCoverPage"/>
              <w:spacing w:after="0"/>
              <w:ind w:left="100"/>
              <w:rPr>
                <w:rFonts w:cs="Arial"/>
                <w:noProof/>
                <w:lang w:eastAsia="zh-CN"/>
              </w:rPr>
            </w:pPr>
            <w:r>
              <w:rPr>
                <w:rFonts w:cs="Arial"/>
                <w:noProof/>
                <w:lang w:eastAsia="zh-CN"/>
              </w:rPr>
              <w:t xml:space="preserve">The 5GMM cause #62 can also be sent by the network </w:t>
            </w:r>
            <w:r w:rsidR="006E5465">
              <w:rPr>
                <w:rFonts w:cs="Arial"/>
                <w:noProof/>
                <w:lang w:eastAsia="zh-CN"/>
              </w:rPr>
              <w:t xml:space="preserve">when </w:t>
            </w:r>
            <w:r>
              <w:rPr>
                <w:rFonts w:cs="Arial"/>
                <w:noProof/>
                <w:lang w:eastAsia="zh-CN"/>
              </w:rPr>
              <w:t>the network initiates de-registration procedure</w:t>
            </w:r>
            <w:r w:rsidR="006E5465">
              <w:rPr>
                <w:rFonts w:cs="Arial"/>
                <w:noProof/>
                <w:lang w:eastAsia="zh-CN"/>
              </w:rPr>
              <w:t xml:space="preserve"> because all the S-NSSAIs included in the allowed NSSAI are rejected</w:t>
            </w:r>
            <w:r w:rsidR="00D07A32">
              <w:rPr>
                <w:rFonts w:cs="Arial"/>
                <w:noProof/>
                <w:lang w:eastAsia="zh-CN"/>
              </w:rPr>
              <w:t>. Excerpt from TS 24.501 subclause 5.5.2.3.1:</w:t>
            </w:r>
          </w:p>
          <w:p w14:paraId="5C89AC3B" w14:textId="68C7022B" w:rsidR="00D07A32" w:rsidRDefault="00D07A32" w:rsidP="00D07A32">
            <w:pPr>
              <w:rPr>
                <w:i/>
              </w:rPr>
            </w:pPr>
            <w:r>
              <w:rPr>
                <w:rFonts w:cs="Arial"/>
                <w:noProof/>
                <w:lang w:eastAsia="zh-CN"/>
              </w:rPr>
              <w:t xml:space="preserve"> “</w:t>
            </w:r>
            <w:r w:rsidRPr="00D07A32">
              <w:rPr>
                <w:i/>
              </w:rPr>
              <w:t xml:space="preserve">If the network de-registration is triggered due to </w:t>
            </w:r>
            <w:r w:rsidRPr="00D07A32">
              <w:rPr>
                <w:i/>
                <w:lang w:eastAsia="ko-KR"/>
              </w:rPr>
              <w:t>network slice-specific</w:t>
            </w:r>
            <w:r w:rsidRPr="00D07A32">
              <w:rPr>
                <w:i/>
              </w:rPr>
              <w:t xml:space="preserve"> authentication and authorization</w:t>
            </w:r>
            <w:r w:rsidRPr="00D07A32" w:rsidDel="002A508D">
              <w:rPr>
                <w:i/>
              </w:rPr>
              <w:t xml:space="preserve"> </w:t>
            </w:r>
            <w:r w:rsidRPr="00D07A32">
              <w:rPr>
                <w:i/>
              </w:rPr>
              <w:t>failure or revocation as specified in subclause 4.6.2.4, then the network shall set the 5GMM cause value to #62 "No network slices available" in the DEREGISTRATION REQUEST message.</w:t>
            </w:r>
          </w:p>
          <w:p w14:paraId="023192E5" w14:textId="61DF5365" w:rsidR="00D07A32" w:rsidRPr="00D07A32" w:rsidRDefault="00D07A32" w:rsidP="00D07A32">
            <w:pPr>
              <w:rPr>
                <w:i/>
              </w:rPr>
            </w:pPr>
            <w:r>
              <w:rPr>
                <w:i/>
              </w:rPr>
              <w:t>…</w:t>
            </w:r>
          </w:p>
          <w:p w14:paraId="35AB23E2" w14:textId="77777777" w:rsidR="00D07A32" w:rsidRDefault="00D07A32" w:rsidP="00D07A32">
            <w:pPr>
              <w:rPr>
                <w:rFonts w:cs="Arial"/>
                <w:noProof/>
                <w:lang w:eastAsia="zh-CN"/>
              </w:rPr>
            </w:pPr>
            <w:r w:rsidRPr="00D07A32">
              <w:rPr>
                <w:i/>
              </w:rPr>
              <w:t>If the UE supports extended rejected NSSAI and the network de-registration is triggered due to mobility management based n</w:t>
            </w:r>
            <w:r w:rsidRPr="00D07A32">
              <w:rPr>
                <w:i/>
                <w:noProof/>
              </w:rPr>
              <w:t>etwork slice admission control</w:t>
            </w:r>
            <w:r w:rsidRPr="00D07A32">
              <w:rPr>
                <w:i/>
              </w:rPr>
              <w:t xml:space="preserve"> as specified in subclause 4.6.2.5, then the network shall set the 5GMM cause value to #62 "No network slices available" in the DEREGISTRATION REQUEST message.</w:t>
            </w:r>
            <w:r>
              <w:rPr>
                <w:rFonts w:cs="Arial"/>
                <w:noProof/>
                <w:lang w:eastAsia="zh-CN"/>
              </w:rPr>
              <w:t>”</w:t>
            </w:r>
          </w:p>
          <w:p w14:paraId="018C740A" w14:textId="3781DE1C" w:rsidR="00D07A32" w:rsidRDefault="00D07A32" w:rsidP="00D07A32">
            <w:pPr>
              <w:pStyle w:val="CRCoverPage"/>
              <w:spacing w:after="0"/>
              <w:ind w:left="100"/>
              <w:rPr>
                <w:rFonts w:cs="Arial"/>
                <w:noProof/>
                <w:lang w:eastAsia="zh-CN"/>
              </w:rPr>
            </w:pPr>
            <w:r>
              <w:rPr>
                <w:rFonts w:cs="Arial"/>
                <w:noProof/>
                <w:lang w:eastAsia="zh-CN"/>
              </w:rPr>
              <w:t>However, in Annex A.3, the conditions of sending cause #62 only cover registration procedure while network-initiated de-re</w:t>
            </w:r>
            <w:r w:rsidR="0066758F">
              <w:rPr>
                <w:rFonts w:cs="Arial"/>
                <w:noProof/>
                <w:lang w:eastAsia="zh-CN"/>
              </w:rPr>
              <w:t>gistration procedure is missing:</w:t>
            </w:r>
          </w:p>
          <w:p w14:paraId="49E53842" w14:textId="77777777" w:rsidR="0066758F" w:rsidRPr="0066758F" w:rsidRDefault="0066758F" w:rsidP="0066758F">
            <w:pPr>
              <w:rPr>
                <w:i/>
                <w:lang w:eastAsia="zh-CN"/>
              </w:rPr>
            </w:pPr>
            <w:r>
              <w:rPr>
                <w:rFonts w:cs="Arial"/>
                <w:noProof/>
                <w:lang w:eastAsia="zh-CN"/>
              </w:rPr>
              <w:t>“</w:t>
            </w:r>
            <w:r w:rsidRPr="0066758F">
              <w:rPr>
                <w:i/>
                <w:lang w:eastAsia="zh-CN"/>
              </w:rPr>
              <w:t xml:space="preserve">Cause #62 </w:t>
            </w:r>
            <w:r w:rsidRPr="0066758F">
              <w:rPr>
                <w:i/>
              </w:rPr>
              <w:t>–</w:t>
            </w:r>
            <w:r w:rsidRPr="0066758F">
              <w:rPr>
                <w:i/>
                <w:lang w:eastAsia="zh-CN"/>
              </w:rPr>
              <w:t xml:space="preserve"> No network slices available</w:t>
            </w:r>
          </w:p>
          <w:p w14:paraId="708AA7DE" w14:textId="7516B9EF" w:rsidR="00D07A32" w:rsidRPr="00D07A32" w:rsidRDefault="0066758F" w:rsidP="0066758F">
            <w:pPr>
              <w:pStyle w:val="B1"/>
            </w:pPr>
            <w:r w:rsidRPr="0066758F">
              <w:rPr>
                <w:i/>
              </w:rPr>
              <w:tab/>
              <w:t>This 5GMM cause is sent by the network if none of the requested network slice(s) in the registration request are allowed and there are no default network slice(s) configured in the network.</w:t>
            </w:r>
            <w:r>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0D0F8F5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07A3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EEA9AE" w:rsidR="0042690F" w:rsidRDefault="0042690F" w:rsidP="00563605">
            <w:pPr>
              <w:pStyle w:val="CRCoverPage"/>
              <w:spacing w:after="0"/>
              <w:ind w:left="100"/>
            </w:pPr>
            <w:r>
              <w:rPr>
                <w:rFonts w:cs="Arial"/>
                <w:noProof/>
                <w:lang w:eastAsia="zh-CN"/>
              </w:rPr>
              <w:t>Modify the condition when 5GMM cause #62 is sent by the network to</w:t>
            </w:r>
            <w:r w:rsidR="00B432D5">
              <w:rPr>
                <w:rFonts w:cs="Arial"/>
                <w:noProof/>
                <w:lang w:eastAsia="zh-CN"/>
              </w:rPr>
              <w:t xml:space="preserve"> make it generic enough to cover both registration procedure and de-registration procedure.</w:t>
            </w:r>
          </w:p>
        </w:tc>
      </w:tr>
      <w:tr w:rsidR="001E41F3" w14:paraId="1F886379" w14:textId="77777777" w:rsidTr="00547111">
        <w:tc>
          <w:tcPr>
            <w:tcW w:w="2694" w:type="dxa"/>
            <w:gridSpan w:val="2"/>
            <w:tcBorders>
              <w:left w:val="single" w:sz="4" w:space="0" w:color="auto"/>
            </w:tcBorders>
          </w:tcPr>
          <w:p w14:paraId="4D989623" w14:textId="030CBFE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D7D43E" w:rsidR="001E41F3" w:rsidRDefault="0066758F" w:rsidP="00563605">
            <w:pPr>
              <w:pStyle w:val="CRCoverPage"/>
              <w:spacing w:after="0"/>
              <w:ind w:left="100"/>
              <w:rPr>
                <w:noProof/>
                <w:lang w:eastAsia="zh-CN"/>
              </w:rPr>
            </w:pPr>
            <w:r>
              <w:rPr>
                <w:noProof/>
                <w:lang w:eastAsia="zh-CN"/>
              </w:rPr>
              <w:t>Confusing specification for implementers that whether 5GMM cause #62 can be used in de-registration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135CFC" w:rsidR="001E41F3" w:rsidRDefault="00DE3481" w:rsidP="00E53869">
            <w:pPr>
              <w:pStyle w:val="CRCoverPage"/>
              <w:spacing w:after="0"/>
              <w:ind w:left="100"/>
              <w:rPr>
                <w:noProof/>
                <w:lang w:eastAsia="zh-CN"/>
              </w:rPr>
            </w:pPr>
            <w:r>
              <w:rPr>
                <w:noProof/>
                <w:lang w:eastAsia="zh-CN"/>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C558D"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EB00ED"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8F63DB"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199A4E" w14:textId="77777777" w:rsidR="00D33C9A" w:rsidRPr="00DF174F" w:rsidRDefault="00D33C9A" w:rsidP="00D33C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A103524" w14:textId="77777777" w:rsidR="00080ABF" w:rsidRPr="00913BB3" w:rsidRDefault="00080ABF" w:rsidP="00080ABF">
      <w:pPr>
        <w:pStyle w:val="1"/>
      </w:pPr>
      <w:bookmarkStart w:id="2" w:name="_Toc131396975"/>
      <w:r w:rsidRPr="00913BB3">
        <w:t>A.3</w:t>
      </w:r>
      <w:r w:rsidRPr="00913BB3">
        <w:tab/>
        <w:t>Causes related to PLMN</w:t>
      </w:r>
      <w:r>
        <w:t xml:space="preserve"> or SNPN</w:t>
      </w:r>
      <w:r w:rsidRPr="00913BB3">
        <w:t xml:space="preserve"> specific network failures and congestion/authentication failures</w:t>
      </w:r>
      <w:bookmarkEnd w:id="2"/>
    </w:p>
    <w:p w14:paraId="6AD379EC" w14:textId="77777777" w:rsidR="00080ABF" w:rsidRPr="00913BB3" w:rsidRDefault="00080ABF" w:rsidP="00080ABF">
      <w:r w:rsidRPr="00913BB3">
        <w:t>Cause #20 – MAC failure</w:t>
      </w:r>
    </w:p>
    <w:p w14:paraId="4DF93663" w14:textId="77777777" w:rsidR="00080ABF" w:rsidRPr="00913BB3" w:rsidRDefault="00080ABF" w:rsidP="00080ABF">
      <w:pPr>
        <w:pStyle w:val="B1"/>
      </w:pPr>
      <w:r w:rsidRPr="00913BB3">
        <w:tab/>
        <w:t>This 5GMM cause is sent to the network if the USIM detects that the MAC in the AUTHENTICATION REQUEST message is not fresh.</w:t>
      </w:r>
    </w:p>
    <w:p w14:paraId="6CA86448" w14:textId="77777777" w:rsidR="00080ABF" w:rsidRPr="00913BB3" w:rsidRDefault="00080ABF" w:rsidP="00080ABF">
      <w:r w:rsidRPr="00913BB3">
        <w:t>Cause #21 – Synch failure</w:t>
      </w:r>
    </w:p>
    <w:p w14:paraId="131C02B7" w14:textId="77777777" w:rsidR="00080ABF" w:rsidRPr="00913BB3" w:rsidRDefault="00080ABF" w:rsidP="00080ABF">
      <w:pPr>
        <w:pStyle w:val="B1"/>
      </w:pPr>
      <w:r w:rsidRPr="00913BB3">
        <w:tab/>
        <w:t>This 5GMM cause is sent to the network if the USIM detects that the SQN in the AUTHENTICATION REQUEST message is out of range.</w:t>
      </w:r>
    </w:p>
    <w:p w14:paraId="34A0D0F7" w14:textId="77777777" w:rsidR="00080ABF" w:rsidRPr="00913BB3" w:rsidRDefault="00080ABF" w:rsidP="00080ABF">
      <w:r w:rsidRPr="00913BB3">
        <w:t>Cause #22 – Congestion</w:t>
      </w:r>
    </w:p>
    <w:p w14:paraId="187D6D33" w14:textId="77777777" w:rsidR="00080ABF" w:rsidRPr="00913BB3" w:rsidRDefault="00080ABF" w:rsidP="00080ABF">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1ED2EC5C" w14:textId="77777777" w:rsidR="00080ABF" w:rsidRPr="00913BB3" w:rsidRDefault="00080ABF" w:rsidP="00080ABF">
      <w:r w:rsidRPr="00913BB3">
        <w:t>Cause #23 – UE security capabilities mismatch</w:t>
      </w:r>
    </w:p>
    <w:p w14:paraId="1CC24D0E" w14:textId="77777777" w:rsidR="00080ABF" w:rsidRPr="00913BB3" w:rsidDel="006D698E" w:rsidRDefault="00080ABF" w:rsidP="00080ABF">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6512DE70" w14:textId="77777777" w:rsidR="00080ABF" w:rsidRPr="00913BB3" w:rsidRDefault="00080ABF" w:rsidP="00080ABF">
      <w:r w:rsidRPr="00913BB3">
        <w:t>Cause #24 – Security mode rejected, unspecified</w:t>
      </w:r>
    </w:p>
    <w:p w14:paraId="1FEC4C0D" w14:textId="77777777" w:rsidR="00080ABF" w:rsidRPr="00913BB3" w:rsidRDefault="00080ABF" w:rsidP="00080ABF">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472E4EA3" w14:textId="77777777" w:rsidR="00080ABF" w:rsidRPr="00913BB3" w:rsidRDefault="00080ABF" w:rsidP="00080ABF">
      <w:r w:rsidRPr="00913BB3">
        <w:t>Cause #26 – Non-5G authentication unacceptable</w:t>
      </w:r>
    </w:p>
    <w:p w14:paraId="568B9ABB" w14:textId="77777777" w:rsidR="00080ABF" w:rsidRPr="00913BB3" w:rsidRDefault="00080ABF" w:rsidP="00080ABF">
      <w:pPr>
        <w:pStyle w:val="B1"/>
        <w:tabs>
          <w:tab w:val="left" w:pos="8789"/>
        </w:tabs>
      </w:pPr>
      <w:r w:rsidRPr="00913BB3">
        <w:tab/>
        <w:t>This 5GMM cause is sent to the network in N1 mode if the "separation bit" in the AMF field of AUTN is set to 0 in the AUTHENTICATION REQUEST message (see 3GPP TS 33.501 [24]).</w:t>
      </w:r>
    </w:p>
    <w:p w14:paraId="44BBD7C4" w14:textId="77777777" w:rsidR="00080ABF" w:rsidRPr="00913BB3" w:rsidRDefault="00080ABF" w:rsidP="00080ABF">
      <w:r w:rsidRPr="00913BB3">
        <w:t>Cause #28 – Restricted service area</w:t>
      </w:r>
    </w:p>
    <w:p w14:paraId="75516041" w14:textId="77777777" w:rsidR="00080ABF" w:rsidRPr="00913BB3" w:rsidRDefault="00080ABF" w:rsidP="00080ABF">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4DE68696" w14:textId="77777777" w:rsidR="00080ABF" w:rsidRPr="00913BB3" w:rsidRDefault="00080ABF" w:rsidP="00080ABF">
      <w:r w:rsidRPr="00913BB3">
        <w:t>Cause #43 – LADN not available</w:t>
      </w:r>
    </w:p>
    <w:p w14:paraId="1FC614C4" w14:textId="77777777" w:rsidR="00080ABF" w:rsidRPr="00913BB3" w:rsidRDefault="00080ABF" w:rsidP="00080ABF">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bookmarkStart w:id="3" w:name="_GoBack"/>
      <w:bookmarkEnd w:id="3"/>
    </w:p>
    <w:p w14:paraId="0D1768BD" w14:textId="77777777" w:rsidR="00080ABF" w:rsidRDefault="00080ABF" w:rsidP="00080ABF">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079B5DDE" w14:textId="16CD3E39" w:rsidR="00080ABF" w:rsidRPr="00913BB3" w:rsidRDefault="00080ABF" w:rsidP="00080ABF">
      <w:pPr>
        <w:pStyle w:val="B2"/>
      </w:pPr>
      <w:r>
        <w:tab/>
      </w:r>
      <w:r w:rsidRPr="00C7701B">
        <w:t xml:space="preserve">This 5GMM cause is sent </w:t>
      </w:r>
      <w:r>
        <w:t xml:space="preserve">by the network </w:t>
      </w:r>
      <w:r w:rsidRPr="00C7701B">
        <w:t>if</w:t>
      </w:r>
      <w:ins w:id="4" w:author="Hannah-ZTE" w:date="2023-04-19T16:49:00Z">
        <w:r w:rsidR="00B432D5">
          <w:t xml:space="preserve"> </w:t>
        </w:r>
      </w:ins>
      <w:del w:id="5" w:author="Hannah-ZTE" w:date="2023-04-19T16:49:00Z">
        <w:r w:rsidRPr="00C7701B" w:rsidDel="00B432D5">
          <w:delText xml:space="preserve"> </w:delText>
        </w:r>
        <w:r w:rsidRPr="00C7701B" w:rsidDel="00B432D5">
          <w:delText xml:space="preserve">none of the requested </w:delText>
        </w:r>
        <w:r w:rsidDel="00B432D5">
          <w:delText>network slice</w:delText>
        </w:r>
        <w:r w:rsidRPr="00C7701B" w:rsidDel="00B432D5">
          <w:delText>(s) in the registration request are allowed</w:delText>
        </w:r>
      </w:del>
      <w:ins w:id="6" w:author="Hannah-ZTE" w:date="2023-04-19T16:49:00Z">
        <w:r w:rsidR="00B432D5">
          <w:t>there are no available network slices allowed for use by the UE</w:t>
        </w:r>
      </w:ins>
      <w:r>
        <w:t>.</w:t>
      </w:r>
    </w:p>
    <w:p w14:paraId="6E6CD4AE" w14:textId="77777777" w:rsidR="00080ABF" w:rsidRPr="00913BB3" w:rsidRDefault="00080ABF" w:rsidP="00080ABF">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r>
        <w:rPr>
          <w:lang w:eastAsia="de-DE"/>
        </w:rPr>
        <w:t>, if</w:t>
      </w:r>
      <w:r>
        <w:t xml:space="preserve"> the UE is not</w:t>
      </w:r>
      <w:r w:rsidRPr="00E42A2E">
        <w:t xml:space="preserve"> </w:t>
      </w:r>
      <w:r>
        <w:t>r</w:t>
      </w:r>
      <w:r w:rsidRPr="0038413D">
        <w:t>egistered for onboarding services in SNPN</w:t>
      </w:r>
      <w:r w:rsidRPr="00150F15">
        <w:t xml:space="preserve">, the </w:t>
      </w:r>
      <w:r>
        <w:t>n</w:t>
      </w:r>
      <w:r w:rsidRPr="00150F15">
        <w:t>etwork uses other causes (e</w:t>
      </w:r>
      <w:r w:rsidRPr="00CF661E">
        <w:t>.</w:t>
      </w:r>
      <w:r>
        <w:t>g.</w:t>
      </w:r>
      <w:r w:rsidRPr="00150F15">
        <w:t xml:space="preserve"> #13, #15</w:t>
      </w:r>
      <w:r>
        <w:t>, etc.</w:t>
      </w:r>
      <w:r w:rsidRPr="00CF661E">
        <w:t>)</w:t>
      </w:r>
      <w:r w:rsidRPr="00150F15">
        <w:t xml:space="preserve"> based on the subscription</w:t>
      </w:r>
      <w:r>
        <w:t>.</w:t>
      </w:r>
    </w:p>
    <w:p w14:paraId="6027F88B" w14:textId="77777777" w:rsidR="00080ABF" w:rsidRPr="00913BB3" w:rsidRDefault="00080ABF" w:rsidP="00080ABF">
      <w:r w:rsidRPr="00913BB3">
        <w:t xml:space="preserve">Cause #65 – </w:t>
      </w:r>
      <w:r w:rsidRPr="00913BB3">
        <w:rPr>
          <w:lang w:eastAsia="zh-CN"/>
        </w:rPr>
        <w:t>Maximum number of PDU sessions reached</w:t>
      </w:r>
    </w:p>
    <w:p w14:paraId="7876C489" w14:textId="77777777" w:rsidR="00080ABF" w:rsidRPr="00913BB3" w:rsidRDefault="00080ABF" w:rsidP="00080ABF">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7F5EA604" w14:textId="77777777" w:rsidR="00080ABF" w:rsidRPr="00913BB3" w:rsidRDefault="00080ABF" w:rsidP="00080ABF">
      <w:r w:rsidRPr="00913BB3">
        <w:t>Cause #67 – Insufficient resources</w:t>
      </w:r>
      <w:r w:rsidRPr="00913BB3">
        <w:rPr>
          <w:rFonts w:hint="eastAsia"/>
        </w:rPr>
        <w:t xml:space="preserve"> for specific slice and DNN</w:t>
      </w:r>
    </w:p>
    <w:p w14:paraId="6D13D72B" w14:textId="77777777" w:rsidR="00080ABF" w:rsidRPr="00913BB3" w:rsidRDefault="00080ABF" w:rsidP="00080ABF">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2D32863B" w14:textId="77777777" w:rsidR="00080ABF" w:rsidRPr="00913BB3" w:rsidRDefault="00080ABF" w:rsidP="00080ABF">
      <w:r w:rsidRPr="00913BB3">
        <w:lastRenderedPageBreak/>
        <w:t>Cause #69 – Insufficient resources</w:t>
      </w:r>
      <w:r w:rsidRPr="00913BB3">
        <w:rPr>
          <w:rFonts w:hint="eastAsia"/>
        </w:rPr>
        <w:t xml:space="preserve"> for specific slice</w:t>
      </w:r>
    </w:p>
    <w:p w14:paraId="065457C9" w14:textId="77777777" w:rsidR="00080ABF" w:rsidRPr="00913BB3" w:rsidRDefault="00080ABF" w:rsidP="00080ABF">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6CB85F08" w14:textId="77777777" w:rsidR="00080ABF" w:rsidRPr="00913BB3" w:rsidRDefault="00080ABF" w:rsidP="00080ABF">
      <w:r w:rsidRPr="00913BB3">
        <w:t>Cause #71 – ngKSI already in use</w:t>
      </w:r>
    </w:p>
    <w:p w14:paraId="7822ABC4" w14:textId="77777777" w:rsidR="00080ABF" w:rsidRPr="00913BB3" w:rsidRDefault="00080ABF" w:rsidP="00080ABF">
      <w:pPr>
        <w:pStyle w:val="B1"/>
        <w:rPr>
          <w:lang w:eastAsia="zh-CN"/>
        </w:rPr>
      </w:pPr>
      <w:r w:rsidRPr="00913BB3">
        <w:tab/>
        <w:t>This 5GMM cause is sent to the network in N1 mode if the ngKSI value received in the AUTHENTICATION REQUEST message is already associated with one of the 5G security contexts stored in the UE.</w:t>
      </w:r>
    </w:p>
    <w:p w14:paraId="652473C4" w14:textId="77777777" w:rsidR="00080ABF" w:rsidRPr="00913BB3" w:rsidRDefault="00080ABF" w:rsidP="00080ABF">
      <w:r w:rsidRPr="00913BB3">
        <w:t>Cause #73 – Serving network not authorized</w:t>
      </w:r>
    </w:p>
    <w:p w14:paraId="4279FFE4" w14:textId="77777777" w:rsidR="00080ABF" w:rsidRPr="00913BB3" w:rsidRDefault="00080ABF" w:rsidP="00080ABF">
      <w:pPr>
        <w:pStyle w:val="B1"/>
      </w:pPr>
      <w:r w:rsidRPr="00913BB3">
        <w:tab/>
        <w:t>This 5GMM cause is sent to the UE if the UE initiates registration towards a serving network and the serving network fails to be authorized by the UE's home network.</w:t>
      </w:r>
    </w:p>
    <w:p w14:paraId="5D5AB7ED" w14:textId="77777777" w:rsidR="00080ABF" w:rsidRDefault="00080ABF" w:rsidP="00080ABF">
      <w:pPr>
        <w:rPr>
          <w:noProof/>
          <w:lang w:eastAsia="zh-CN"/>
        </w:rPr>
      </w:pPr>
      <w:r>
        <w:rPr>
          <w:noProof/>
          <w:lang w:eastAsia="zh-CN"/>
        </w:rPr>
        <w:t>Cause #7</w:t>
      </w:r>
      <w:r>
        <w:rPr>
          <w:rFonts w:hint="eastAsia"/>
          <w:noProof/>
          <w:lang w:eastAsia="zh-CN"/>
        </w:rPr>
        <w:t>8</w:t>
      </w:r>
      <w:r>
        <w:rPr>
          <w:noProof/>
          <w:lang w:eastAsia="zh-CN"/>
        </w:rPr>
        <w:t xml:space="preserve"> –</w:t>
      </w:r>
      <w:r w:rsidRPr="00AD2676">
        <w:rPr>
          <w:noProof/>
          <w:lang w:eastAsia="zh-CN"/>
        </w:rPr>
        <w:t>PLMN not allowed</w:t>
      </w:r>
      <w:r>
        <w:rPr>
          <w:noProof/>
          <w:lang w:eastAsia="zh-CN"/>
        </w:rPr>
        <w:t xml:space="preserve"> to operate</w:t>
      </w:r>
      <w:r w:rsidRPr="00AD2676">
        <w:rPr>
          <w:noProof/>
          <w:lang w:eastAsia="zh-CN"/>
        </w:rPr>
        <w:t xml:space="preserve"> at the present UE location</w:t>
      </w:r>
    </w:p>
    <w:p w14:paraId="7C4EE0BA" w14:textId="77777777" w:rsidR="00080ABF" w:rsidRDefault="00080ABF" w:rsidP="00080ABF">
      <w:pPr>
        <w:pStyle w:val="B1"/>
        <w:rPr>
          <w:lang w:eastAsia="zh-CN"/>
        </w:rPr>
      </w:pPr>
      <w:r>
        <w:tab/>
        <w:t xml:space="preserve">This 5GMM cause is sent to the UE </w:t>
      </w:r>
      <w:r>
        <w:rPr>
          <w:rFonts w:hint="eastAsia"/>
        </w:rPr>
        <w:t xml:space="preserve">to indicate that the </w:t>
      </w:r>
      <w:r w:rsidRPr="00355996">
        <w:t>PLMN is not allowed to operate at the present UE location.</w:t>
      </w:r>
    </w:p>
    <w:p w14:paraId="79103368" w14:textId="77777777" w:rsidR="00080ABF" w:rsidRPr="00913BB3" w:rsidRDefault="00080ABF" w:rsidP="00080ABF">
      <w:pPr>
        <w:pStyle w:val="NO"/>
      </w:pPr>
      <w:r w:rsidRPr="00CF661E">
        <w:t>NOTE:</w:t>
      </w:r>
      <w:r w:rsidRPr="00CF661E">
        <w:tab/>
      </w:r>
      <w:r>
        <w:rPr>
          <w:rFonts w:hint="eastAsia"/>
          <w:lang w:eastAsia="zh-CN"/>
        </w:rPr>
        <w:t>This cause</w:t>
      </w:r>
      <w:r w:rsidRPr="00066E8D">
        <w:t xml:space="preserve"> is only applicable for satellite </w:t>
      </w:r>
      <w:r>
        <w:t>NG-RAN</w:t>
      </w:r>
      <w:r w:rsidRPr="00066E8D">
        <w:t xml:space="preserve"> acces</w:t>
      </w:r>
      <w:r>
        <w:rPr>
          <w:rFonts w:hint="eastAsia"/>
          <w:lang w:eastAsia="zh-CN"/>
        </w:rPr>
        <w:t>s</w:t>
      </w:r>
      <w:r>
        <w:t>.</w:t>
      </w:r>
    </w:p>
    <w:p w14:paraId="7D911616" w14:textId="77777777" w:rsidR="00080ABF" w:rsidRPr="00913BB3" w:rsidRDefault="00080ABF" w:rsidP="00080ABF">
      <w:r w:rsidRPr="00913BB3">
        <w:t>Cause #90 – Payload was not forwarded</w:t>
      </w:r>
    </w:p>
    <w:p w14:paraId="42094D31" w14:textId="77777777" w:rsidR="00080ABF" w:rsidRPr="00913BB3" w:rsidRDefault="00080ABF" w:rsidP="00080ABF">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79E32CBC" w14:textId="77777777" w:rsidR="00080ABF" w:rsidRPr="00913BB3" w:rsidRDefault="00080ABF" w:rsidP="00080ABF">
      <w:r w:rsidRPr="00913BB3">
        <w:t xml:space="preserve">Cause #91 – DNN not supported </w:t>
      </w:r>
      <w:r w:rsidRPr="00913BB3">
        <w:rPr>
          <w:noProof/>
          <w:lang w:val="en-US"/>
        </w:rPr>
        <w:t xml:space="preserve">or not subscribed in the </w:t>
      </w:r>
      <w:r w:rsidRPr="00913BB3">
        <w:t>slice</w:t>
      </w:r>
    </w:p>
    <w:p w14:paraId="1B3823A2" w14:textId="77777777" w:rsidR="00080ABF" w:rsidRPr="00913BB3" w:rsidRDefault="00080ABF" w:rsidP="00080ABF">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53BBB0BA" w14:textId="77777777" w:rsidR="00080ABF" w:rsidRPr="00913BB3" w:rsidRDefault="00080ABF" w:rsidP="00080ABF">
      <w:r w:rsidRPr="00913BB3">
        <w:t>Cause #92 – Insufficient user-plane resources for the PDU session</w:t>
      </w:r>
    </w:p>
    <w:p w14:paraId="6277B638" w14:textId="77777777" w:rsidR="00080ABF" w:rsidRPr="00913BB3" w:rsidRDefault="00080ABF" w:rsidP="00080ABF">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25967CB4" w14:textId="77777777" w:rsidR="00080ABF" w:rsidRPr="002B628A" w:rsidRDefault="00080ABF" w:rsidP="00080ABF">
      <w:r w:rsidRPr="002B628A">
        <w:t>Cause #</w:t>
      </w:r>
      <w:r>
        <w:t>93</w:t>
      </w:r>
      <w:r w:rsidRPr="002B628A">
        <w:t xml:space="preserve"> – Onboarding services terminated</w:t>
      </w:r>
    </w:p>
    <w:p w14:paraId="193AD09F" w14:textId="77777777" w:rsidR="00080ABF" w:rsidRPr="002B628A" w:rsidRDefault="00080ABF" w:rsidP="00080ABF">
      <w:pPr>
        <w:pStyle w:val="B1"/>
        <w:rPr>
          <w:lang w:eastAsia="zh-CN"/>
        </w:rPr>
      </w:pPr>
      <w:r w:rsidRPr="002B628A">
        <w:tab/>
        <w:t xml:space="preserve">This 5GMM cause is sent by the network if the network initiates a de-registration procedure </w:t>
      </w:r>
      <w:r>
        <w:t>because</w:t>
      </w:r>
      <w:r w:rsidRPr="002B628A">
        <w:rPr>
          <w:lang w:eastAsia="zh-CN"/>
        </w:rPr>
        <w:t xml:space="preserve"> the </w:t>
      </w:r>
      <w:r w:rsidRPr="002B628A">
        <w:rPr>
          <w:rFonts w:eastAsia="Malgun Gothic"/>
          <w:lang w:eastAsia="ko-KR"/>
        </w:rPr>
        <w:t>onboarding services</w:t>
      </w:r>
      <w:r>
        <w:rPr>
          <w:rFonts w:eastAsia="Malgun Gothic"/>
          <w:lang w:eastAsia="ko-KR"/>
        </w:rPr>
        <w:t xml:space="preserve"> are</w:t>
      </w:r>
      <w:r w:rsidRPr="002B628A">
        <w:rPr>
          <w:rFonts w:eastAsia="Malgun Gothic"/>
          <w:lang w:eastAsia="ko-KR"/>
        </w:rPr>
        <w:t xml:space="preserve"> terminated</w:t>
      </w:r>
      <w:r w:rsidRPr="002B628A">
        <w:t>.</w:t>
      </w:r>
    </w:p>
    <w:p w14:paraId="6417CDD1" w14:textId="1E2EED52" w:rsidR="00BA73E5" w:rsidRPr="00410311" w:rsidRDefault="00410311" w:rsidP="0041031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sectPr w:rsidR="00BA73E5" w:rsidRPr="004103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7CC3B" w14:textId="77777777" w:rsidR="00C93EDB" w:rsidRDefault="00C93EDB">
      <w:r>
        <w:separator/>
      </w:r>
    </w:p>
  </w:endnote>
  <w:endnote w:type="continuationSeparator" w:id="0">
    <w:p w14:paraId="3075F9E1" w14:textId="77777777" w:rsidR="00C93EDB" w:rsidRDefault="00C9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7850" w14:textId="77777777" w:rsidR="00C93EDB" w:rsidRDefault="00C93EDB">
      <w:r>
        <w:separator/>
      </w:r>
    </w:p>
  </w:footnote>
  <w:footnote w:type="continuationSeparator" w:id="0">
    <w:p w14:paraId="212C4568" w14:textId="77777777" w:rsidR="00C93EDB" w:rsidRDefault="00C9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4733C" w:rsidRDefault="00F473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FFA2" w14:textId="77777777" w:rsidR="00F4733C" w:rsidRDefault="00F473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4E11" w14:textId="77777777" w:rsidR="00F4733C" w:rsidRDefault="00F473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877A" w14:textId="77777777" w:rsidR="00F4733C" w:rsidRDefault="00F473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1E16B3"/>
    <w:multiLevelType w:val="hybridMultilevel"/>
    <w:tmpl w:val="C250193A"/>
    <w:lvl w:ilvl="0" w:tplc="BDA889CC">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14C"/>
    <w:rsid w:val="000373AD"/>
    <w:rsid w:val="00064E10"/>
    <w:rsid w:val="00080ABF"/>
    <w:rsid w:val="000A6394"/>
    <w:rsid w:val="000B7FED"/>
    <w:rsid w:val="000C038A"/>
    <w:rsid w:val="000C6598"/>
    <w:rsid w:val="000D44B3"/>
    <w:rsid w:val="000F5832"/>
    <w:rsid w:val="00145D43"/>
    <w:rsid w:val="001627B9"/>
    <w:rsid w:val="0017505A"/>
    <w:rsid w:val="00192C46"/>
    <w:rsid w:val="001A08B3"/>
    <w:rsid w:val="001A7B60"/>
    <w:rsid w:val="001B52F0"/>
    <w:rsid w:val="001B7A65"/>
    <w:rsid w:val="001E41F3"/>
    <w:rsid w:val="0026004D"/>
    <w:rsid w:val="002640DD"/>
    <w:rsid w:val="00275D12"/>
    <w:rsid w:val="00284FEB"/>
    <w:rsid w:val="002860C4"/>
    <w:rsid w:val="00286999"/>
    <w:rsid w:val="002B5741"/>
    <w:rsid w:val="002E472E"/>
    <w:rsid w:val="00305409"/>
    <w:rsid w:val="003609EF"/>
    <w:rsid w:val="0036231A"/>
    <w:rsid w:val="00374DD4"/>
    <w:rsid w:val="0039507B"/>
    <w:rsid w:val="003D7DE4"/>
    <w:rsid w:val="003E1A36"/>
    <w:rsid w:val="00410311"/>
    <w:rsid w:val="00410371"/>
    <w:rsid w:val="004242F1"/>
    <w:rsid w:val="0042690F"/>
    <w:rsid w:val="004457F8"/>
    <w:rsid w:val="00460BA6"/>
    <w:rsid w:val="00473044"/>
    <w:rsid w:val="004B75B7"/>
    <w:rsid w:val="00511B26"/>
    <w:rsid w:val="005141D9"/>
    <w:rsid w:val="0051580D"/>
    <w:rsid w:val="00547111"/>
    <w:rsid w:val="00563605"/>
    <w:rsid w:val="00592D74"/>
    <w:rsid w:val="005E2C44"/>
    <w:rsid w:val="00621188"/>
    <w:rsid w:val="006257ED"/>
    <w:rsid w:val="00653DE4"/>
    <w:rsid w:val="00665C47"/>
    <w:rsid w:val="0066758F"/>
    <w:rsid w:val="006761FF"/>
    <w:rsid w:val="00695808"/>
    <w:rsid w:val="006A51A4"/>
    <w:rsid w:val="006B46FB"/>
    <w:rsid w:val="006E21FB"/>
    <w:rsid w:val="006E5465"/>
    <w:rsid w:val="006F7EDC"/>
    <w:rsid w:val="00725C23"/>
    <w:rsid w:val="0076716B"/>
    <w:rsid w:val="00771DFB"/>
    <w:rsid w:val="00783213"/>
    <w:rsid w:val="00792342"/>
    <w:rsid w:val="007929A1"/>
    <w:rsid w:val="007977A8"/>
    <w:rsid w:val="007B512A"/>
    <w:rsid w:val="007C2097"/>
    <w:rsid w:val="007D6A07"/>
    <w:rsid w:val="007F7259"/>
    <w:rsid w:val="007F7D79"/>
    <w:rsid w:val="00802D7B"/>
    <w:rsid w:val="008040A8"/>
    <w:rsid w:val="008279FA"/>
    <w:rsid w:val="008626E7"/>
    <w:rsid w:val="00870EE7"/>
    <w:rsid w:val="008863B9"/>
    <w:rsid w:val="008A45A6"/>
    <w:rsid w:val="008B093A"/>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7C87"/>
    <w:rsid w:val="00AC5820"/>
    <w:rsid w:val="00AD1CD8"/>
    <w:rsid w:val="00B03A64"/>
    <w:rsid w:val="00B258BB"/>
    <w:rsid w:val="00B36B8E"/>
    <w:rsid w:val="00B432D5"/>
    <w:rsid w:val="00B67B97"/>
    <w:rsid w:val="00B968C8"/>
    <w:rsid w:val="00BA3EC5"/>
    <w:rsid w:val="00BA51D9"/>
    <w:rsid w:val="00BA73E5"/>
    <w:rsid w:val="00BB5DFC"/>
    <w:rsid w:val="00BD279D"/>
    <w:rsid w:val="00BD6BB8"/>
    <w:rsid w:val="00BE1373"/>
    <w:rsid w:val="00BE46A2"/>
    <w:rsid w:val="00BF533C"/>
    <w:rsid w:val="00BF726E"/>
    <w:rsid w:val="00C61F23"/>
    <w:rsid w:val="00C654A2"/>
    <w:rsid w:val="00C66BA2"/>
    <w:rsid w:val="00C870F6"/>
    <w:rsid w:val="00C93EDB"/>
    <w:rsid w:val="00C95985"/>
    <w:rsid w:val="00CC5026"/>
    <w:rsid w:val="00CC68D0"/>
    <w:rsid w:val="00D03F9A"/>
    <w:rsid w:val="00D06D51"/>
    <w:rsid w:val="00D07A32"/>
    <w:rsid w:val="00D24991"/>
    <w:rsid w:val="00D33C9A"/>
    <w:rsid w:val="00D50255"/>
    <w:rsid w:val="00D66520"/>
    <w:rsid w:val="00D84AE9"/>
    <w:rsid w:val="00DE3481"/>
    <w:rsid w:val="00DE34CF"/>
    <w:rsid w:val="00E13F3D"/>
    <w:rsid w:val="00E3291D"/>
    <w:rsid w:val="00E34898"/>
    <w:rsid w:val="00E53869"/>
    <w:rsid w:val="00EB09B7"/>
    <w:rsid w:val="00EE7D7C"/>
    <w:rsid w:val="00F21F83"/>
    <w:rsid w:val="00F25D98"/>
    <w:rsid w:val="00F300FB"/>
    <w:rsid w:val="00F4733C"/>
    <w:rsid w:val="00F61657"/>
    <w:rsid w:val="00F73660"/>
    <w:rsid w:val="00F7773B"/>
    <w:rsid w:val="00F77E97"/>
    <w:rsid w:val="00F81EDC"/>
    <w:rsid w:val="00F83679"/>
    <w:rsid w:val="00FB10D2"/>
    <w:rsid w:val="00FB6386"/>
    <w:rsid w:val="00FC4F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F81EDC"/>
    <w:rPr>
      <w:rFonts w:ascii="Times New Roman" w:hAnsi="Times New Roman"/>
      <w:lang w:val="en-GB" w:eastAsia="en-US"/>
    </w:rPr>
  </w:style>
  <w:style w:type="character" w:customStyle="1" w:styleId="Char">
    <w:name w:val="页眉 Char"/>
    <w:link w:val="a4"/>
    <w:locked/>
    <w:rsid w:val="00D33C9A"/>
    <w:rPr>
      <w:rFonts w:ascii="Arial" w:hAnsi="Arial"/>
      <w:b/>
      <w:noProof/>
      <w:sz w:val="18"/>
      <w:lang w:val="en-GB" w:eastAsia="en-US"/>
    </w:rPr>
  </w:style>
  <w:style w:type="character" w:customStyle="1" w:styleId="NOZchn">
    <w:name w:val="NO Zchn"/>
    <w:link w:val="NO"/>
    <w:qFormat/>
    <w:rsid w:val="00D33C9A"/>
    <w:rPr>
      <w:rFonts w:ascii="Times New Roman" w:hAnsi="Times New Roman"/>
      <w:lang w:val="en-GB" w:eastAsia="en-US"/>
    </w:rPr>
  </w:style>
  <w:style w:type="character" w:customStyle="1" w:styleId="B2Char">
    <w:name w:val="B2 Char"/>
    <w:link w:val="B2"/>
    <w:qFormat/>
    <w:rsid w:val="00D33C9A"/>
    <w:rPr>
      <w:rFonts w:ascii="Times New Roman" w:hAnsi="Times New Roman"/>
      <w:lang w:val="en-GB" w:eastAsia="en-US"/>
    </w:rPr>
  </w:style>
  <w:style w:type="character" w:customStyle="1" w:styleId="4Char">
    <w:name w:val="标题 4 Char"/>
    <w:link w:val="40"/>
    <w:rsid w:val="007929A1"/>
    <w:rPr>
      <w:rFonts w:ascii="Arial" w:hAnsi="Arial"/>
      <w:sz w:val="24"/>
      <w:lang w:val="en-GB" w:eastAsia="en-US"/>
    </w:rPr>
  </w:style>
  <w:style w:type="character" w:customStyle="1" w:styleId="B3Car">
    <w:name w:val="B3 Car"/>
    <w:link w:val="B3"/>
    <w:rsid w:val="006761FF"/>
    <w:rPr>
      <w:rFonts w:ascii="Times New Roman" w:hAnsi="Times New Roman"/>
      <w:lang w:val="en-GB" w:eastAsia="en-US"/>
    </w:rPr>
  </w:style>
  <w:style w:type="character" w:customStyle="1" w:styleId="1Char">
    <w:name w:val="标题 1 Char"/>
    <w:link w:val="1"/>
    <w:rsid w:val="006761FF"/>
    <w:rPr>
      <w:rFonts w:ascii="Arial" w:hAnsi="Arial"/>
      <w:sz w:val="36"/>
      <w:lang w:val="en-GB" w:eastAsia="en-US"/>
    </w:rPr>
  </w:style>
  <w:style w:type="character" w:customStyle="1" w:styleId="2Char">
    <w:name w:val="标题 2 Char"/>
    <w:link w:val="2"/>
    <w:rsid w:val="006761FF"/>
    <w:rPr>
      <w:rFonts w:ascii="Arial" w:hAnsi="Arial"/>
      <w:sz w:val="32"/>
      <w:lang w:val="en-GB" w:eastAsia="en-US"/>
    </w:rPr>
  </w:style>
  <w:style w:type="character" w:customStyle="1" w:styleId="3Char">
    <w:name w:val="标题 3 Char"/>
    <w:link w:val="30"/>
    <w:rsid w:val="006761FF"/>
    <w:rPr>
      <w:rFonts w:ascii="Arial" w:hAnsi="Arial"/>
      <w:sz w:val="28"/>
      <w:lang w:val="en-GB" w:eastAsia="en-US"/>
    </w:rPr>
  </w:style>
  <w:style w:type="character" w:customStyle="1" w:styleId="5Char">
    <w:name w:val="标题 5 Char"/>
    <w:link w:val="50"/>
    <w:rsid w:val="006761FF"/>
    <w:rPr>
      <w:rFonts w:ascii="Arial" w:hAnsi="Arial"/>
      <w:sz w:val="22"/>
      <w:lang w:val="en-GB" w:eastAsia="en-US"/>
    </w:rPr>
  </w:style>
  <w:style w:type="character" w:customStyle="1" w:styleId="6Char">
    <w:name w:val="标题 6 Char"/>
    <w:link w:val="6"/>
    <w:rsid w:val="006761FF"/>
    <w:rPr>
      <w:rFonts w:ascii="Arial" w:hAnsi="Arial"/>
      <w:lang w:val="en-GB" w:eastAsia="en-US"/>
    </w:rPr>
  </w:style>
  <w:style w:type="character" w:customStyle="1" w:styleId="7Char">
    <w:name w:val="标题 7 Char"/>
    <w:link w:val="7"/>
    <w:rsid w:val="006761FF"/>
    <w:rPr>
      <w:rFonts w:ascii="Arial" w:hAnsi="Arial"/>
      <w:lang w:val="en-GB" w:eastAsia="en-US"/>
    </w:rPr>
  </w:style>
  <w:style w:type="character" w:customStyle="1" w:styleId="PLChar">
    <w:name w:val="PL Char"/>
    <w:link w:val="PL"/>
    <w:locked/>
    <w:rsid w:val="006761FF"/>
    <w:rPr>
      <w:rFonts w:ascii="Courier New" w:hAnsi="Courier New"/>
      <w:noProof/>
      <w:sz w:val="16"/>
      <w:lang w:val="en-GB" w:eastAsia="en-US"/>
    </w:rPr>
  </w:style>
  <w:style w:type="character" w:customStyle="1" w:styleId="TALChar">
    <w:name w:val="TAL Char"/>
    <w:link w:val="TAL"/>
    <w:qFormat/>
    <w:rsid w:val="006761FF"/>
    <w:rPr>
      <w:rFonts w:ascii="Arial" w:hAnsi="Arial"/>
      <w:sz w:val="18"/>
      <w:lang w:val="en-GB" w:eastAsia="en-US"/>
    </w:rPr>
  </w:style>
  <w:style w:type="character" w:customStyle="1" w:styleId="TACChar">
    <w:name w:val="TAC Char"/>
    <w:link w:val="TAC"/>
    <w:qFormat/>
    <w:locked/>
    <w:rsid w:val="006761FF"/>
    <w:rPr>
      <w:rFonts w:ascii="Arial" w:hAnsi="Arial"/>
      <w:sz w:val="18"/>
      <w:lang w:val="en-GB" w:eastAsia="en-US"/>
    </w:rPr>
  </w:style>
  <w:style w:type="character" w:customStyle="1" w:styleId="TAHCar">
    <w:name w:val="TAH Car"/>
    <w:link w:val="TAH"/>
    <w:qFormat/>
    <w:rsid w:val="006761FF"/>
    <w:rPr>
      <w:rFonts w:ascii="Arial" w:hAnsi="Arial"/>
      <w:b/>
      <w:sz w:val="18"/>
      <w:lang w:val="en-GB" w:eastAsia="en-US"/>
    </w:rPr>
  </w:style>
  <w:style w:type="character" w:customStyle="1" w:styleId="EXCar">
    <w:name w:val="EX Car"/>
    <w:link w:val="EX"/>
    <w:qFormat/>
    <w:rsid w:val="006761FF"/>
    <w:rPr>
      <w:rFonts w:ascii="Times New Roman" w:hAnsi="Times New Roman"/>
      <w:lang w:val="en-GB" w:eastAsia="en-US"/>
    </w:rPr>
  </w:style>
  <w:style w:type="character" w:customStyle="1" w:styleId="EditorsNoteChar">
    <w:name w:val="Editor's Note Char"/>
    <w:aliases w:val="EN Char"/>
    <w:link w:val="EditorsNote"/>
    <w:qFormat/>
    <w:rsid w:val="006761FF"/>
    <w:rPr>
      <w:rFonts w:ascii="Times New Roman" w:hAnsi="Times New Roman"/>
      <w:color w:val="FF0000"/>
      <w:lang w:val="en-GB" w:eastAsia="en-US"/>
    </w:rPr>
  </w:style>
  <w:style w:type="character" w:customStyle="1" w:styleId="THChar">
    <w:name w:val="TH Char"/>
    <w:link w:val="TH"/>
    <w:qFormat/>
    <w:rsid w:val="006761FF"/>
    <w:rPr>
      <w:rFonts w:ascii="Arial" w:hAnsi="Arial"/>
      <w:b/>
      <w:lang w:val="en-GB" w:eastAsia="en-US"/>
    </w:rPr>
  </w:style>
  <w:style w:type="character" w:customStyle="1" w:styleId="TANChar">
    <w:name w:val="TAN Char"/>
    <w:link w:val="TAN"/>
    <w:qFormat/>
    <w:locked/>
    <w:rsid w:val="006761FF"/>
    <w:rPr>
      <w:rFonts w:ascii="Arial" w:hAnsi="Arial"/>
      <w:sz w:val="18"/>
      <w:lang w:val="en-GB" w:eastAsia="en-US"/>
    </w:rPr>
  </w:style>
  <w:style w:type="character" w:customStyle="1" w:styleId="TFChar">
    <w:name w:val="TF Char"/>
    <w:link w:val="TF"/>
    <w:qFormat/>
    <w:locked/>
    <w:rsid w:val="006761FF"/>
    <w:rPr>
      <w:rFonts w:ascii="Arial" w:hAnsi="Arial"/>
      <w:b/>
      <w:lang w:val="en-GB" w:eastAsia="en-US"/>
    </w:rPr>
  </w:style>
  <w:style w:type="paragraph" w:styleId="af1">
    <w:name w:val="Body Text"/>
    <w:basedOn w:val="a"/>
    <w:link w:val="Char6"/>
    <w:unhideWhenUsed/>
    <w:rsid w:val="006761FF"/>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6761FF"/>
    <w:rPr>
      <w:rFonts w:ascii="Times New Roman" w:eastAsia="Times New Roman" w:hAnsi="Times New Roman"/>
      <w:lang w:val="en-GB" w:eastAsia="en-GB"/>
    </w:rPr>
  </w:style>
  <w:style w:type="paragraph" w:customStyle="1" w:styleId="Guidance">
    <w:name w:val="Guidance"/>
    <w:basedOn w:val="a"/>
    <w:rsid w:val="006761FF"/>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6761FF"/>
    <w:rPr>
      <w:rFonts w:ascii="Times New Roman" w:eastAsia="宋体" w:hAnsi="Times New Roman"/>
      <w:lang w:val="en-GB" w:eastAsia="en-US"/>
    </w:rPr>
  </w:style>
  <w:style w:type="character" w:customStyle="1" w:styleId="EWChar">
    <w:name w:val="EW Char"/>
    <w:link w:val="EW"/>
    <w:qFormat/>
    <w:locked/>
    <w:rsid w:val="006761FF"/>
    <w:rPr>
      <w:rFonts w:ascii="Times New Roman" w:hAnsi="Times New Roman"/>
      <w:lang w:val="en-GB" w:eastAsia="en-US"/>
    </w:rPr>
  </w:style>
  <w:style w:type="paragraph" w:customStyle="1" w:styleId="H2">
    <w:name w:val="H2"/>
    <w:basedOn w:val="a"/>
    <w:rsid w:val="006761FF"/>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6761FF"/>
    <w:pPr>
      <w:numPr>
        <w:numId w:val="1"/>
      </w:numPr>
    </w:pPr>
  </w:style>
  <w:style w:type="character" w:customStyle="1" w:styleId="Char3">
    <w:name w:val="批注框文本 Char"/>
    <w:basedOn w:val="a0"/>
    <w:link w:val="ae"/>
    <w:rsid w:val="006761FF"/>
    <w:rPr>
      <w:rFonts w:ascii="Tahoma" w:hAnsi="Tahoma" w:cs="Tahoma"/>
      <w:sz w:val="16"/>
      <w:szCs w:val="16"/>
      <w:lang w:val="en-GB" w:eastAsia="en-US"/>
    </w:rPr>
  </w:style>
  <w:style w:type="character" w:customStyle="1" w:styleId="TALZchn">
    <w:name w:val="TAL Zchn"/>
    <w:rsid w:val="006761FF"/>
    <w:rPr>
      <w:rFonts w:ascii="Arial" w:hAnsi="Arial"/>
      <w:sz w:val="18"/>
      <w:lang w:val="en-GB" w:eastAsia="en-US"/>
    </w:rPr>
  </w:style>
  <w:style w:type="character" w:customStyle="1" w:styleId="TF0">
    <w:name w:val="TF (文字)"/>
    <w:locked/>
    <w:rsid w:val="006761FF"/>
    <w:rPr>
      <w:rFonts w:ascii="Arial" w:hAnsi="Arial"/>
      <w:b/>
      <w:lang w:val="en-GB" w:eastAsia="en-US"/>
    </w:rPr>
  </w:style>
  <w:style w:type="character" w:customStyle="1" w:styleId="EditorsNoteCharChar">
    <w:name w:val="Editor's Note Char Char"/>
    <w:rsid w:val="006761FF"/>
    <w:rPr>
      <w:rFonts w:ascii="Times New Roman" w:hAnsi="Times New Roman"/>
      <w:color w:val="FF0000"/>
      <w:lang w:val="en-GB"/>
    </w:rPr>
  </w:style>
  <w:style w:type="character" w:customStyle="1" w:styleId="B1Char1">
    <w:name w:val="B1 Char1"/>
    <w:rsid w:val="006761FF"/>
    <w:rPr>
      <w:rFonts w:ascii="Times New Roman" w:hAnsi="Times New Roman"/>
      <w:lang w:val="en-GB" w:eastAsia="en-US"/>
    </w:rPr>
  </w:style>
  <w:style w:type="character" w:customStyle="1" w:styleId="apple-converted-space">
    <w:name w:val="apple-converted-space"/>
    <w:basedOn w:val="a0"/>
    <w:rsid w:val="006761FF"/>
  </w:style>
  <w:style w:type="character" w:customStyle="1" w:styleId="8Char">
    <w:name w:val="标题 8 Char"/>
    <w:basedOn w:val="a0"/>
    <w:link w:val="8"/>
    <w:rsid w:val="006761FF"/>
    <w:rPr>
      <w:rFonts w:ascii="Arial" w:hAnsi="Arial"/>
      <w:sz w:val="36"/>
      <w:lang w:val="en-GB" w:eastAsia="en-US"/>
    </w:rPr>
  </w:style>
  <w:style w:type="character" w:customStyle="1" w:styleId="9Char">
    <w:name w:val="标题 9 Char"/>
    <w:basedOn w:val="a0"/>
    <w:link w:val="9"/>
    <w:rsid w:val="006761FF"/>
    <w:rPr>
      <w:rFonts w:ascii="Arial" w:hAnsi="Arial"/>
      <w:sz w:val="36"/>
      <w:lang w:val="en-GB" w:eastAsia="en-US"/>
    </w:rPr>
  </w:style>
  <w:style w:type="character" w:customStyle="1" w:styleId="Char0">
    <w:name w:val="脚注文本 Char"/>
    <w:basedOn w:val="a0"/>
    <w:link w:val="a6"/>
    <w:rsid w:val="006761FF"/>
    <w:rPr>
      <w:rFonts w:ascii="Times New Roman" w:hAnsi="Times New Roman"/>
      <w:sz w:val="16"/>
      <w:lang w:val="en-GB" w:eastAsia="en-US"/>
    </w:rPr>
  </w:style>
  <w:style w:type="character" w:customStyle="1" w:styleId="Char1">
    <w:name w:val="页脚 Char"/>
    <w:basedOn w:val="a0"/>
    <w:link w:val="a9"/>
    <w:rsid w:val="006761FF"/>
    <w:rPr>
      <w:rFonts w:ascii="Arial" w:hAnsi="Arial"/>
      <w:b/>
      <w:i/>
      <w:noProof/>
      <w:sz w:val="18"/>
      <w:lang w:val="en-GB" w:eastAsia="en-US"/>
    </w:rPr>
  </w:style>
  <w:style w:type="character" w:customStyle="1" w:styleId="Char2">
    <w:name w:val="批注文字 Char"/>
    <w:basedOn w:val="a0"/>
    <w:link w:val="ac"/>
    <w:rsid w:val="006761FF"/>
    <w:rPr>
      <w:rFonts w:ascii="Times New Roman" w:hAnsi="Times New Roman"/>
      <w:lang w:val="en-GB" w:eastAsia="en-US"/>
    </w:rPr>
  </w:style>
  <w:style w:type="character" w:customStyle="1" w:styleId="Char4">
    <w:name w:val="批注主题 Char"/>
    <w:basedOn w:val="Char2"/>
    <w:link w:val="af"/>
    <w:rsid w:val="006761FF"/>
    <w:rPr>
      <w:rFonts w:ascii="Times New Roman" w:hAnsi="Times New Roman"/>
      <w:b/>
      <w:bCs/>
      <w:lang w:val="en-GB" w:eastAsia="en-US"/>
    </w:rPr>
  </w:style>
  <w:style w:type="character" w:customStyle="1" w:styleId="Char5">
    <w:name w:val="文档结构图 Char"/>
    <w:basedOn w:val="a0"/>
    <w:link w:val="af0"/>
    <w:rsid w:val="006761FF"/>
    <w:rPr>
      <w:rFonts w:ascii="Tahoma" w:hAnsi="Tahoma" w:cs="Tahoma"/>
      <w:shd w:val="clear" w:color="auto" w:fill="000080"/>
      <w:lang w:val="en-GB" w:eastAsia="en-US"/>
    </w:rPr>
  </w:style>
  <w:style w:type="character" w:customStyle="1" w:styleId="NOChar">
    <w:name w:val="NO Char"/>
    <w:qFormat/>
    <w:rsid w:val="006761FF"/>
    <w:rPr>
      <w:rFonts w:ascii="Times New Roman" w:hAnsi="Times New Roman"/>
      <w:lang w:val="en-GB" w:eastAsia="en-US"/>
    </w:rPr>
  </w:style>
  <w:style w:type="paragraph" w:styleId="af3">
    <w:name w:val="List Paragraph"/>
    <w:basedOn w:val="a"/>
    <w:uiPriority w:val="34"/>
    <w:qFormat/>
    <w:rsid w:val="006761FF"/>
    <w:pPr>
      <w:ind w:left="720"/>
      <w:contextualSpacing/>
    </w:pPr>
  </w:style>
  <w:style w:type="paragraph" w:customStyle="1" w:styleId="TAJ">
    <w:name w:val="TAJ"/>
    <w:basedOn w:val="TH"/>
    <w:rsid w:val="006761FF"/>
    <w:rPr>
      <w:rFonts w:eastAsia="宋体"/>
      <w:lang w:eastAsia="x-none"/>
    </w:rPr>
  </w:style>
  <w:style w:type="paragraph" w:styleId="af4">
    <w:name w:val="index heading"/>
    <w:basedOn w:val="a"/>
    <w:next w:val="a"/>
    <w:rsid w:val="006761FF"/>
    <w:pPr>
      <w:pBdr>
        <w:top w:val="single" w:sz="12" w:space="0" w:color="auto"/>
      </w:pBdr>
      <w:spacing w:before="360" w:after="240"/>
    </w:pPr>
    <w:rPr>
      <w:rFonts w:eastAsia="宋体"/>
      <w:b/>
      <w:i/>
      <w:sz w:val="26"/>
      <w:lang w:eastAsia="zh-CN"/>
    </w:rPr>
  </w:style>
  <w:style w:type="paragraph" w:customStyle="1" w:styleId="INDENT1">
    <w:name w:val="INDENT1"/>
    <w:basedOn w:val="a"/>
    <w:rsid w:val="006761FF"/>
    <w:pPr>
      <w:ind w:left="851"/>
    </w:pPr>
    <w:rPr>
      <w:rFonts w:eastAsia="宋体"/>
      <w:lang w:eastAsia="zh-CN"/>
    </w:rPr>
  </w:style>
  <w:style w:type="paragraph" w:customStyle="1" w:styleId="INDENT2">
    <w:name w:val="INDENT2"/>
    <w:basedOn w:val="a"/>
    <w:rsid w:val="006761FF"/>
    <w:pPr>
      <w:ind w:left="1135" w:hanging="284"/>
    </w:pPr>
    <w:rPr>
      <w:rFonts w:eastAsia="宋体"/>
      <w:lang w:eastAsia="zh-CN"/>
    </w:rPr>
  </w:style>
  <w:style w:type="paragraph" w:customStyle="1" w:styleId="INDENT3">
    <w:name w:val="INDENT3"/>
    <w:basedOn w:val="a"/>
    <w:rsid w:val="006761FF"/>
    <w:pPr>
      <w:ind w:left="1701" w:hanging="567"/>
    </w:pPr>
    <w:rPr>
      <w:rFonts w:eastAsia="宋体"/>
      <w:lang w:eastAsia="zh-CN"/>
    </w:rPr>
  </w:style>
  <w:style w:type="paragraph" w:customStyle="1" w:styleId="FigureTitle">
    <w:name w:val="Figure_Title"/>
    <w:basedOn w:val="a"/>
    <w:next w:val="a"/>
    <w:rsid w:val="006761FF"/>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761FF"/>
    <w:pPr>
      <w:keepNext/>
      <w:keepLines/>
      <w:spacing w:before="240"/>
      <w:ind w:left="1418"/>
    </w:pPr>
    <w:rPr>
      <w:rFonts w:ascii="Arial" w:eastAsia="宋体" w:hAnsi="Arial"/>
      <w:b/>
      <w:sz w:val="36"/>
      <w:lang w:eastAsia="zh-CN"/>
    </w:rPr>
  </w:style>
  <w:style w:type="paragraph" w:styleId="af5">
    <w:name w:val="caption"/>
    <w:basedOn w:val="a"/>
    <w:next w:val="a"/>
    <w:qFormat/>
    <w:rsid w:val="006761FF"/>
    <w:pPr>
      <w:spacing w:before="120" w:after="120"/>
    </w:pPr>
    <w:rPr>
      <w:rFonts w:eastAsia="宋体"/>
      <w:b/>
      <w:lang w:eastAsia="zh-CN"/>
    </w:rPr>
  </w:style>
  <w:style w:type="paragraph" w:styleId="af6">
    <w:name w:val="Plain Text"/>
    <w:basedOn w:val="a"/>
    <w:link w:val="Char7"/>
    <w:rsid w:val="006761FF"/>
    <w:rPr>
      <w:rFonts w:ascii="Courier New" w:eastAsia="Times New Roman" w:hAnsi="Courier New"/>
      <w:lang w:eastAsia="zh-CN"/>
    </w:rPr>
  </w:style>
  <w:style w:type="character" w:customStyle="1" w:styleId="Char7">
    <w:name w:val="纯文本 Char"/>
    <w:basedOn w:val="a0"/>
    <w:link w:val="af6"/>
    <w:rsid w:val="006761FF"/>
    <w:rPr>
      <w:rFonts w:ascii="Courier New" w:eastAsia="Times New Roman" w:hAnsi="Courier New"/>
      <w:lang w:val="en-GB" w:eastAsia="zh-CN"/>
    </w:rPr>
  </w:style>
  <w:style w:type="paragraph" w:styleId="TOC">
    <w:name w:val="TOC Heading"/>
    <w:basedOn w:val="1"/>
    <w:next w:val="a"/>
    <w:uiPriority w:val="39"/>
    <w:unhideWhenUsed/>
    <w:qFormat/>
    <w:rsid w:val="006761FF"/>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6761F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6761F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6761F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6761F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6761FF"/>
    <w:rPr>
      <w:rFonts w:ascii="Times New Roman" w:eastAsia="Times New Roman" w:hAnsi="Times New Roman"/>
      <w:lang w:val="en-GB" w:eastAsia="en-GB"/>
    </w:rPr>
  </w:style>
  <w:style w:type="paragraph" w:styleId="34">
    <w:name w:val="Body Text 3"/>
    <w:basedOn w:val="a"/>
    <w:link w:val="3Char0"/>
    <w:semiHidden/>
    <w:unhideWhenUsed/>
    <w:rsid w:val="006761F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6761FF"/>
    <w:rPr>
      <w:rFonts w:ascii="Times New Roman" w:eastAsia="Times New Roman" w:hAnsi="Times New Roman"/>
      <w:sz w:val="16"/>
      <w:szCs w:val="16"/>
      <w:lang w:val="en-GB" w:eastAsia="en-GB"/>
    </w:rPr>
  </w:style>
  <w:style w:type="paragraph" w:styleId="af9">
    <w:name w:val="Body Text First Indent"/>
    <w:basedOn w:val="af1"/>
    <w:link w:val="Char8"/>
    <w:rsid w:val="006761FF"/>
    <w:pPr>
      <w:spacing w:after="180"/>
      <w:ind w:firstLine="360"/>
    </w:pPr>
  </w:style>
  <w:style w:type="character" w:customStyle="1" w:styleId="Char8">
    <w:name w:val="正文首行缩进 Char"/>
    <w:basedOn w:val="Char6"/>
    <w:link w:val="af9"/>
    <w:rsid w:val="006761FF"/>
    <w:rPr>
      <w:rFonts w:ascii="Times New Roman" w:eastAsia="Times New Roman" w:hAnsi="Times New Roman"/>
      <w:lang w:val="en-GB" w:eastAsia="en-GB"/>
    </w:rPr>
  </w:style>
  <w:style w:type="paragraph" w:styleId="afa">
    <w:name w:val="Body Text Indent"/>
    <w:basedOn w:val="a"/>
    <w:link w:val="Char9"/>
    <w:semiHidden/>
    <w:unhideWhenUsed/>
    <w:rsid w:val="006761F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6761FF"/>
    <w:rPr>
      <w:rFonts w:ascii="Times New Roman" w:eastAsia="Times New Roman" w:hAnsi="Times New Roman"/>
      <w:lang w:val="en-GB" w:eastAsia="en-GB"/>
    </w:rPr>
  </w:style>
  <w:style w:type="paragraph" w:styleId="27">
    <w:name w:val="Body Text First Indent 2"/>
    <w:basedOn w:val="afa"/>
    <w:link w:val="2Char1"/>
    <w:semiHidden/>
    <w:unhideWhenUsed/>
    <w:rsid w:val="006761FF"/>
    <w:pPr>
      <w:spacing w:after="180"/>
      <w:ind w:left="360" w:firstLine="360"/>
    </w:pPr>
  </w:style>
  <w:style w:type="character" w:customStyle="1" w:styleId="2Char1">
    <w:name w:val="正文首行缩进 2 Char"/>
    <w:basedOn w:val="Char9"/>
    <w:link w:val="27"/>
    <w:semiHidden/>
    <w:rsid w:val="006761FF"/>
    <w:rPr>
      <w:rFonts w:ascii="Times New Roman" w:eastAsia="Times New Roman" w:hAnsi="Times New Roman"/>
      <w:lang w:val="en-GB" w:eastAsia="en-GB"/>
    </w:rPr>
  </w:style>
  <w:style w:type="paragraph" w:styleId="28">
    <w:name w:val="Body Text Indent 2"/>
    <w:basedOn w:val="a"/>
    <w:link w:val="2Char2"/>
    <w:semiHidden/>
    <w:unhideWhenUsed/>
    <w:rsid w:val="006761F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6761FF"/>
    <w:rPr>
      <w:rFonts w:ascii="Times New Roman" w:eastAsia="Times New Roman" w:hAnsi="Times New Roman"/>
      <w:lang w:val="en-GB" w:eastAsia="en-GB"/>
    </w:rPr>
  </w:style>
  <w:style w:type="paragraph" w:styleId="35">
    <w:name w:val="Body Text Indent 3"/>
    <w:basedOn w:val="a"/>
    <w:link w:val="3Char1"/>
    <w:semiHidden/>
    <w:unhideWhenUsed/>
    <w:rsid w:val="006761F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6761FF"/>
    <w:rPr>
      <w:rFonts w:ascii="Times New Roman" w:eastAsia="Times New Roman" w:hAnsi="Times New Roman"/>
      <w:sz w:val="16"/>
      <w:szCs w:val="16"/>
      <w:lang w:val="en-GB" w:eastAsia="en-GB"/>
    </w:rPr>
  </w:style>
  <w:style w:type="paragraph" w:styleId="afb">
    <w:name w:val="Closing"/>
    <w:basedOn w:val="a"/>
    <w:link w:val="Chara"/>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6761FF"/>
    <w:rPr>
      <w:rFonts w:ascii="Times New Roman" w:eastAsia="Times New Roman" w:hAnsi="Times New Roman"/>
      <w:lang w:val="en-GB" w:eastAsia="en-GB"/>
    </w:rPr>
  </w:style>
  <w:style w:type="paragraph" w:styleId="afc">
    <w:name w:val="Date"/>
    <w:basedOn w:val="a"/>
    <w:next w:val="a"/>
    <w:link w:val="Charb"/>
    <w:rsid w:val="006761F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6761FF"/>
    <w:rPr>
      <w:rFonts w:ascii="Times New Roman" w:eastAsia="Times New Roman" w:hAnsi="Times New Roman"/>
      <w:lang w:val="en-GB" w:eastAsia="en-GB"/>
    </w:rPr>
  </w:style>
  <w:style w:type="paragraph" w:styleId="afd">
    <w:name w:val="E-mail Signature"/>
    <w:basedOn w:val="a"/>
    <w:link w:val="Charc"/>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6761FF"/>
    <w:rPr>
      <w:rFonts w:ascii="Times New Roman" w:eastAsia="Times New Roman" w:hAnsi="Times New Roman"/>
      <w:lang w:val="en-GB" w:eastAsia="en-GB"/>
    </w:rPr>
  </w:style>
  <w:style w:type="paragraph" w:styleId="afe">
    <w:name w:val="endnote text"/>
    <w:basedOn w:val="a"/>
    <w:link w:val="Chard"/>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6761FF"/>
    <w:rPr>
      <w:rFonts w:ascii="Times New Roman" w:eastAsia="Times New Roman" w:hAnsi="Times New Roman"/>
      <w:lang w:val="en-GB" w:eastAsia="en-GB"/>
    </w:rPr>
  </w:style>
  <w:style w:type="paragraph" w:styleId="aff">
    <w:name w:val="envelope address"/>
    <w:basedOn w:val="a"/>
    <w:semiHidden/>
    <w:unhideWhenUsed/>
    <w:rsid w:val="006761F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6761F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6761F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6761FF"/>
    <w:rPr>
      <w:rFonts w:ascii="Times New Roman" w:eastAsia="Times New Roman" w:hAnsi="Times New Roman"/>
      <w:i/>
      <w:iCs/>
      <w:lang w:val="en-GB" w:eastAsia="en-GB"/>
    </w:rPr>
  </w:style>
  <w:style w:type="paragraph" w:styleId="HTML0">
    <w:name w:val="HTML Preformatted"/>
    <w:basedOn w:val="a"/>
    <w:link w:val="HTMLChar0"/>
    <w:semiHidden/>
    <w:unhideWhenUsed/>
    <w:rsid w:val="006761F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6761FF"/>
    <w:rPr>
      <w:rFonts w:ascii="Consolas" w:eastAsia="Times New Roman" w:hAnsi="Consolas"/>
      <w:lang w:val="en-GB" w:eastAsia="en-GB"/>
    </w:rPr>
  </w:style>
  <w:style w:type="paragraph" w:styleId="36">
    <w:name w:val="index 3"/>
    <w:basedOn w:val="a"/>
    <w:next w:val="a"/>
    <w:semiHidden/>
    <w:unhideWhenUsed/>
    <w:rsid w:val="006761F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6761F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6761F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6761F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6761F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6761F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6761F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6761F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6761F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6761F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6761F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6761F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6761F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6761F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761F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761F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761F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6761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6761FF"/>
    <w:rPr>
      <w:rFonts w:ascii="Consolas" w:eastAsia="Times New Roman" w:hAnsi="Consolas"/>
      <w:lang w:val="en-GB" w:eastAsia="en-GB"/>
    </w:rPr>
  </w:style>
  <w:style w:type="paragraph" w:styleId="aff4">
    <w:name w:val="Message Header"/>
    <w:basedOn w:val="a"/>
    <w:link w:val="Charf0"/>
    <w:semiHidden/>
    <w:unhideWhenUsed/>
    <w:rsid w:val="006761F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6761F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6761F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6761F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6761F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6761FF"/>
    <w:rPr>
      <w:rFonts w:ascii="Times New Roman" w:eastAsia="Times New Roman" w:hAnsi="Times New Roman"/>
      <w:lang w:val="en-GB" w:eastAsia="en-GB"/>
    </w:rPr>
  </w:style>
  <w:style w:type="paragraph" w:styleId="aff9">
    <w:name w:val="Quote"/>
    <w:basedOn w:val="a"/>
    <w:next w:val="a"/>
    <w:link w:val="Charf2"/>
    <w:uiPriority w:val="29"/>
    <w:qFormat/>
    <w:rsid w:val="006761F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6761F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6761F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6761FF"/>
    <w:rPr>
      <w:rFonts w:ascii="Times New Roman" w:eastAsia="Times New Roman" w:hAnsi="Times New Roman"/>
      <w:lang w:val="en-GB" w:eastAsia="en-GB"/>
    </w:rPr>
  </w:style>
  <w:style w:type="paragraph" w:styleId="affb">
    <w:name w:val="Signature"/>
    <w:basedOn w:val="a"/>
    <w:link w:val="Charf4"/>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6761FF"/>
    <w:rPr>
      <w:rFonts w:ascii="Times New Roman" w:eastAsia="Times New Roman" w:hAnsi="Times New Roman"/>
      <w:lang w:val="en-GB" w:eastAsia="en-GB"/>
    </w:rPr>
  </w:style>
  <w:style w:type="paragraph" w:styleId="affc">
    <w:name w:val="Subtitle"/>
    <w:basedOn w:val="a"/>
    <w:next w:val="a"/>
    <w:link w:val="Charf5"/>
    <w:qFormat/>
    <w:rsid w:val="006761F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6761F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6761F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6761F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6761F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6761F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6761F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6761FF"/>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0678-1AD3-460E-B51B-C735556A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4</Pages>
  <Words>1128</Words>
  <Characters>6432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30</cp:revision>
  <cp:lastPrinted>1900-01-01T00:00:00Z</cp:lastPrinted>
  <dcterms:created xsi:type="dcterms:W3CDTF">2020-02-03T08:32:00Z</dcterms:created>
  <dcterms:modified xsi:type="dcterms:W3CDTF">2023-04-19T08:50:00Z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