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38041F09" w:rsidR="00A13835" w:rsidRPr="0068629D" w:rsidRDefault="00C4367C" w:rsidP="00633F7D">
      <w:pPr>
        <w:pStyle w:val="CRCoverPage"/>
        <w:outlineLvl w:val="0"/>
        <w:rPr>
          <w:b/>
          <w:noProof/>
          <w:sz w:val="24"/>
        </w:rPr>
      </w:pPr>
      <w:r>
        <w:rPr>
          <w:b/>
          <w:noProof/>
          <w:sz w:val="24"/>
        </w:rPr>
        <w:t xml:space="preserve"> </w:t>
      </w:r>
      <w:r w:rsidR="005F17DC">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proofErr w:type="gramStart"/>
            <w:r w:rsidR="00A228D9" w:rsidRPr="00A228D9">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bookmarkStart w:id="5" w:name="_Hlk116315489"/>
            <w:r>
              <w:rPr>
                <w:lang w:val="fr-FR"/>
              </w:rPr>
              <w:t>ID_UAS</w:t>
            </w:r>
            <w:bookmarkEnd w:id="5"/>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bookmarkStart w:id="6" w:name="_Hlk116315483"/>
            <w:r>
              <w:rPr>
                <w:lang w:val="fr-FR"/>
              </w:rPr>
              <w:t>5G_ProSe</w:t>
            </w:r>
            <w:bookmarkEnd w:id="6"/>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7"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7"/>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8"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8"/>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9"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9"/>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0" w:name="_Hlk185066339"/>
            <w:bookmarkStart w:id="11"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0"/>
      <w:bookmarkEnd w:id="11"/>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347E8A" w:rsidP="000B6EAD">
            <w:pPr>
              <w:rPr>
                <w:rFonts w:cs="Arial"/>
              </w:rPr>
            </w:pPr>
            <w:hyperlink r:id="rId8"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F70D52">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F70D52">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56A4C494" w:rsidR="000B6EAD" w:rsidRDefault="00347E8A" w:rsidP="000B6EAD">
            <w:hyperlink r:id="rId9"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FF"/>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FF"/>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6F477861" w:rsidR="000B6EAD" w:rsidRDefault="000E3C4F" w:rsidP="000E3C4F">
            <w:pPr>
              <w:rPr>
                <w:rFonts w:cs="Arial"/>
                <w:color w:val="000000"/>
              </w:rPr>
            </w:pPr>
            <w:proofErr w:type="gramStart"/>
            <w:r>
              <w:rPr>
                <w:rFonts w:cs="Arial"/>
                <w:color w:val="000000"/>
              </w:rPr>
              <w:t xml:space="preserve">Cc </w:t>
            </w:r>
            <w:r w:rsidR="00825D25">
              <w:rPr>
                <w:rFonts w:cs="Arial"/>
                <w:color w:val="000000"/>
              </w:rPr>
              <w:t xml:space="preserve"> Rel</w:t>
            </w:r>
            <w:proofErr w:type="gramEnd"/>
            <w:r w:rsidR="00825D25">
              <w:rPr>
                <w:rFonts w:cs="Arial"/>
                <w:color w:val="000000"/>
              </w:rPr>
              <w:t>-15</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60AE2167" w14:textId="7B33C1D9" w:rsidR="000B6EAD" w:rsidRPr="00424C8C" w:rsidRDefault="00133AAD" w:rsidP="000B6EAD">
            <w:pPr>
              <w:rPr>
                <w:rFonts w:cs="Arial"/>
                <w:lang w:val="en-US"/>
              </w:rPr>
            </w:pPr>
            <w:r>
              <w:rPr>
                <w:rFonts w:cs="Arial"/>
                <w:lang w:val="en-US"/>
              </w:rPr>
              <w:t>Noted</w:t>
            </w:r>
          </w:p>
        </w:tc>
      </w:tr>
      <w:tr w:rsidR="00825D25" w:rsidRPr="00D95972" w14:paraId="2780F4F5" w14:textId="77777777" w:rsidTr="00F70D52">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347E8A" w:rsidP="000B6EAD">
            <w:hyperlink r:id="rId10" w:history="1">
              <w:r w:rsidR="005913CE">
                <w:rPr>
                  <w:rStyle w:val="Hyperlink"/>
                </w:rPr>
                <w:t>C1-2255</w:t>
              </w:r>
              <w:r w:rsidR="005913CE">
                <w:rPr>
                  <w:rStyle w:val="Hyperlink"/>
                </w:rPr>
                <w:t>4</w:t>
              </w:r>
              <w:r w:rsidR="005913CE">
                <w:rPr>
                  <w:rStyle w:val="Hyperlink"/>
                </w:rPr>
                <w:t>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F70D52">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AAFD121" w14:textId="441B1199" w:rsidR="00EF4B9C" w:rsidRDefault="00347E8A" w:rsidP="000B6EAD">
            <w:hyperlink r:id="rId11"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FF"/>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FF"/>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FF"/>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A4DB42" w14:textId="7C0193E0" w:rsidR="00EF4B9C" w:rsidRPr="00424C8C" w:rsidRDefault="00133AAD" w:rsidP="000B6EAD">
            <w:pPr>
              <w:rPr>
                <w:rFonts w:cs="Arial"/>
                <w:lang w:val="en-US"/>
              </w:rPr>
            </w:pPr>
            <w:r>
              <w:rPr>
                <w:rFonts w:cs="Arial"/>
                <w:lang w:val="en-US"/>
              </w:rPr>
              <w:t>Noted</w:t>
            </w:r>
          </w:p>
        </w:tc>
      </w:tr>
      <w:tr w:rsidR="00EF4B9C" w:rsidRPr="00D95972" w14:paraId="65F5AEE2" w14:textId="77777777" w:rsidTr="00F70D52">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B08AC0C" w14:textId="54C34118" w:rsidR="00EF4B9C" w:rsidRDefault="00347E8A" w:rsidP="000B6EAD">
            <w:hyperlink r:id="rId12"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FF"/>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FF"/>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475" w14:textId="6392F5E1" w:rsidR="00EF4B9C" w:rsidRPr="00424C8C" w:rsidRDefault="00133AAD" w:rsidP="000B6EAD">
            <w:pPr>
              <w:rPr>
                <w:rFonts w:cs="Arial"/>
                <w:lang w:val="en-US"/>
              </w:rPr>
            </w:pPr>
            <w:r>
              <w:rPr>
                <w:rFonts w:cs="Arial"/>
                <w:lang w:val="en-US"/>
              </w:rPr>
              <w:t>Noted</w:t>
            </w:r>
          </w:p>
        </w:tc>
      </w:tr>
      <w:tr w:rsidR="00EF4B9C" w:rsidRPr="00D95972" w14:paraId="2007FE80" w14:textId="77777777" w:rsidTr="00260CAF">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347E8A" w:rsidP="000B6EAD">
            <w:hyperlink r:id="rId13" w:history="1">
              <w:r w:rsidR="005913CE">
                <w:rPr>
                  <w:rStyle w:val="Hyperlink"/>
                </w:rPr>
                <w:t>C1-225</w:t>
              </w:r>
              <w:r w:rsidR="005913CE">
                <w:rPr>
                  <w:rStyle w:val="Hyperlink"/>
                </w:rPr>
                <w:t>5</w:t>
              </w:r>
              <w:r w:rsidR="005913CE">
                <w:rPr>
                  <w:rStyle w:val="Hyperlink"/>
                </w:rPr>
                <w:t>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260CAF">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FD52E09" w14:textId="357998CA" w:rsidR="00EF4B9C" w:rsidRDefault="00347E8A" w:rsidP="000B6EAD">
            <w:hyperlink r:id="rId14"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FF"/>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FF"/>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9112A" w14:textId="77777777" w:rsidR="00EF4B9C" w:rsidRDefault="00133AAD" w:rsidP="000B6EAD">
            <w:pPr>
              <w:rPr>
                <w:rFonts w:cs="Arial"/>
                <w:lang w:val="en-US"/>
              </w:rPr>
            </w:pPr>
            <w:r>
              <w:rPr>
                <w:rFonts w:cs="Arial"/>
                <w:lang w:val="en-US"/>
              </w:rPr>
              <w:t>Noted</w:t>
            </w:r>
          </w:p>
          <w:p w14:paraId="78B412FA" w14:textId="0105F9AC" w:rsidR="00260CAF" w:rsidRPr="00424C8C" w:rsidRDefault="00260CAF" w:rsidP="000B6EAD">
            <w:pPr>
              <w:rPr>
                <w:rFonts w:cs="Arial"/>
                <w:lang w:val="en-US"/>
              </w:rPr>
            </w:pPr>
            <w:r>
              <w:rPr>
                <w:rFonts w:cs="Arial"/>
                <w:lang w:val="en-US"/>
              </w:rPr>
              <w:t>Reply from SA2 in 5599</w:t>
            </w:r>
          </w:p>
        </w:tc>
      </w:tr>
      <w:tr w:rsidR="00EF4B9C" w:rsidRPr="00D95972" w14:paraId="5ACB6CA9" w14:textId="77777777" w:rsidTr="00260CAF">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545A867" w14:textId="27ED6429" w:rsidR="00EF4B9C" w:rsidRDefault="00347E8A" w:rsidP="000B6EAD">
            <w:hyperlink r:id="rId15"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FF"/>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6DBBD4" w14:textId="5D47DF99" w:rsidR="00EF4B9C" w:rsidRPr="00424C8C" w:rsidRDefault="00133AAD" w:rsidP="000B6EAD">
            <w:pPr>
              <w:rPr>
                <w:rFonts w:cs="Arial"/>
                <w:lang w:val="en-US"/>
              </w:rPr>
            </w:pPr>
            <w:r>
              <w:rPr>
                <w:rFonts w:cs="Arial"/>
                <w:lang w:val="en-US"/>
              </w:rPr>
              <w:t>Noted</w:t>
            </w:r>
          </w:p>
        </w:tc>
      </w:tr>
      <w:tr w:rsidR="00EF4B9C" w:rsidRPr="00D95972" w14:paraId="3426FE49" w14:textId="77777777" w:rsidTr="00260CAF">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4F475635" w14:textId="28BEAB74" w:rsidR="00EF4B9C" w:rsidRDefault="00347E8A" w:rsidP="000B6EAD">
            <w:hyperlink r:id="rId16"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FF"/>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FF"/>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D14A94" w14:textId="2959DF8E" w:rsidR="00EF4B9C" w:rsidRPr="00424C8C" w:rsidRDefault="00133AAD" w:rsidP="000B6EAD">
            <w:pPr>
              <w:rPr>
                <w:rFonts w:cs="Arial"/>
                <w:lang w:val="en-US"/>
              </w:rPr>
            </w:pPr>
            <w:r>
              <w:rPr>
                <w:rFonts w:cs="Arial"/>
                <w:lang w:val="en-US"/>
              </w:rPr>
              <w:t>Noted</w:t>
            </w:r>
          </w:p>
        </w:tc>
      </w:tr>
      <w:tr w:rsidR="00EF4B9C" w:rsidRPr="00D95972" w14:paraId="79C95C09" w14:textId="77777777" w:rsidTr="00260CAF">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5DB01C" w14:textId="6C9904C1" w:rsidR="00EF4B9C" w:rsidRDefault="00347E8A" w:rsidP="000B6EAD">
            <w:hyperlink r:id="rId17"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FF"/>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FF"/>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8CD50" w14:textId="77E209E6" w:rsidR="00EF4B9C" w:rsidRPr="00424C8C" w:rsidRDefault="00133AAD" w:rsidP="000B6EAD">
            <w:pPr>
              <w:rPr>
                <w:rFonts w:cs="Arial"/>
                <w:lang w:val="en-US"/>
              </w:rPr>
            </w:pPr>
            <w:r>
              <w:rPr>
                <w:rFonts w:cs="Arial"/>
                <w:lang w:val="en-US"/>
              </w:rPr>
              <w:t>Noted</w:t>
            </w:r>
          </w:p>
        </w:tc>
      </w:tr>
      <w:tr w:rsidR="00EF4B9C" w:rsidRPr="00D95972" w14:paraId="3DE470C1" w14:textId="77777777" w:rsidTr="00B361B4">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CDCB7BF" w14:textId="79C6245D" w:rsidR="00EF4B9C" w:rsidRDefault="00347E8A" w:rsidP="000B6EAD">
            <w:hyperlink r:id="rId18"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FF"/>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FF"/>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E7FAA" w14:textId="35A2A90D" w:rsidR="00EF4B9C" w:rsidRPr="00424C8C" w:rsidRDefault="00133AAD" w:rsidP="000B6EAD">
            <w:pPr>
              <w:rPr>
                <w:rFonts w:cs="Arial"/>
                <w:lang w:val="en-US"/>
              </w:rPr>
            </w:pPr>
            <w:r>
              <w:rPr>
                <w:rFonts w:cs="Arial"/>
                <w:lang w:val="en-US"/>
              </w:rPr>
              <w:t>Noted</w:t>
            </w:r>
          </w:p>
        </w:tc>
      </w:tr>
      <w:tr w:rsidR="00EF4B9C" w:rsidRPr="00D95972" w14:paraId="71B61894" w14:textId="77777777" w:rsidTr="00B361B4">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B7F3015" w14:textId="1E3CD397" w:rsidR="00EF4B9C" w:rsidRDefault="00347E8A" w:rsidP="000B6EAD">
            <w:hyperlink r:id="rId19" w:history="1">
              <w:r w:rsidR="005913CE">
                <w:rPr>
                  <w:rStyle w:val="Hyperlink"/>
                </w:rPr>
                <w:t>C1-22</w:t>
              </w:r>
              <w:r w:rsidR="005913CE">
                <w:rPr>
                  <w:rStyle w:val="Hyperlink"/>
                </w:rPr>
                <w:t>5</w:t>
              </w:r>
              <w:r w:rsidR="005913CE">
                <w:rPr>
                  <w:rStyle w:val="Hyperlink"/>
                </w:rPr>
                <w:t>566</w:t>
              </w:r>
            </w:hyperlink>
          </w:p>
        </w:tc>
        <w:tc>
          <w:tcPr>
            <w:tcW w:w="4191" w:type="dxa"/>
            <w:gridSpan w:val="3"/>
            <w:tcBorders>
              <w:top w:val="single" w:sz="4" w:space="0" w:color="auto"/>
              <w:bottom w:val="single" w:sz="4" w:space="0" w:color="auto"/>
            </w:tcBorders>
            <w:shd w:val="clear" w:color="auto" w:fill="FFFFFF"/>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FF"/>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12920A" w14:textId="335359B5" w:rsidR="00EF4B9C" w:rsidRDefault="00B361B4" w:rsidP="000B6EAD">
            <w:pPr>
              <w:rPr>
                <w:rFonts w:cs="Arial"/>
                <w:lang w:val="en-US"/>
              </w:rPr>
            </w:pPr>
            <w:r>
              <w:rPr>
                <w:rFonts w:cs="Arial"/>
                <w:lang w:val="en-US"/>
              </w:rPr>
              <w:t>Noted</w:t>
            </w:r>
          </w:p>
          <w:p w14:paraId="418CDC94" w14:textId="794F4CF2" w:rsidR="00EF5786" w:rsidRPr="00B361B4" w:rsidRDefault="00B361B4" w:rsidP="00B361B4">
            <w:pPr>
              <w:pStyle w:val="ListParagraph"/>
              <w:numPr>
                <w:ilvl w:val="0"/>
                <w:numId w:val="68"/>
              </w:numPr>
              <w:rPr>
                <w:rFonts w:cs="Arial"/>
                <w:lang w:val="en-US"/>
              </w:rPr>
            </w:pPr>
            <w:r w:rsidRPr="00B361B4">
              <w:rPr>
                <w:rFonts w:cs="Arial"/>
                <w:lang w:val="en-US"/>
              </w:rPr>
              <w:t>No documents in this meeting</w:t>
            </w:r>
          </w:p>
          <w:p w14:paraId="686659E2" w14:textId="32DFA7F6" w:rsidR="00B361B4" w:rsidRPr="00B361B4" w:rsidRDefault="00B361B4" w:rsidP="00B361B4">
            <w:pPr>
              <w:pStyle w:val="ListParagraph"/>
              <w:numPr>
                <w:ilvl w:val="0"/>
                <w:numId w:val="68"/>
              </w:numPr>
              <w:rPr>
                <w:rFonts w:cs="Arial"/>
                <w:lang w:val="en-US"/>
              </w:rPr>
            </w:pPr>
            <w:r>
              <w:rPr>
                <w:rFonts w:cs="Arial"/>
                <w:lang w:val="en-US"/>
              </w:rPr>
              <w:t>We already replied to the RAN2 LS</w:t>
            </w:r>
          </w:p>
          <w:p w14:paraId="6BD8A81C" w14:textId="70AD4068" w:rsidR="00EF5786" w:rsidRPr="00424C8C" w:rsidRDefault="00EF5786" w:rsidP="000B6EAD">
            <w:pPr>
              <w:rPr>
                <w:rFonts w:cs="Arial"/>
                <w:lang w:val="en-US"/>
              </w:rPr>
            </w:pPr>
          </w:p>
        </w:tc>
      </w:tr>
      <w:tr w:rsidR="00EF4B9C" w:rsidRPr="00D95972" w14:paraId="3F62F958" w14:textId="77777777" w:rsidTr="00B361B4">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00EDF526" w14:textId="42957AB2" w:rsidR="00EF4B9C" w:rsidRDefault="00347E8A" w:rsidP="000B6EAD">
            <w:hyperlink r:id="rId20"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FF"/>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FF"/>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A70DC" w14:textId="1FA5332C" w:rsidR="00EF4B9C" w:rsidRDefault="00EF5786" w:rsidP="000B6EAD">
            <w:pPr>
              <w:rPr>
                <w:rFonts w:cs="Arial"/>
                <w:lang w:val="en-US"/>
              </w:rPr>
            </w:pPr>
            <w:r>
              <w:rPr>
                <w:rFonts w:cs="Arial"/>
                <w:lang w:val="en-US"/>
              </w:rPr>
              <w:t>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B361B4">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76E4D4BE" w14:textId="47C4BBB4" w:rsidR="00EF4B9C" w:rsidRDefault="00347E8A" w:rsidP="000B6EAD">
            <w:hyperlink r:id="rId21"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FF"/>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FF"/>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BF0178" w14:textId="1FA8DE3A" w:rsidR="00EF4B9C" w:rsidRPr="00424C8C" w:rsidRDefault="00133AAD" w:rsidP="000B6EAD">
            <w:pPr>
              <w:rPr>
                <w:rFonts w:cs="Arial"/>
                <w:lang w:val="en-US"/>
              </w:rPr>
            </w:pPr>
            <w:r>
              <w:rPr>
                <w:rFonts w:cs="Arial"/>
                <w:lang w:val="en-US"/>
              </w:rPr>
              <w:t>Noted</w:t>
            </w:r>
          </w:p>
        </w:tc>
      </w:tr>
      <w:tr w:rsidR="00EF4B9C" w:rsidRPr="00D95972" w14:paraId="0F551A55" w14:textId="77777777" w:rsidTr="00C031C5">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9780660" w14:textId="0AE73A8F" w:rsidR="00EF4B9C" w:rsidRDefault="00347E8A" w:rsidP="000B6EAD">
            <w:hyperlink r:id="rId22" w:history="1">
              <w:r w:rsidR="005913CE">
                <w:rPr>
                  <w:rStyle w:val="Hyperlink"/>
                </w:rPr>
                <w:t>C1-22558</w:t>
              </w:r>
              <w:r w:rsidR="005913CE">
                <w:rPr>
                  <w:rStyle w:val="Hyperlink"/>
                </w:rPr>
                <w:t>8</w:t>
              </w:r>
            </w:hyperlink>
          </w:p>
        </w:tc>
        <w:tc>
          <w:tcPr>
            <w:tcW w:w="4191" w:type="dxa"/>
            <w:gridSpan w:val="3"/>
            <w:tcBorders>
              <w:top w:val="single" w:sz="4" w:space="0" w:color="auto"/>
              <w:bottom w:val="single" w:sz="4" w:space="0" w:color="auto"/>
            </w:tcBorders>
            <w:shd w:val="clear" w:color="auto" w:fill="FFFFFF"/>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FF"/>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F9DFD9" w14:textId="4F5301E7" w:rsidR="00EF4B9C" w:rsidRDefault="00EF5786" w:rsidP="000B6EAD">
            <w:pPr>
              <w:rPr>
                <w:rFonts w:cs="Arial"/>
                <w:lang w:val="en-US"/>
              </w:rPr>
            </w:pPr>
            <w:r>
              <w:rPr>
                <w:rFonts w:cs="Arial"/>
                <w:lang w:val="en-US"/>
              </w:rPr>
              <w:t>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C031C5">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F176A5E" w14:textId="38165FF7" w:rsidR="00EF4B9C" w:rsidRDefault="00347E8A" w:rsidP="000B6EAD">
            <w:hyperlink r:id="rId23"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FF"/>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FF"/>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11070D" w14:textId="3E7CDF06" w:rsidR="00EF4B9C" w:rsidRDefault="0045443F" w:rsidP="000B6EAD">
            <w:pPr>
              <w:rPr>
                <w:rFonts w:cs="Arial"/>
                <w:lang w:val="en-US"/>
              </w:rPr>
            </w:pPr>
            <w:r>
              <w:rPr>
                <w:rFonts w:cs="Arial"/>
                <w:lang w:val="en-US"/>
              </w:rPr>
              <w:t>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C031C5">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5A210C5" w14:textId="4D6F5269" w:rsidR="00EF4B9C" w:rsidRDefault="00347E8A" w:rsidP="000B6EAD">
            <w:hyperlink r:id="rId24" w:history="1">
              <w:r w:rsidR="005913CE">
                <w:rPr>
                  <w:rStyle w:val="Hyperlink"/>
                </w:rPr>
                <w:t>C1-22</w:t>
              </w:r>
              <w:r w:rsidR="005913CE">
                <w:rPr>
                  <w:rStyle w:val="Hyperlink"/>
                </w:rPr>
                <w:t>5</w:t>
              </w:r>
              <w:r w:rsidR="005913CE">
                <w:rPr>
                  <w:rStyle w:val="Hyperlink"/>
                </w:rPr>
                <w:t>593</w:t>
              </w:r>
            </w:hyperlink>
          </w:p>
        </w:tc>
        <w:tc>
          <w:tcPr>
            <w:tcW w:w="4191" w:type="dxa"/>
            <w:gridSpan w:val="3"/>
            <w:tcBorders>
              <w:top w:val="single" w:sz="4" w:space="0" w:color="auto"/>
              <w:bottom w:val="single" w:sz="4" w:space="0" w:color="auto"/>
            </w:tcBorders>
            <w:shd w:val="clear" w:color="auto" w:fill="FFFFFF"/>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FF"/>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80D72A" w14:textId="72F84466" w:rsidR="00EF4B9C" w:rsidRDefault="0045443F" w:rsidP="000B6EAD">
            <w:pPr>
              <w:rPr>
                <w:rFonts w:cs="Arial"/>
                <w:lang w:val="en-US"/>
              </w:rPr>
            </w:pPr>
            <w:r>
              <w:rPr>
                <w:rFonts w:cs="Arial"/>
                <w:lang w:val="en-US"/>
              </w:rPr>
              <w:t>Noted</w:t>
            </w:r>
          </w:p>
          <w:p w14:paraId="218BD44D" w14:textId="1BC65107" w:rsidR="0045443F" w:rsidRPr="00424C8C" w:rsidRDefault="00C031C5" w:rsidP="000B6EAD">
            <w:pPr>
              <w:rPr>
                <w:rFonts w:cs="Arial"/>
                <w:lang w:val="en-US"/>
              </w:rPr>
            </w:pPr>
            <w:r>
              <w:rPr>
                <w:rFonts w:cs="Arial"/>
                <w:lang w:val="en-US"/>
              </w:rPr>
              <w:t xml:space="preserve">Related CRs: </w:t>
            </w:r>
          </w:p>
        </w:tc>
      </w:tr>
      <w:tr w:rsidR="00EF4B9C" w:rsidRPr="00D95972" w14:paraId="1D592912" w14:textId="77777777" w:rsidTr="00C031C5">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9FEB0E5" w14:textId="1197B74A" w:rsidR="00EF4B9C" w:rsidRDefault="00347E8A" w:rsidP="000B6EAD">
            <w:hyperlink r:id="rId25"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FF"/>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FF"/>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0D67F1" w14:textId="221F3975" w:rsidR="00EF4B9C" w:rsidRPr="00424C8C" w:rsidRDefault="00133AAD" w:rsidP="000B6EAD">
            <w:pPr>
              <w:rPr>
                <w:rFonts w:cs="Arial"/>
                <w:lang w:val="en-US"/>
              </w:rPr>
            </w:pPr>
            <w:r>
              <w:rPr>
                <w:rFonts w:cs="Arial"/>
                <w:lang w:val="en-US"/>
              </w:rPr>
              <w:t>Noted</w:t>
            </w:r>
          </w:p>
        </w:tc>
      </w:tr>
      <w:tr w:rsidR="00EF4B9C" w:rsidRPr="00D95972" w14:paraId="3BD7856D" w14:textId="77777777" w:rsidTr="00C031C5">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13EC3E8" w14:textId="39AF9887" w:rsidR="00EF4B9C" w:rsidRDefault="00347E8A" w:rsidP="000B6EAD">
            <w:hyperlink r:id="rId26"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FF"/>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FF"/>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3A4D7" w14:textId="22EC1506" w:rsidR="00EF4B9C" w:rsidRPr="00424C8C" w:rsidRDefault="00133AAD" w:rsidP="000B6EAD">
            <w:pPr>
              <w:rPr>
                <w:rFonts w:cs="Arial"/>
                <w:lang w:val="en-US"/>
              </w:rPr>
            </w:pPr>
            <w:r>
              <w:rPr>
                <w:rFonts w:cs="Arial"/>
                <w:lang w:val="en-US"/>
              </w:rPr>
              <w:t>Noted</w:t>
            </w:r>
          </w:p>
        </w:tc>
      </w:tr>
      <w:tr w:rsidR="00EF4B9C" w:rsidRPr="00D95972" w14:paraId="7D6FA320" w14:textId="77777777" w:rsidTr="00C031C5">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21EA1239" w14:textId="680801DD" w:rsidR="00EF4B9C" w:rsidRDefault="00347E8A" w:rsidP="000B6EAD">
            <w:hyperlink r:id="rId27"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FF"/>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FF"/>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F8FF87" w14:textId="55EF40A6" w:rsidR="00EF4B9C" w:rsidRPr="00424C8C" w:rsidRDefault="002004E3" w:rsidP="000B6EAD">
            <w:pPr>
              <w:rPr>
                <w:rFonts w:cs="Arial"/>
                <w:lang w:val="en-US"/>
              </w:rPr>
            </w:pPr>
            <w:r>
              <w:rPr>
                <w:rFonts w:cs="Arial"/>
                <w:lang w:val="en-US"/>
              </w:rPr>
              <w:t>Noted</w:t>
            </w:r>
          </w:p>
        </w:tc>
      </w:tr>
      <w:tr w:rsidR="00EF4B9C" w:rsidRPr="00D95972" w14:paraId="138D74BB" w14:textId="77777777" w:rsidTr="00C031C5">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68BD7CC0" w14:textId="0B6690C1" w:rsidR="00EF4B9C" w:rsidRDefault="00347E8A" w:rsidP="000B6EAD">
            <w:hyperlink r:id="rId28" w:history="1">
              <w:r w:rsidR="005913CE">
                <w:rPr>
                  <w:rStyle w:val="Hyperlink"/>
                </w:rPr>
                <w:t>C1-22</w:t>
              </w:r>
              <w:r w:rsidR="005913CE">
                <w:rPr>
                  <w:rStyle w:val="Hyperlink"/>
                </w:rPr>
                <w:t>5</w:t>
              </w:r>
              <w:r w:rsidR="005913CE">
                <w:rPr>
                  <w:rStyle w:val="Hyperlink"/>
                </w:rPr>
                <w:t>603</w:t>
              </w:r>
            </w:hyperlink>
          </w:p>
        </w:tc>
        <w:tc>
          <w:tcPr>
            <w:tcW w:w="4191" w:type="dxa"/>
            <w:gridSpan w:val="3"/>
            <w:tcBorders>
              <w:top w:val="single" w:sz="4" w:space="0" w:color="auto"/>
              <w:bottom w:val="single" w:sz="4" w:space="0" w:color="auto"/>
            </w:tcBorders>
            <w:shd w:val="clear" w:color="auto" w:fill="FFFFFF"/>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17B9BB" w14:textId="76244009" w:rsidR="00EF4B9C" w:rsidRDefault="002004E3" w:rsidP="000B6EAD">
            <w:pPr>
              <w:rPr>
                <w:rFonts w:cs="Arial"/>
                <w:lang w:val="en-US"/>
              </w:rPr>
            </w:pPr>
            <w:r>
              <w:rPr>
                <w:rFonts w:cs="Arial"/>
                <w:lang w:val="en-US"/>
              </w:rPr>
              <w:t>Noted</w:t>
            </w:r>
          </w:p>
          <w:p w14:paraId="12CD7920" w14:textId="74AB9947" w:rsidR="002004E3" w:rsidRDefault="00C031C5" w:rsidP="000B6EAD">
            <w:pPr>
              <w:rPr>
                <w:rFonts w:cs="Arial"/>
                <w:lang w:val="en-US"/>
              </w:rPr>
            </w:pPr>
            <w:r>
              <w:rPr>
                <w:rFonts w:cs="Arial"/>
                <w:lang w:val="en-US"/>
              </w:rPr>
              <w:t>Already considered in previous meeting</w:t>
            </w:r>
          </w:p>
          <w:p w14:paraId="56764DA4" w14:textId="45F994C7" w:rsidR="002004E3" w:rsidRPr="00424C8C" w:rsidRDefault="002004E3" w:rsidP="000B6EAD">
            <w:pPr>
              <w:rPr>
                <w:rFonts w:cs="Arial"/>
                <w:lang w:val="en-US"/>
              </w:rPr>
            </w:pPr>
          </w:p>
        </w:tc>
      </w:tr>
      <w:tr w:rsidR="00EF4B9C" w:rsidRPr="00D95972" w14:paraId="673B654C" w14:textId="77777777" w:rsidTr="00C031C5">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F793889" w14:textId="7DCBC23E" w:rsidR="00EF4B9C" w:rsidRDefault="00347E8A" w:rsidP="000B6EAD">
            <w:hyperlink r:id="rId29"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FF"/>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8C3789" w14:textId="67B9943A" w:rsidR="00EF4B9C" w:rsidRPr="00424C8C" w:rsidRDefault="00133AAD" w:rsidP="000B6EAD">
            <w:pPr>
              <w:rPr>
                <w:rFonts w:cs="Arial"/>
                <w:lang w:val="en-US"/>
              </w:rPr>
            </w:pPr>
            <w:r>
              <w:rPr>
                <w:rFonts w:cs="Arial"/>
                <w:lang w:val="en-US"/>
              </w:rPr>
              <w:t>Noted</w:t>
            </w:r>
          </w:p>
        </w:tc>
      </w:tr>
      <w:tr w:rsidR="00EF4B9C" w:rsidRPr="00D95972" w14:paraId="1BF17447" w14:textId="77777777" w:rsidTr="00C031C5">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10889382" w14:textId="6C6F5A63" w:rsidR="00EF4B9C" w:rsidRDefault="00347E8A" w:rsidP="000B6EAD">
            <w:hyperlink r:id="rId30"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FF"/>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FF"/>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4B3307" w14:textId="557851C1" w:rsidR="00EF4B9C" w:rsidRPr="00424C8C" w:rsidRDefault="00133AAD" w:rsidP="000B6EAD">
            <w:pPr>
              <w:rPr>
                <w:rFonts w:cs="Arial"/>
                <w:lang w:val="en-US"/>
              </w:rPr>
            </w:pPr>
            <w:r>
              <w:rPr>
                <w:rFonts w:cs="Arial"/>
                <w:lang w:val="en-US"/>
              </w:rPr>
              <w:t>Noted</w:t>
            </w:r>
          </w:p>
        </w:tc>
      </w:tr>
      <w:tr w:rsidR="00EF4B9C" w:rsidRPr="00D95972" w14:paraId="194531A4" w14:textId="77777777" w:rsidTr="00C031C5">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FF"/>
          </w:tcPr>
          <w:p w14:paraId="3669FF9D" w14:textId="6A3A2C03" w:rsidR="00EF4B9C" w:rsidRDefault="00347E8A" w:rsidP="000B6EAD">
            <w:hyperlink r:id="rId31"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FF"/>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FF"/>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C8893A" w14:textId="03E54D68" w:rsidR="00EF4B9C" w:rsidRPr="00424C8C" w:rsidRDefault="00133AAD" w:rsidP="000B6EAD">
            <w:pPr>
              <w:rPr>
                <w:rFonts w:cs="Arial"/>
                <w:lang w:val="en-US"/>
              </w:rPr>
            </w:pPr>
            <w:r>
              <w:rPr>
                <w:rFonts w:cs="Arial"/>
                <w:lang w:val="en-US"/>
              </w:rPr>
              <w:t>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347E8A" w:rsidP="000B6EAD">
            <w:pPr>
              <w:rPr>
                <w:rFonts w:cs="Arial"/>
                <w:lang w:val="en-US"/>
              </w:rPr>
            </w:pPr>
            <w:hyperlink r:id="rId32" w:history="1">
              <w:r w:rsidR="00475083" w:rsidRPr="00475083">
                <w:rPr>
                  <w:rStyle w:val="Hyperlink"/>
                </w:rPr>
                <w:t>C1-22</w:t>
              </w:r>
              <w:r w:rsidR="00475083" w:rsidRPr="00475083">
                <w:rPr>
                  <w:rStyle w:val="Hyperlink"/>
                </w:rPr>
                <w:t>6</w:t>
              </w:r>
              <w:r w:rsidR="00475083" w:rsidRPr="00475083">
                <w:rPr>
                  <w:rStyle w:val="Hyperlink"/>
                </w:rPr>
                <w:t>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A5E42" w14:textId="77777777" w:rsidR="00141A81" w:rsidRDefault="00475083" w:rsidP="000B6EAD">
            <w:pPr>
              <w:rPr>
                <w:rFonts w:cs="Arial"/>
                <w:lang w:val="en-US"/>
              </w:rPr>
            </w:pPr>
            <w:r>
              <w:rPr>
                <w:rFonts w:cs="Arial"/>
                <w:lang w:val="en-US"/>
              </w:rPr>
              <w:t xml:space="preserve">Proposed </w:t>
            </w:r>
            <w:proofErr w:type="spellStart"/>
            <w:r>
              <w:rPr>
                <w:rFonts w:cs="Arial"/>
                <w:lang w:val="en-US"/>
              </w:rPr>
              <w:t>tbd</w:t>
            </w:r>
            <w:proofErr w:type="spellEnd"/>
          </w:p>
          <w:p w14:paraId="27F75D72" w14:textId="77777777" w:rsidR="00C031C5" w:rsidRDefault="00C031C5" w:rsidP="000B6EAD">
            <w:pPr>
              <w:rPr>
                <w:rFonts w:cs="Arial"/>
                <w:lang w:val="en-US"/>
              </w:rPr>
            </w:pPr>
          </w:p>
          <w:p w14:paraId="7CBD169E" w14:textId="1ABEE22B" w:rsidR="00C031C5" w:rsidRPr="00424C8C" w:rsidRDefault="00C031C5" w:rsidP="000B6EAD">
            <w:pPr>
              <w:rPr>
                <w:rFonts w:cs="Arial"/>
                <w:lang w:val="en-US"/>
              </w:rPr>
            </w:pPr>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2"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347E8A" w:rsidP="000B6EAD">
            <w:pPr>
              <w:rPr>
                <w:rFonts w:cs="Arial"/>
              </w:rPr>
            </w:pPr>
            <w:hyperlink r:id="rId33"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4C241" w14:textId="77777777" w:rsidR="000B6EAD" w:rsidRPr="00D95972" w:rsidRDefault="000B6EAD"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347E8A" w:rsidP="000B6EAD">
            <w:pPr>
              <w:rPr>
                <w:rFonts w:cs="Arial"/>
              </w:rPr>
            </w:pPr>
            <w:hyperlink r:id="rId34"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347E8A" w:rsidP="000B6EAD">
            <w:pPr>
              <w:rPr>
                <w:rFonts w:cs="Arial"/>
              </w:rPr>
            </w:pPr>
            <w:hyperlink r:id="rId35"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4548D0">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347E8A" w:rsidP="000B6EAD">
            <w:pPr>
              <w:rPr>
                <w:rFonts w:cs="Arial"/>
              </w:rPr>
            </w:pPr>
            <w:hyperlink r:id="rId36"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7A6F1A">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2"/>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lastRenderedPageBreak/>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3"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3"/>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347E8A" w:rsidP="007814B6">
            <w:pPr>
              <w:overflowPunct/>
              <w:autoSpaceDE/>
              <w:autoSpaceDN/>
              <w:adjustRightInd/>
              <w:textAlignment w:val="auto"/>
            </w:pPr>
            <w:hyperlink r:id="rId37"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5BF43" w14:textId="77777777" w:rsidR="007814B6" w:rsidRDefault="007814B6" w:rsidP="007814B6">
            <w:pPr>
              <w:rPr>
                <w:rFonts w:eastAsia="Batang" w:cs="Arial"/>
                <w:lang w:eastAsia="ko-KR"/>
              </w:rPr>
            </w:pPr>
            <w:r>
              <w:rPr>
                <w:rFonts w:eastAsia="Batang" w:cs="Arial"/>
                <w:lang w:eastAsia="ko-KR"/>
              </w:rPr>
              <w:t>Revision of C1-225437</w:t>
            </w:r>
          </w:p>
          <w:p w14:paraId="16A754AC" w14:textId="77777777" w:rsidR="00426923" w:rsidRDefault="00426923" w:rsidP="007814B6">
            <w:pPr>
              <w:rPr>
                <w:rFonts w:eastAsia="Batang" w:cs="Arial"/>
                <w:lang w:eastAsia="ko-KR"/>
              </w:rPr>
            </w:pPr>
          </w:p>
          <w:p w14:paraId="6E0BA331" w14:textId="77777777" w:rsidR="00426923" w:rsidRDefault="00426923" w:rsidP="007814B6">
            <w:pPr>
              <w:rPr>
                <w:rFonts w:eastAsia="Batang" w:cs="Arial"/>
                <w:lang w:eastAsia="ko-KR"/>
              </w:rPr>
            </w:pPr>
            <w:r>
              <w:rPr>
                <w:rFonts w:eastAsia="Batang" w:cs="Arial"/>
                <w:lang w:eastAsia="ko-KR"/>
              </w:rPr>
              <w:t>Lin mon 1501</w:t>
            </w:r>
          </w:p>
          <w:p w14:paraId="6EEA4237" w14:textId="5349D0AC" w:rsidR="00426923" w:rsidRDefault="0042692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D73BA3" w14:textId="4917BE4C" w:rsidR="0010001A" w:rsidRDefault="0010001A" w:rsidP="007814B6">
            <w:pPr>
              <w:rPr>
                <w:rFonts w:eastAsia="Batang" w:cs="Arial"/>
                <w:lang w:eastAsia="ko-KR"/>
              </w:rPr>
            </w:pPr>
          </w:p>
          <w:p w14:paraId="2EEC3A89" w14:textId="30A4A551" w:rsidR="0010001A" w:rsidRDefault="0010001A" w:rsidP="007814B6">
            <w:pPr>
              <w:rPr>
                <w:rFonts w:eastAsia="Batang" w:cs="Arial"/>
                <w:lang w:eastAsia="ko-KR"/>
              </w:rPr>
            </w:pPr>
            <w:r>
              <w:rPr>
                <w:rFonts w:eastAsia="Batang" w:cs="Arial"/>
                <w:lang w:eastAsia="ko-KR"/>
              </w:rPr>
              <w:t>Robert mon 1739</w:t>
            </w:r>
          </w:p>
          <w:p w14:paraId="3766E7BF" w14:textId="272A571F" w:rsidR="0010001A" w:rsidRDefault="0010001A" w:rsidP="007814B6">
            <w:pPr>
              <w:rPr>
                <w:rFonts w:eastAsia="Batang" w:cs="Arial"/>
                <w:lang w:eastAsia="ko-KR"/>
              </w:rPr>
            </w:pPr>
            <w:r>
              <w:rPr>
                <w:rFonts w:eastAsia="Batang" w:cs="Arial"/>
                <w:lang w:eastAsia="ko-KR"/>
              </w:rPr>
              <w:t>Rev required, prefers this proposal over Nokia proposal</w:t>
            </w:r>
          </w:p>
          <w:p w14:paraId="20962DBB" w14:textId="29DF19B7" w:rsidR="00426923" w:rsidRDefault="00426923" w:rsidP="007814B6">
            <w:pPr>
              <w:rPr>
                <w:rFonts w:eastAsia="Batang" w:cs="Arial"/>
                <w:lang w:eastAsia="ko-KR"/>
              </w:rPr>
            </w:pP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347E8A" w:rsidP="007814B6">
            <w:pPr>
              <w:overflowPunct/>
              <w:autoSpaceDE/>
              <w:autoSpaceDN/>
              <w:adjustRightInd/>
              <w:textAlignment w:val="auto"/>
            </w:pPr>
            <w:hyperlink r:id="rId38"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2F19" w14:textId="77777777" w:rsidR="007814B6" w:rsidRDefault="004275FC" w:rsidP="007814B6">
            <w:pPr>
              <w:rPr>
                <w:rFonts w:eastAsia="Batang" w:cs="Arial"/>
                <w:lang w:eastAsia="ko-KR"/>
              </w:rPr>
            </w:pPr>
            <w:r>
              <w:rPr>
                <w:rFonts w:eastAsia="Batang" w:cs="Arial"/>
                <w:lang w:eastAsia="ko-KR"/>
              </w:rPr>
              <w:t>Hui mon 0427</w:t>
            </w:r>
          </w:p>
          <w:p w14:paraId="61161F30" w14:textId="77777777" w:rsidR="004275FC" w:rsidRDefault="004275FC" w:rsidP="007814B6">
            <w:pPr>
              <w:rPr>
                <w:rFonts w:eastAsia="Batang" w:cs="Arial"/>
                <w:lang w:eastAsia="ko-KR"/>
              </w:rPr>
            </w:pPr>
            <w:r>
              <w:rPr>
                <w:rFonts w:eastAsia="Batang" w:cs="Arial"/>
                <w:lang w:eastAsia="ko-KR"/>
              </w:rPr>
              <w:t>Rev required</w:t>
            </w:r>
          </w:p>
          <w:p w14:paraId="665D1F54" w14:textId="77777777" w:rsidR="004275FC" w:rsidRDefault="004275FC" w:rsidP="007814B6">
            <w:pPr>
              <w:rPr>
                <w:rFonts w:eastAsia="Batang" w:cs="Arial"/>
                <w:lang w:eastAsia="ko-KR"/>
              </w:rPr>
            </w:pPr>
          </w:p>
          <w:p w14:paraId="33B9065B" w14:textId="77777777" w:rsidR="00A12368" w:rsidRDefault="00A12368" w:rsidP="007814B6">
            <w:pPr>
              <w:rPr>
                <w:rFonts w:eastAsia="Batang" w:cs="Arial"/>
                <w:lang w:eastAsia="ko-KR"/>
              </w:rPr>
            </w:pPr>
            <w:r>
              <w:rPr>
                <w:rFonts w:eastAsia="Batang" w:cs="Arial"/>
                <w:lang w:eastAsia="ko-KR"/>
              </w:rPr>
              <w:t>Mikael mon 0823</w:t>
            </w:r>
          </w:p>
          <w:p w14:paraId="6FDB89C9" w14:textId="77777777" w:rsidR="00A12368" w:rsidRDefault="00A12368" w:rsidP="007814B6">
            <w:pPr>
              <w:rPr>
                <w:rFonts w:eastAsia="Batang" w:cs="Arial"/>
                <w:lang w:eastAsia="ko-KR"/>
              </w:rPr>
            </w:pPr>
            <w:r>
              <w:rPr>
                <w:rFonts w:eastAsia="Batang" w:cs="Arial"/>
                <w:lang w:eastAsia="ko-KR"/>
              </w:rPr>
              <w:t>Rev required</w:t>
            </w:r>
          </w:p>
          <w:p w14:paraId="0A576A35" w14:textId="4A1056B7" w:rsidR="00A12368" w:rsidRDefault="00A12368"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347E8A" w:rsidP="007814B6">
            <w:pPr>
              <w:overflowPunct/>
              <w:autoSpaceDE/>
              <w:autoSpaceDN/>
              <w:adjustRightInd/>
              <w:textAlignment w:val="auto"/>
            </w:pPr>
            <w:hyperlink r:id="rId39"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AD56" w14:textId="77777777" w:rsidR="007814B6" w:rsidRDefault="00F41802" w:rsidP="007814B6">
            <w:pPr>
              <w:rPr>
                <w:rFonts w:eastAsia="Batang" w:cs="Arial"/>
                <w:lang w:eastAsia="ko-KR"/>
              </w:rPr>
            </w:pPr>
            <w:r>
              <w:rPr>
                <w:rFonts w:eastAsia="Batang" w:cs="Arial"/>
                <w:lang w:eastAsia="ko-KR"/>
              </w:rPr>
              <w:t>Shuang mon 0526</w:t>
            </w:r>
          </w:p>
          <w:p w14:paraId="11E5514D" w14:textId="77777777" w:rsidR="00F41802" w:rsidRDefault="00F41802" w:rsidP="007814B6">
            <w:pPr>
              <w:rPr>
                <w:rFonts w:eastAsia="Batang" w:cs="Arial"/>
                <w:lang w:eastAsia="ko-KR"/>
              </w:rPr>
            </w:pPr>
            <w:r>
              <w:rPr>
                <w:rFonts w:eastAsia="Batang" w:cs="Arial"/>
                <w:lang w:eastAsia="ko-KR"/>
              </w:rPr>
              <w:t>Clarification required</w:t>
            </w:r>
          </w:p>
          <w:p w14:paraId="5055B59E" w14:textId="77777777" w:rsidR="00F41802" w:rsidRDefault="00F41802" w:rsidP="007814B6">
            <w:pPr>
              <w:rPr>
                <w:rFonts w:eastAsia="Batang" w:cs="Arial"/>
                <w:lang w:eastAsia="ko-KR"/>
              </w:rPr>
            </w:pPr>
          </w:p>
          <w:p w14:paraId="447FBBA1" w14:textId="77777777" w:rsidR="00C13878" w:rsidRDefault="00C13878" w:rsidP="007814B6">
            <w:pPr>
              <w:rPr>
                <w:rFonts w:eastAsia="Batang" w:cs="Arial"/>
                <w:lang w:eastAsia="ko-KR"/>
              </w:rPr>
            </w:pPr>
            <w:r>
              <w:rPr>
                <w:rFonts w:eastAsia="Batang" w:cs="Arial"/>
                <w:lang w:eastAsia="ko-KR"/>
              </w:rPr>
              <w:t>Marko mon 1200</w:t>
            </w:r>
          </w:p>
          <w:p w14:paraId="7BA8F030" w14:textId="77777777"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4EA817F" w14:textId="77777777" w:rsidR="00C13878" w:rsidRDefault="00C13878" w:rsidP="007814B6">
            <w:pPr>
              <w:rPr>
                <w:rFonts w:eastAsia="Batang" w:cs="Arial"/>
                <w:lang w:eastAsia="ko-KR"/>
              </w:rPr>
            </w:pPr>
          </w:p>
          <w:p w14:paraId="244FC0FF" w14:textId="77777777" w:rsidR="004818D8" w:rsidRDefault="004818D8" w:rsidP="007814B6">
            <w:pPr>
              <w:rPr>
                <w:rFonts w:eastAsia="Batang" w:cs="Arial"/>
                <w:lang w:eastAsia="ko-KR"/>
              </w:rPr>
            </w:pPr>
            <w:r>
              <w:rPr>
                <w:rFonts w:eastAsia="Batang" w:cs="Arial"/>
                <w:lang w:eastAsia="ko-KR"/>
              </w:rPr>
              <w:t>Mikael mon 1243</w:t>
            </w:r>
          </w:p>
          <w:p w14:paraId="5F388B0A" w14:textId="77777777" w:rsidR="004818D8" w:rsidRDefault="004818D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EC6F44" w14:textId="2C9B5C81" w:rsidR="004818D8" w:rsidRDefault="004818D8"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347E8A" w:rsidP="007814B6">
            <w:pPr>
              <w:overflowPunct/>
              <w:autoSpaceDE/>
              <w:autoSpaceDN/>
              <w:adjustRightInd/>
              <w:textAlignment w:val="auto"/>
            </w:pPr>
            <w:hyperlink r:id="rId40"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016DB" w14:textId="77777777" w:rsidR="007814B6" w:rsidRDefault="00051459" w:rsidP="007814B6">
            <w:pPr>
              <w:rPr>
                <w:rFonts w:eastAsia="Batang" w:cs="Arial"/>
                <w:lang w:eastAsia="ko-KR"/>
              </w:rPr>
            </w:pPr>
            <w:r>
              <w:rPr>
                <w:rFonts w:eastAsia="Batang" w:cs="Arial"/>
                <w:lang w:eastAsia="ko-KR"/>
              </w:rPr>
              <w:t>Shuang mon 0837</w:t>
            </w:r>
          </w:p>
          <w:p w14:paraId="7A518FA1" w14:textId="686B364F" w:rsidR="00051459" w:rsidRDefault="00051459"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740F544E" w14:textId="0B222BDA" w:rsidR="00C13878" w:rsidRDefault="00C13878" w:rsidP="007814B6">
            <w:pPr>
              <w:rPr>
                <w:rFonts w:eastAsia="Batang" w:cs="Arial"/>
                <w:lang w:eastAsia="ko-KR"/>
              </w:rPr>
            </w:pPr>
          </w:p>
          <w:p w14:paraId="38F8F2E2" w14:textId="34188CB7" w:rsidR="00C13878" w:rsidRDefault="00C13878" w:rsidP="007814B6">
            <w:pPr>
              <w:rPr>
                <w:rFonts w:eastAsia="Batang" w:cs="Arial"/>
                <w:lang w:eastAsia="ko-KR"/>
              </w:rPr>
            </w:pPr>
            <w:r>
              <w:rPr>
                <w:rFonts w:eastAsia="Batang" w:cs="Arial"/>
                <w:lang w:eastAsia="ko-KR"/>
              </w:rPr>
              <w:t>Marko mon 1205</w:t>
            </w:r>
          </w:p>
          <w:p w14:paraId="2CDB295D" w14:textId="2CEE47B1" w:rsidR="00C13878" w:rsidRDefault="00C1387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C411D21" w14:textId="77777777" w:rsidR="00C13878" w:rsidRDefault="00C13878" w:rsidP="007814B6">
            <w:pPr>
              <w:rPr>
                <w:rFonts w:eastAsia="Batang" w:cs="Arial"/>
                <w:lang w:eastAsia="ko-KR"/>
              </w:rPr>
            </w:pPr>
          </w:p>
          <w:p w14:paraId="7A6BC304" w14:textId="60821AF8" w:rsidR="00051459" w:rsidRDefault="00051459"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347E8A" w:rsidP="007814B6">
            <w:pPr>
              <w:overflowPunct/>
              <w:autoSpaceDE/>
              <w:autoSpaceDN/>
              <w:adjustRightInd/>
              <w:textAlignment w:val="auto"/>
            </w:pPr>
            <w:hyperlink r:id="rId41"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6656A" w14:textId="77777777" w:rsidR="007814B6" w:rsidRDefault="00CF025A" w:rsidP="007814B6">
            <w:pPr>
              <w:rPr>
                <w:rFonts w:eastAsia="Batang" w:cs="Arial"/>
                <w:lang w:eastAsia="ko-KR"/>
              </w:rPr>
            </w:pPr>
            <w:r>
              <w:rPr>
                <w:rFonts w:eastAsia="Batang" w:cs="Arial"/>
                <w:lang w:eastAsia="ko-KR"/>
              </w:rPr>
              <w:t>Hannah mon 0245</w:t>
            </w:r>
          </w:p>
          <w:p w14:paraId="4E236C68" w14:textId="1AAC43D4" w:rsidR="00CF025A" w:rsidRDefault="00CF025A" w:rsidP="007814B6">
            <w:pPr>
              <w:rPr>
                <w:rFonts w:eastAsia="Batang" w:cs="Arial"/>
                <w:lang w:eastAsia="ko-KR"/>
              </w:rPr>
            </w:pPr>
            <w:r>
              <w:rPr>
                <w:rFonts w:eastAsia="Batang" w:cs="Arial"/>
                <w:lang w:eastAsia="ko-KR"/>
              </w:rPr>
              <w:t>CR not needed</w:t>
            </w: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347E8A" w:rsidP="007814B6">
            <w:pPr>
              <w:overflowPunct/>
              <w:autoSpaceDE/>
              <w:autoSpaceDN/>
              <w:adjustRightInd/>
              <w:textAlignment w:val="auto"/>
            </w:pPr>
            <w:hyperlink r:id="rId42"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E371F" w14:textId="77777777" w:rsidR="007814B6" w:rsidRDefault="00426923" w:rsidP="007814B6">
            <w:pPr>
              <w:rPr>
                <w:rFonts w:eastAsia="Batang" w:cs="Arial"/>
                <w:lang w:eastAsia="ko-KR"/>
              </w:rPr>
            </w:pPr>
            <w:r>
              <w:rPr>
                <w:rFonts w:eastAsia="Batang" w:cs="Arial"/>
                <w:lang w:eastAsia="ko-KR"/>
              </w:rPr>
              <w:t>Lin mon 1510</w:t>
            </w:r>
          </w:p>
          <w:p w14:paraId="5ACBDC11" w14:textId="77777777" w:rsidR="00426923" w:rsidRDefault="00426923" w:rsidP="007814B6">
            <w:pPr>
              <w:rPr>
                <w:rFonts w:eastAsia="Batang" w:cs="Arial"/>
                <w:lang w:eastAsia="ko-KR"/>
              </w:rPr>
            </w:pPr>
            <w:r>
              <w:rPr>
                <w:rFonts w:eastAsia="Batang" w:cs="Arial"/>
                <w:lang w:eastAsia="ko-KR"/>
              </w:rPr>
              <w:t>Rev required</w:t>
            </w:r>
          </w:p>
          <w:p w14:paraId="52268838" w14:textId="02323299" w:rsidR="00426923" w:rsidRDefault="00426923"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347E8A" w:rsidP="007814B6">
            <w:pPr>
              <w:overflowPunct/>
              <w:autoSpaceDE/>
              <w:autoSpaceDN/>
              <w:adjustRightInd/>
              <w:textAlignment w:val="auto"/>
            </w:pPr>
            <w:hyperlink r:id="rId43"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1CA57" w14:textId="77777777" w:rsidR="007814B6" w:rsidRDefault="00857F43" w:rsidP="007814B6">
            <w:pPr>
              <w:rPr>
                <w:rFonts w:eastAsia="Batang" w:cs="Arial"/>
                <w:lang w:eastAsia="ko-KR"/>
              </w:rPr>
            </w:pPr>
            <w:r>
              <w:rPr>
                <w:rFonts w:eastAsia="Batang" w:cs="Arial"/>
                <w:lang w:eastAsia="ko-KR"/>
              </w:rPr>
              <w:t>Mohamed mon 0205</w:t>
            </w:r>
          </w:p>
          <w:p w14:paraId="4A64E331" w14:textId="77777777" w:rsidR="00857F43" w:rsidRDefault="00857F43" w:rsidP="007814B6">
            <w:pPr>
              <w:rPr>
                <w:rFonts w:eastAsia="Batang" w:cs="Arial"/>
                <w:lang w:eastAsia="ko-KR"/>
              </w:rPr>
            </w:pPr>
            <w:r>
              <w:rPr>
                <w:rFonts w:eastAsia="Batang" w:cs="Arial"/>
                <w:lang w:eastAsia="ko-KR"/>
              </w:rPr>
              <w:t>Rev required</w:t>
            </w:r>
          </w:p>
          <w:p w14:paraId="306275EA" w14:textId="77777777" w:rsidR="00857F43" w:rsidRDefault="00857F43" w:rsidP="007814B6">
            <w:pPr>
              <w:rPr>
                <w:rFonts w:eastAsia="Batang" w:cs="Arial"/>
                <w:lang w:eastAsia="ko-KR"/>
              </w:rPr>
            </w:pPr>
          </w:p>
          <w:p w14:paraId="7BBE2598" w14:textId="77777777" w:rsidR="006B1C5B" w:rsidRDefault="006B1C5B" w:rsidP="007814B6">
            <w:pPr>
              <w:rPr>
                <w:rFonts w:eastAsia="Batang" w:cs="Arial"/>
                <w:lang w:eastAsia="ko-KR"/>
              </w:rPr>
            </w:pPr>
            <w:r>
              <w:rPr>
                <w:rFonts w:eastAsia="Batang" w:cs="Arial"/>
                <w:lang w:eastAsia="ko-KR"/>
              </w:rPr>
              <w:t>Hui mon 0515</w:t>
            </w:r>
          </w:p>
          <w:p w14:paraId="6B1DC60C" w14:textId="1EECE99C" w:rsidR="006B1C5B" w:rsidRDefault="006B1C5B" w:rsidP="007814B6">
            <w:pPr>
              <w:rPr>
                <w:rFonts w:eastAsia="Batang" w:cs="Arial"/>
                <w:lang w:eastAsia="ko-KR"/>
              </w:rPr>
            </w:pPr>
            <w:r>
              <w:rPr>
                <w:rFonts w:eastAsia="Batang" w:cs="Arial"/>
                <w:lang w:eastAsia="ko-KR"/>
              </w:rPr>
              <w:t>Rev required</w:t>
            </w:r>
          </w:p>
          <w:p w14:paraId="01CACE5B" w14:textId="5C5B33E0" w:rsidR="00B471C9" w:rsidRDefault="00B471C9" w:rsidP="007814B6">
            <w:pPr>
              <w:rPr>
                <w:rFonts w:eastAsia="Batang" w:cs="Arial"/>
                <w:lang w:eastAsia="ko-KR"/>
              </w:rPr>
            </w:pPr>
          </w:p>
          <w:p w14:paraId="31E208C5" w14:textId="7BD3F6BD" w:rsidR="00B471C9" w:rsidRDefault="00B471C9" w:rsidP="007814B6">
            <w:pPr>
              <w:rPr>
                <w:rFonts w:eastAsia="Batang" w:cs="Arial"/>
                <w:lang w:eastAsia="ko-KR"/>
              </w:rPr>
            </w:pPr>
            <w:r>
              <w:rPr>
                <w:rFonts w:eastAsia="Batang" w:cs="Arial"/>
                <w:lang w:eastAsia="ko-KR"/>
              </w:rPr>
              <w:t>Masaki mon 0925</w:t>
            </w:r>
            <w:r w:rsidR="00B03BD4">
              <w:rPr>
                <w:rFonts w:eastAsia="Batang" w:cs="Arial"/>
                <w:lang w:eastAsia="ko-KR"/>
              </w:rPr>
              <w:t>/1042</w:t>
            </w:r>
          </w:p>
          <w:p w14:paraId="3B148AD1" w14:textId="159EC154" w:rsidR="00B471C9" w:rsidRDefault="00B471C9" w:rsidP="007814B6">
            <w:pPr>
              <w:rPr>
                <w:rFonts w:eastAsia="Batang" w:cs="Arial"/>
                <w:lang w:eastAsia="ko-KR"/>
              </w:rPr>
            </w:pPr>
            <w:r>
              <w:rPr>
                <w:rFonts w:eastAsia="Batang" w:cs="Arial"/>
                <w:lang w:eastAsia="ko-KR"/>
              </w:rPr>
              <w:t>Merged required, 5701 into this one</w:t>
            </w:r>
            <w:r w:rsidR="00B03BD4">
              <w:rPr>
                <w:rFonts w:eastAsia="Batang" w:cs="Arial"/>
                <w:lang w:eastAsia="ko-KR"/>
              </w:rPr>
              <w:t>, Co-Sign</w:t>
            </w:r>
          </w:p>
          <w:p w14:paraId="066B6E7D" w14:textId="627A6303" w:rsidR="00B03BD4" w:rsidRDefault="00B03BD4" w:rsidP="007814B6">
            <w:pPr>
              <w:rPr>
                <w:rFonts w:eastAsia="Batang" w:cs="Arial"/>
                <w:lang w:eastAsia="ko-KR"/>
              </w:rPr>
            </w:pPr>
          </w:p>
          <w:p w14:paraId="0C354D60" w14:textId="772B3A06" w:rsidR="00B03BD4" w:rsidRDefault="00B03BD4" w:rsidP="007814B6">
            <w:pPr>
              <w:rPr>
                <w:rFonts w:eastAsia="Batang" w:cs="Arial"/>
                <w:lang w:eastAsia="ko-KR"/>
              </w:rPr>
            </w:pPr>
            <w:r>
              <w:rPr>
                <w:rFonts w:eastAsia="Batang" w:cs="Arial"/>
                <w:lang w:eastAsia="ko-KR"/>
              </w:rPr>
              <w:t>Mikael mon 1049</w:t>
            </w:r>
          </w:p>
          <w:p w14:paraId="505DDD42" w14:textId="35AB8482" w:rsidR="00B03BD4" w:rsidRDefault="00B03BD4" w:rsidP="007814B6">
            <w:pPr>
              <w:rPr>
                <w:rFonts w:eastAsia="Batang" w:cs="Arial"/>
                <w:lang w:eastAsia="ko-KR"/>
              </w:rPr>
            </w:pPr>
            <w:r>
              <w:rPr>
                <w:rFonts w:eastAsia="Batang" w:cs="Arial"/>
                <w:lang w:eastAsia="ko-KR"/>
              </w:rPr>
              <w:t>Acks</w:t>
            </w:r>
          </w:p>
          <w:p w14:paraId="4AE662AC" w14:textId="10074326" w:rsidR="00B03BD4" w:rsidRDefault="00B03BD4" w:rsidP="007814B6">
            <w:pPr>
              <w:rPr>
                <w:rFonts w:eastAsia="Batang" w:cs="Arial"/>
                <w:lang w:eastAsia="ko-KR"/>
              </w:rPr>
            </w:pPr>
          </w:p>
          <w:p w14:paraId="01A7CD12" w14:textId="2F580711" w:rsidR="00B03BD4" w:rsidRDefault="00B03BD4" w:rsidP="007814B6">
            <w:pPr>
              <w:rPr>
                <w:rFonts w:eastAsia="Batang" w:cs="Arial"/>
                <w:lang w:eastAsia="ko-KR"/>
              </w:rPr>
            </w:pPr>
            <w:r>
              <w:rPr>
                <w:rFonts w:eastAsia="Batang" w:cs="Arial"/>
                <w:lang w:eastAsia="ko-KR"/>
              </w:rPr>
              <w:t>Vishnu mon 1053</w:t>
            </w:r>
          </w:p>
          <w:p w14:paraId="5F13E3E7" w14:textId="09B753A8" w:rsidR="00B03BD4" w:rsidRDefault="00B03BD4"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11039C" w14:textId="11FBE6D5" w:rsidR="00B03BD4" w:rsidRDefault="00B03BD4" w:rsidP="007814B6">
            <w:pPr>
              <w:rPr>
                <w:rFonts w:eastAsia="Batang" w:cs="Arial"/>
                <w:lang w:eastAsia="ko-KR"/>
              </w:rPr>
            </w:pPr>
          </w:p>
          <w:p w14:paraId="07D324EA" w14:textId="34D0DCC0" w:rsidR="00EA61BF" w:rsidRDefault="00EA61BF" w:rsidP="007814B6">
            <w:pPr>
              <w:rPr>
                <w:rFonts w:eastAsia="Batang" w:cs="Arial"/>
                <w:lang w:eastAsia="ko-KR"/>
              </w:rPr>
            </w:pPr>
            <w:r>
              <w:rPr>
                <w:rFonts w:eastAsia="Batang" w:cs="Arial"/>
                <w:lang w:eastAsia="ko-KR"/>
              </w:rPr>
              <w:t>Behrouz mon 1443</w:t>
            </w:r>
          </w:p>
          <w:p w14:paraId="4BB18751" w14:textId="75B1BDCE" w:rsidR="00EA61BF" w:rsidRDefault="00EA61BF" w:rsidP="007814B6">
            <w:pPr>
              <w:rPr>
                <w:rFonts w:eastAsia="Batang" w:cs="Arial"/>
                <w:lang w:eastAsia="ko-KR"/>
              </w:rPr>
            </w:pPr>
            <w:r>
              <w:rPr>
                <w:rFonts w:eastAsia="Batang" w:cs="Arial"/>
                <w:lang w:eastAsia="ko-KR"/>
              </w:rPr>
              <w:t>Editorial</w:t>
            </w:r>
          </w:p>
          <w:p w14:paraId="396EA4DE" w14:textId="77777777" w:rsidR="00EA61BF" w:rsidRDefault="00EA61BF" w:rsidP="007814B6">
            <w:pPr>
              <w:rPr>
                <w:rFonts w:eastAsia="Batang" w:cs="Arial"/>
                <w:lang w:eastAsia="ko-KR"/>
              </w:rPr>
            </w:pPr>
          </w:p>
          <w:p w14:paraId="4C4C20FA" w14:textId="77777777" w:rsidR="00EA61BF" w:rsidRDefault="00EA61BF" w:rsidP="007814B6">
            <w:pPr>
              <w:rPr>
                <w:rFonts w:eastAsia="Batang" w:cs="Arial"/>
                <w:lang w:eastAsia="ko-KR"/>
              </w:rPr>
            </w:pPr>
          </w:p>
          <w:p w14:paraId="7CAD27E8" w14:textId="4FCF9F44" w:rsidR="006B1C5B" w:rsidRDefault="006B1C5B"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347E8A" w:rsidP="007814B6">
            <w:pPr>
              <w:overflowPunct/>
              <w:autoSpaceDE/>
              <w:autoSpaceDN/>
              <w:adjustRightInd/>
              <w:textAlignment w:val="auto"/>
            </w:pPr>
            <w:hyperlink r:id="rId44"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B84ED" w14:textId="77777777" w:rsidR="00857F43" w:rsidRDefault="00857F43" w:rsidP="00857F43">
            <w:pPr>
              <w:rPr>
                <w:rFonts w:eastAsia="Batang" w:cs="Arial"/>
                <w:lang w:eastAsia="ko-KR"/>
              </w:rPr>
            </w:pPr>
            <w:r>
              <w:rPr>
                <w:rFonts w:eastAsia="Batang" w:cs="Arial"/>
                <w:lang w:eastAsia="ko-KR"/>
              </w:rPr>
              <w:t>Mohamed mon 0205</w:t>
            </w:r>
          </w:p>
          <w:p w14:paraId="5B9774A1" w14:textId="77777777" w:rsidR="00857F43" w:rsidRDefault="00857F43" w:rsidP="00857F43">
            <w:pPr>
              <w:rPr>
                <w:rFonts w:eastAsia="Batang" w:cs="Arial"/>
                <w:lang w:eastAsia="ko-KR"/>
              </w:rPr>
            </w:pPr>
            <w:r>
              <w:rPr>
                <w:rFonts w:eastAsia="Batang" w:cs="Arial"/>
                <w:lang w:eastAsia="ko-KR"/>
              </w:rPr>
              <w:t>Rev required</w:t>
            </w:r>
          </w:p>
          <w:p w14:paraId="254F6E3F" w14:textId="77777777" w:rsidR="007814B6" w:rsidRDefault="007814B6" w:rsidP="007814B6">
            <w:pPr>
              <w:rPr>
                <w:rFonts w:eastAsia="Batang" w:cs="Arial"/>
                <w:lang w:eastAsia="ko-KR"/>
              </w:rPr>
            </w:pPr>
          </w:p>
          <w:p w14:paraId="65F247AC" w14:textId="7C8857D7" w:rsidR="00B471C9" w:rsidRDefault="00B471C9" w:rsidP="007814B6">
            <w:pPr>
              <w:rPr>
                <w:rFonts w:eastAsia="Batang" w:cs="Arial"/>
                <w:lang w:eastAsia="ko-KR"/>
              </w:rPr>
            </w:pPr>
            <w:r>
              <w:rPr>
                <w:rFonts w:eastAsia="Batang" w:cs="Arial"/>
                <w:lang w:eastAsia="ko-KR"/>
              </w:rPr>
              <w:t>Masaki mon 0928</w:t>
            </w:r>
            <w:r w:rsidR="00B03BD4">
              <w:rPr>
                <w:rFonts w:eastAsia="Batang" w:cs="Arial"/>
                <w:lang w:eastAsia="ko-KR"/>
              </w:rPr>
              <w:t>/1042</w:t>
            </w:r>
          </w:p>
          <w:p w14:paraId="62BE8E3A" w14:textId="77777777" w:rsidR="00B471C9" w:rsidRDefault="00B471C9" w:rsidP="007814B6">
            <w:pPr>
              <w:rPr>
                <w:rFonts w:eastAsia="Batang" w:cs="Arial"/>
                <w:lang w:eastAsia="ko-KR"/>
              </w:rPr>
            </w:pPr>
            <w:r>
              <w:rPr>
                <w:rFonts w:eastAsia="Batang" w:cs="Arial"/>
                <w:lang w:eastAsia="ko-KR"/>
              </w:rPr>
              <w:t>Merge required, 5702 into this one</w:t>
            </w:r>
            <w:r w:rsidR="00B03BD4">
              <w:rPr>
                <w:rFonts w:eastAsia="Batang" w:cs="Arial"/>
                <w:lang w:eastAsia="ko-KR"/>
              </w:rPr>
              <w:t>, Co-Sign</w:t>
            </w:r>
          </w:p>
          <w:p w14:paraId="4D00BBAB" w14:textId="77777777" w:rsidR="00B03BD4" w:rsidRDefault="00B03BD4" w:rsidP="007814B6">
            <w:pPr>
              <w:rPr>
                <w:rFonts w:eastAsia="Batang" w:cs="Arial"/>
                <w:lang w:eastAsia="ko-KR"/>
              </w:rPr>
            </w:pPr>
          </w:p>
          <w:p w14:paraId="302C7A45" w14:textId="77777777" w:rsidR="00B03BD4" w:rsidRDefault="00B03BD4" w:rsidP="00B03BD4">
            <w:pPr>
              <w:rPr>
                <w:rFonts w:eastAsia="Batang" w:cs="Arial"/>
                <w:lang w:eastAsia="ko-KR"/>
              </w:rPr>
            </w:pPr>
            <w:r>
              <w:rPr>
                <w:rFonts w:eastAsia="Batang" w:cs="Arial"/>
                <w:lang w:eastAsia="ko-KR"/>
              </w:rPr>
              <w:t>Mikael mon 1049</w:t>
            </w:r>
          </w:p>
          <w:p w14:paraId="355B792A" w14:textId="77777777" w:rsidR="00B03BD4" w:rsidRDefault="00B03BD4" w:rsidP="00B03BD4">
            <w:pPr>
              <w:rPr>
                <w:rFonts w:eastAsia="Batang" w:cs="Arial"/>
                <w:lang w:eastAsia="ko-KR"/>
              </w:rPr>
            </w:pPr>
            <w:r>
              <w:rPr>
                <w:rFonts w:eastAsia="Batang" w:cs="Arial"/>
                <w:lang w:eastAsia="ko-KR"/>
              </w:rPr>
              <w:t>acks</w:t>
            </w:r>
          </w:p>
          <w:p w14:paraId="2892C2A6" w14:textId="43632149" w:rsidR="00B03BD4" w:rsidRDefault="00B03BD4" w:rsidP="007814B6">
            <w:pPr>
              <w:rPr>
                <w:rFonts w:eastAsia="Batang" w:cs="Arial"/>
                <w:lang w:eastAsia="ko-KR"/>
              </w:rPr>
            </w:pP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347E8A" w:rsidP="007814B6">
            <w:pPr>
              <w:overflowPunct/>
              <w:autoSpaceDE/>
              <w:autoSpaceDN/>
              <w:adjustRightInd/>
              <w:textAlignment w:val="auto"/>
            </w:pPr>
            <w:hyperlink r:id="rId45"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650C7" w14:textId="77777777" w:rsidR="007814B6" w:rsidRDefault="00857F43" w:rsidP="007814B6">
            <w:pPr>
              <w:rPr>
                <w:rFonts w:eastAsia="Batang" w:cs="Arial"/>
                <w:lang w:eastAsia="ko-KR"/>
              </w:rPr>
            </w:pPr>
            <w:r>
              <w:rPr>
                <w:rFonts w:eastAsia="Batang" w:cs="Arial"/>
                <w:lang w:eastAsia="ko-KR"/>
              </w:rPr>
              <w:t>Mohamed mon 0205</w:t>
            </w:r>
          </w:p>
          <w:p w14:paraId="4F86872D" w14:textId="57ADDBD9" w:rsidR="00857F43" w:rsidRDefault="00857F43" w:rsidP="007814B6">
            <w:pPr>
              <w:rPr>
                <w:rFonts w:eastAsia="Batang" w:cs="Arial"/>
                <w:lang w:eastAsia="ko-KR"/>
              </w:rPr>
            </w:pPr>
            <w:r>
              <w:rPr>
                <w:rFonts w:eastAsia="Batang" w:cs="Arial"/>
                <w:lang w:eastAsia="ko-KR"/>
              </w:rPr>
              <w:t>Objection</w:t>
            </w:r>
          </w:p>
          <w:p w14:paraId="15D46064" w14:textId="77777777" w:rsidR="00857F43" w:rsidRDefault="00857F43" w:rsidP="007814B6">
            <w:pPr>
              <w:rPr>
                <w:rFonts w:eastAsia="Batang" w:cs="Arial"/>
                <w:lang w:eastAsia="ko-KR"/>
              </w:rPr>
            </w:pPr>
          </w:p>
          <w:p w14:paraId="7E87959B" w14:textId="77777777" w:rsidR="009C111C" w:rsidRDefault="009C111C" w:rsidP="007814B6">
            <w:pPr>
              <w:rPr>
                <w:rFonts w:eastAsia="Batang" w:cs="Arial"/>
                <w:lang w:eastAsia="ko-KR"/>
              </w:rPr>
            </w:pPr>
            <w:r>
              <w:rPr>
                <w:rFonts w:eastAsia="Batang" w:cs="Arial"/>
                <w:lang w:eastAsia="ko-KR"/>
              </w:rPr>
              <w:t>Mikael mon 0812</w:t>
            </w:r>
          </w:p>
          <w:p w14:paraId="07EECC51" w14:textId="5B6CF81C" w:rsidR="009C111C" w:rsidRDefault="009C111C" w:rsidP="007814B6">
            <w:pPr>
              <w:rPr>
                <w:rFonts w:eastAsia="Batang" w:cs="Arial"/>
                <w:lang w:eastAsia="ko-KR"/>
              </w:rPr>
            </w:pPr>
            <w:r>
              <w:rPr>
                <w:rFonts w:eastAsia="Batang" w:cs="Arial"/>
                <w:lang w:eastAsia="ko-KR"/>
              </w:rPr>
              <w:t>Objection</w:t>
            </w:r>
          </w:p>
          <w:p w14:paraId="2BF9C052" w14:textId="2819FC3F" w:rsidR="009C111C" w:rsidRDefault="009C111C"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347E8A" w:rsidP="007814B6">
            <w:pPr>
              <w:overflowPunct/>
              <w:autoSpaceDE/>
              <w:autoSpaceDN/>
              <w:adjustRightInd/>
              <w:textAlignment w:val="auto"/>
            </w:pPr>
            <w:hyperlink r:id="rId46"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2B53A" w14:textId="77777777" w:rsidR="00857F43" w:rsidRDefault="00857F43" w:rsidP="00857F43">
            <w:pPr>
              <w:rPr>
                <w:rFonts w:eastAsia="Batang" w:cs="Arial"/>
                <w:lang w:eastAsia="ko-KR"/>
              </w:rPr>
            </w:pPr>
            <w:r>
              <w:rPr>
                <w:rFonts w:eastAsia="Batang" w:cs="Arial"/>
                <w:lang w:eastAsia="ko-KR"/>
              </w:rPr>
              <w:t>Mohamed mon 0205</w:t>
            </w:r>
          </w:p>
          <w:p w14:paraId="552F708C" w14:textId="1E04F658" w:rsidR="00857F43" w:rsidRDefault="00857F43" w:rsidP="00857F43">
            <w:pPr>
              <w:rPr>
                <w:rFonts w:eastAsia="Batang" w:cs="Arial"/>
                <w:lang w:eastAsia="ko-KR"/>
              </w:rPr>
            </w:pPr>
            <w:r>
              <w:rPr>
                <w:rFonts w:eastAsia="Batang" w:cs="Arial"/>
                <w:lang w:eastAsia="ko-KR"/>
              </w:rPr>
              <w:t>Objection, not FASMO</w:t>
            </w:r>
          </w:p>
          <w:p w14:paraId="151D9D5F" w14:textId="77777777" w:rsidR="007814B6" w:rsidRDefault="007814B6" w:rsidP="007814B6">
            <w:pPr>
              <w:rPr>
                <w:rFonts w:eastAsia="Batang" w:cs="Arial"/>
                <w:lang w:eastAsia="ko-KR"/>
              </w:rPr>
            </w:pPr>
          </w:p>
          <w:p w14:paraId="2C2B10F7" w14:textId="77777777" w:rsidR="00A12C74" w:rsidRDefault="00A12C74" w:rsidP="00A12C74">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0B36AA34" w14:textId="77777777" w:rsidR="00A12C74" w:rsidRDefault="00A12C74" w:rsidP="00A12C74">
            <w:pPr>
              <w:rPr>
                <w:rFonts w:eastAsia="Batang" w:cs="Arial"/>
                <w:lang w:eastAsia="ko-KR"/>
              </w:rPr>
            </w:pPr>
            <w:r>
              <w:rPr>
                <w:rFonts w:eastAsia="Batang" w:cs="Arial"/>
                <w:lang w:eastAsia="ko-KR"/>
              </w:rPr>
              <w:t>Rev required</w:t>
            </w:r>
          </w:p>
          <w:p w14:paraId="348BFABC" w14:textId="56C66BAD" w:rsidR="00A12C74" w:rsidRDefault="00A12C74"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347E8A" w:rsidP="007814B6">
            <w:pPr>
              <w:overflowPunct/>
              <w:autoSpaceDE/>
              <w:autoSpaceDN/>
              <w:adjustRightInd/>
              <w:textAlignment w:val="auto"/>
            </w:pPr>
            <w:hyperlink r:id="rId47"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736F2" w14:textId="77777777" w:rsidR="00857F43" w:rsidRDefault="00857F43" w:rsidP="00857F43">
            <w:pPr>
              <w:rPr>
                <w:rFonts w:eastAsia="Batang" w:cs="Arial"/>
                <w:lang w:eastAsia="ko-KR"/>
              </w:rPr>
            </w:pPr>
            <w:r>
              <w:rPr>
                <w:rFonts w:eastAsia="Batang" w:cs="Arial"/>
                <w:lang w:eastAsia="ko-KR"/>
              </w:rPr>
              <w:t>Mohamed mon 0205</w:t>
            </w:r>
          </w:p>
          <w:p w14:paraId="0253E7E4" w14:textId="77777777" w:rsidR="00857F43" w:rsidRDefault="00857F43" w:rsidP="00857F43">
            <w:pPr>
              <w:rPr>
                <w:rFonts w:eastAsia="Batang" w:cs="Arial"/>
                <w:lang w:eastAsia="ko-KR"/>
              </w:rPr>
            </w:pPr>
            <w:r>
              <w:rPr>
                <w:rFonts w:eastAsia="Batang" w:cs="Arial"/>
                <w:lang w:eastAsia="ko-KR"/>
              </w:rPr>
              <w:t>Objection, not FASMO</w:t>
            </w:r>
          </w:p>
          <w:p w14:paraId="0C1C5E4F" w14:textId="77777777" w:rsidR="007814B6" w:rsidRDefault="007814B6" w:rsidP="007814B6">
            <w:pPr>
              <w:rPr>
                <w:rFonts w:eastAsia="Batang" w:cs="Arial"/>
                <w:lang w:eastAsia="ko-KR"/>
              </w:rPr>
            </w:pPr>
          </w:p>
          <w:p w14:paraId="38CB4D4E" w14:textId="77777777" w:rsidR="00A12C74" w:rsidRDefault="00A12C74" w:rsidP="007814B6">
            <w:pPr>
              <w:rPr>
                <w:rFonts w:eastAsia="Batang" w:cs="Arial"/>
                <w:lang w:eastAsia="ko-KR"/>
              </w:rPr>
            </w:pPr>
            <w:proofErr w:type="spellStart"/>
            <w:r>
              <w:rPr>
                <w:rFonts w:eastAsia="Batang" w:cs="Arial"/>
                <w:lang w:eastAsia="ko-KR"/>
              </w:rPr>
              <w:t>Maoaki</w:t>
            </w:r>
            <w:proofErr w:type="spellEnd"/>
            <w:r>
              <w:rPr>
                <w:rFonts w:eastAsia="Batang" w:cs="Arial"/>
                <w:lang w:eastAsia="ko-KR"/>
              </w:rPr>
              <w:t xml:space="preserve"> mon 0310</w:t>
            </w:r>
          </w:p>
          <w:p w14:paraId="59ED8DFF" w14:textId="38162E22" w:rsidR="00A12C74" w:rsidRDefault="00A12C74" w:rsidP="007814B6">
            <w:pPr>
              <w:rPr>
                <w:rFonts w:eastAsia="Batang" w:cs="Arial"/>
                <w:lang w:eastAsia="ko-KR"/>
              </w:rPr>
            </w:pPr>
            <w:r>
              <w:rPr>
                <w:rFonts w:eastAsia="Batang" w:cs="Arial"/>
                <w:lang w:eastAsia="ko-KR"/>
              </w:rPr>
              <w:t>Rev required</w:t>
            </w:r>
          </w:p>
          <w:p w14:paraId="45F492D6" w14:textId="52B1F654" w:rsidR="00C13878" w:rsidRDefault="00C13878" w:rsidP="007814B6">
            <w:pPr>
              <w:rPr>
                <w:rFonts w:eastAsia="Batang" w:cs="Arial"/>
                <w:lang w:eastAsia="ko-KR"/>
              </w:rPr>
            </w:pPr>
          </w:p>
          <w:p w14:paraId="1043E583" w14:textId="3A4A9B68" w:rsidR="00C13878" w:rsidRDefault="00C13878" w:rsidP="007814B6">
            <w:pPr>
              <w:rPr>
                <w:rFonts w:eastAsia="Batang" w:cs="Arial"/>
                <w:lang w:eastAsia="ko-KR"/>
              </w:rPr>
            </w:pPr>
            <w:r>
              <w:rPr>
                <w:rFonts w:eastAsia="Batang" w:cs="Arial"/>
                <w:lang w:eastAsia="ko-KR"/>
              </w:rPr>
              <w:t>Marko mon 1200</w:t>
            </w:r>
          </w:p>
          <w:p w14:paraId="5B38C669" w14:textId="777B4653" w:rsidR="00C13878" w:rsidRDefault="00C13878" w:rsidP="007814B6">
            <w:pPr>
              <w:rPr>
                <w:rFonts w:eastAsia="Batang" w:cs="Arial"/>
                <w:lang w:eastAsia="ko-KR"/>
              </w:rPr>
            </w:pPr>
            <w:r>
              <w:rPr>
                <w:rFonts w:eastAsia="Batang" w:cs="Arial"/>
                <w:lang w:eastAsia="ko-KR"/>
              </w:rPr>
              <w:t>Comment</w:t>
            </w:r>
          </w:p>
          <w:p w14:paraId="0A61E1C2" w14:textId="50740513" w:rsidR="00C13878" w:rsidRDefault="00C13878" w:rsidP="007814B6">
            <w:pPr>
              <w:rPr>
                <w:rFonts w:eastAsia="Batang" w:cs="Arial"/>
                <w:lang w:eastAsia="ko-KR"/>
              </w:rPr>
            </w:pPr>
          </w:p>
          <w:p w14:paraId="0DF399EC" w14:textId="2DE8F101" w:rsidR="004818D8" w:rsidRDefault="004818D8" w:rsidP="007814B6">
            <w:pPr>
              <w:rPr>
                <w:rFonts w:eastAsia="Batang" w:cs="Arial"/>
                <w:lang w:eastAsia="ko-KR"/>
              </w:rPr>
            </w:pPr>
            <w:r>
              <w:rPr>
                <w:rFonts w:eastAsia="Batang" w:cs="Arial"/>
                <w:lang w:eastAsia="ko-KR"/>
              </w:rPr>
              <w:t>Mikael mon 1240</w:t>
            </w:r>
          </w:p>
          <w:p w14:paraId="5C726F61" w14:textId="16C56002" w:rsidR="004818D8" w:rsidRDefault="004818D8" w:rsidP="007814B6">
            <w:pPr>
              <w:rPr>
                <w:rFonts w:eastAsia="Batang" w:cs="Arial"/>
                <w:lang w:eastAsia="ko-KR"/>
              </w:rPr>
            </w:pPr>
            <w:r>
              <w:rPr>
                <w:rFonts w:eastAsia="Batang" w:cs="Arial"/>
                <w:lang w:eastAsia="ko-KR"/>
              </w:rPr>
              <w:t>Same as DoCoMo, MediaTek</w:t>
            </w:r>
          </w:p>
          <w:p w14:paraId="198E0475" w14:textId="2FF4B5C2" w:rsidR="00A12C74" w:rsidRDefault="00A12C74"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347E8A" w:rsidP="007814B6">
            <w:pPr>
              <w:overflowPunct/>
              <w:autoSpaceDE/>
              <w:autoSpaceDN/>
              <w:adjustRightInd/>
              <w:textAlignment w:val="auto"/>
            </w:pPr>
            <w:hyperlink r:id="rId48"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D1545" w14:textId="77777777" w:rsidR="007814B6" w:rsidRDefault="00294565" w:rsidP="007814B6">
            <w:pPr>
              <w:rPr>
                <w:rFonts w:eastAsia="Batang" w:cs="Arial"/>
                <w:lang w:eastAsia="ko-KR"/>
              </w:rPr>
            </w:pPr>
            <w:r>
              <w:rPr>
                <w:rFonts w:eastAsia="Batang" w:cs="Arial"/>
                <w:lang w:eastAsia="ko-KR"/>
              </w:rPr>
              <w:t>Hannah mon 0246</w:t>
            </w:r>
          </w:p>
          <w:p w14:paraId="57B6A60F" w14:textId="00EA2023" w:rsidR="00294565" w:rsidRDefault="00294565" w:rsidP="007814B6">
            <w:pPr>
              <w:rPr>
                <w:rFonts w:eastAsia="Batang" w:cs="Arial"/>
                <w:lang w:eastAsia="ko-KR"/>
              </w:rPr>
            </w:pPr>
            <w:r>
              <w:rPr>
                <w:rFonts w:eastAsia="Batang" w:cs="Arial"/>
                <w:lang w:eastAsia="ko-KR"/>
              </w:rPr>
              <w:t>Cr not needed</w:t>
            </w: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347E8A" w:rsidP="007814B6">
            <w:pPr>
              <w:overflowPunct/>
              <w:autoSpaceDE/>
              <w:autoSpaceDN/>
              <w:adjustRightInd/>
              <w:textAlignment w:val="auto"/>
            </w:pPr>
            <w:hyperlink r:id="rId49"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B471C9">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347E8A" w:rsidP="007814B6">
            <w:pPr>
              <w:overflowPunct/>
              <w:autoSpaceDE/>
              <w:autoSpaceDN/>
              <w:adjustRightInd/>
              <w:textAlignment w:val="auto"/>
              <w:rPr>
                <w:rFonts w:cs="Arial"/>
                <w:lang w:val="en-US"/>
              </w:rPr>
            </w:pPr>
            <w:hyperlink r:id="rId50"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B471C9">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46F588" w14:textId="5CA79D15" w:rsidR="007814B6" w:rsidRDefault="00347E8A" w:rsidP="007814B6">
            <w:pPr>
              <w:overflowPunct/>
              <w:autoSpaceDE/>
              <w:autoSpaceDN/>
              <w:adjustRightInd/>
              <w:textAlignment w:val="auto"/>
              <w:rPr>
                <w:rFonts w:cs="Arial"/>
                <w:lang w:val="en-US"/>
              </w:rPr>
            </w:pPr>
            <w:hyperlink r:id="rId51"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FF"/>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FF"/>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28060E" w14:textId="76D51A8E" w:rsidR="00B471C9" w:rsidRDefault="00B471C9" w:rsidP="007814B6">
            <w:pPr>
              <w:rPr>
                <w:rFonts w:eastAsia="Batang" w:cs="Arial"/>
                <w:lang w:eastAsia="ko-KR"/>
              </w:rPr>
            </w:pPr>
            <w:r>
              <w:rPr>
                <w:rFonts w:eastAsia="Batang" w:cs="Arial"/>
                <w:lang w:eastAsia="ko-KR"/>
              </w:rPr>
              <w:t>Merged into C1-225822 and its revisions</w:t>
            </w:r>
          </w:p>
          <w:p w14:paraId="78EBB8AB" w14:textId="77777777" w:rsidR="00B471C9" w:rsidRDefault="00B471C9" w:rsidP="007814B6">
            <w:pPr>
              <w:rPr>
                <w:rFonts w:eastAsia="Batang" w:cs="Arial"/>
                <w:lang w:eastAsia="ko-KR"/>
              </w:rPr>
            </w:pPr>
          </w:p>
          <w:p w14:paraId="5CE60399" w14:textId="577D31C8" w:rsidR="007814B6" w:rsidRDefault="00857F43" w:rsidP="007814B6">
            <w:pPr>
              <w:rPr>
                <w:rFonts w:eastAsia="Batang" w:cs="Arial"/>
                <w:lang w:eastAsia="ko-KR"/>
              </w:rPr>
            </w:pPr>
            <w:r>
              <w:rPr>
                <w:rFonts w:eastAsia="Batang" w:cs="Arial"/>
                <w:lang w:eastAsia="ko-KR"/>
              </w:rPr>
              <w:t>Mohamed mon 0205</w:t>
            </w:r>
          </w:p>
          <w:p w14:paraId="02FAB05C" w14:textId="77777777" w:rsidR="00857F43" w:rsidRDefault="00857F43" w:rsidP="007814B6">
            <w:pPr>
              <w:rPr>
                <w:rFonts w:eastAsia="Batang" w:cs="Arial"/>
                <w:lang w:eastAsia="ko-KR"/>
              </w:rPr>
            </w:pPr>
            <w:r>
              <w:rPr>
                <w:rFonts w:eastAsia="Batang" w:cs="Arial"/>
                <w:lang w:eastAsia="ko-KR"/>
              </w:rPr>
              <w:t>Rev required</w:t>
            </w:r>
          </w:p>
          <w:p w14:paraId="5A8C5B24" w14:textId="77777777" w:rsidR="00857F43" w:rsidRDefault="00857F43" w:rsidP="007814B6">
            <w:pPr>
              <w:rPr>
                <w:rFonts w:eastAsia="Batang" w:cs="Arial"/>
                <w:lang w:eastAsia="ko-KR"/>
              </w:rPr>
            </w:pPr>
          </w:p>
          <w:p w14:paraId="67C86718" w14:textId="0A2FF627" w:rsidR="006B1C5B" w:rsidRDefault="006B1C5B" w:rsidP="007814B6">
            <w:pPr>
              <w:rPr>
                <w:rFonts w:eastAsia="Batang" w:cs="Arial"/>
                <w:lang w:eastAsia="ko-KR"/>
              </w:rPr>
            </w:pPr>
            <w:r>
              <w:rPr>
                <w:rFonts w:eastAsia="Batang" w:cs="Arial"/>
                <w:lang w:eastAsia="ko-KR"/>
              </w:rPr>
              <w:t>Hui mon 0512</w:t>
            </w:r>
          </w:p>
          <w:p w14:paraId="7497927C" w14:textId="07E708E5" w:rsidR="006B1C5B" w:rsidRDefault="006B1C5B" w:rsidP="007814B6">
            <w:pPr>
              <w:rPr>
                <w:rFonts w:eastAsia="Batang" w:cs="Arial"/>
                <w:lang w:eastAsia="ko-KR"/>
              </w:rPr>
            </w:pPr>
            <w:r>
              <w:rPr>
                <w:rFonts w:eastAsia="Batang" w:cs="Arial"/>
                <w:lang w:eastAsia="ko-KR"/>
              </w:rPr>
              <w:t>Rev required</w:t>
            </w:r>
          </w:p>
        </w:tc>
      </w:tr>
      <w:tr w:rsidR="007814B6" w:rsidRPr="00D95972" w14:paraId="7BB31AEF" w14:textId="77777777" w:rsidTr="00D868CC">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B4AC97" w14:textId="723F2C90" w:rsidR="007814B6" w:rsidRDefault="00347E8A" w:rsidP="007814B6">
            <w:pPr>
              <w:overflowPunct/>
              <w:autoSpaceDE/>
              <w:autoSpaceDN/>
              <w:adjustRightInd/>
              <w:textAlignment w:val="auto"/>
              <w:rPr>
                <w:rFonts w:cs="Arial"/>
                <w:lang w:val="en-US"/>
              </w:rPr>
            </w:pPr>
            <w:hyperlink r:id="rId52"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00"/>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B4081" w14:textId="77777777" w:rsidR="007814B6" w:rsidRDefault="005B18F8" w:rsidP="005B18F8">
            <w:pPr>
              <w:rPr>
                <w:rFonts w:eastAsia="Batang" w:cs="Arial"/>
                <w:lang w:eastAsia="ko-KR"/>
              </w:rPr>
            </w:pPr>
            <w:r>
              <w:rPr>
                <w:rFonts w:eastAsia="Batang" w:cs="Arial"/>
                <w:lang w:eastAsia="ko-KR"/>
              </w:rPr>
              <w:t>Mohamed mon 0204</w:t>
            </w:r>
          </w:p>
          <w:p w14:paraId="477EF007" w14:textId="333225DB" w:rsidR="005B18F8" w:rsidRDefault="005B18F8" w:rsidP="005B18F8">
            <w:pPr>
              <w:rPr>
                <w:rFonts w:eastAsia="Batang" w:cs="Arial"/>
                <w:lang w:eastAsia="ko-KR"/>
              </w:rPr>
            </w:pPr>
            <w:r>
              <w:rPr>
                <w:rFonts w:eastAsia="Batang" w:cs="Arial"/>
                <w:lang w:eastAsia="ko-KR"/>
              </w:rPr>
              <w:t>Objection, not FASMO</w:t>
            </w:r>
          </w:p>
          <w:p w14:paraId="25E2FF2D" w14:textId="54541680" w:rsidR="005B18F8" w:rsidRDefault="005B18F8" w:rsidP="005B18F8">
            <w:pPr>
              <w:rPr>
                <w:rFonts w:eastAsia="Batang" w:cs="Arial"/>
                <w:lang w:eastAsia="ko-KR"/>
              </w:rPr>
            </w:pPr>
          </w:p>
          <w:p w14:paraId="6E7A4362" w14:textId="77777777" w:rsidR="00CF65A7" w:rsidRDefault="00CF65A7" w:rsidP="00CF65A7">
            <w:pPr>
              <w:rPr>
                <w:rFonts w:eastAsia="Batang" w:cs="Arial"/>
                <w:lang w:eastAsia="ko-KR"/>
              </w:rPr>
            </w:pPr>
            <w:r>
              <w:rPr>
                <w:rFonts w:eastAsia="Batang" w:cs="Arial"/>
                <w:lang w:eastAsia="ko-KR"/>
              </w:rPr>
              <w:t>Osama mon 1623</w:t>
            </w:r>
          </w:p>
          <w:p w14:paraId="6377F425" w14:textId="69874187" w:rsidR="00CF65A7" w:rsidRDefault="00CF65A7" w:rsidP="00CF65A7">
            <w:pPr>
              <w:rPr>
                <w:rFonts w:eastAsia="Batang" w:cs="Arial"/>
                <w:lang w:eastAsia="ko-KR"/>
              </w:rPr>
            </w:pPr>
            <w:r>
              <w:rPr>
                <w:rFonts w:eastAsia="Batang" w:cs="Arial"/>
                <w:lang w:eastAsia="ko-KR"/>
              </w:rPr>
              <w:t>Objection</w:t>
            </w:r>
          </w:p>
          <w:p w14:paraId="74A255A5" w14:textId="77777777" w:rsidR="00CF65A7" w:rsidRDefault="00CF65A7" w:rsidP="00CF65A7">
            <w:pPr>
              <w:rPr>
                <w:rFonts w:eastAsia="Batang" w:cs="Arial"/>
                <w:lang w:eastAsia="ko-KR"/>
              </w:rPr>
            </w:pPr>
          </w:p>
          <w:p w14:paraId="38F01C4B" w14:textId="77777777" w:rsidR="00CF65A7" w:rsidRDefault="00CF65A7" w:rsidP="005B18F8">
            <w:pPr>
              <w:rPr>
                <w:rFonts w:eastAsia="Batang" w:cs="Arial"/>
                <w:lang w:eastAsia="ko-KR"/>
              </w:rPr>
            </w:pPr>
          </w:p>
          <w:p w14:paraId="4A88C324" w14:textId="15145148" w:rsidR="005B18F8" w:rsidRDefault="005B18F8" w:rsidP="005B18F8">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347E8A" w:rsidP="007814B6">
            <w:pPr>
              <w:overflowPunct/>
              <w:autoSpaceDE/>
              <w:autoSpaceDN/>
              <w:adjustRightInd/>
              <w:textAlignment w:val="auto"/>
              <w:rPr>
                <w:rFonts w:cs="Arial"/>
                <w:lang w:val="en-US"/>
              </w:rPr>
            </w:pPr>
            <w:hyperlink r:id="rId53"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B3DB3" w14:textId="77777777" w:rsidR="007814B6" w:rsidRDefault="007814B6" w:rsidP="007814B6">
            <w:pPr>
              <w:rPr>
                <w:rFonts w:eastAsia="Batang" w:cs="Arial"/>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347E8A" w:rsidP="007814B6">
            <w:pPr>
              <w:overflowPunct/>
              <w:autoSpaceDE/>
              <w:autoSpaceDN/>
              <w:adjustRightInd/>
              <w:textAlignment w:val="auto"/>
              <w:rPr>
                <w:rFonts w:cs="Arial"/>
                <w:lang w:val="en-US"/>
              </w:rPr>
            </w:pPr>
            <w:hyperlink r:id="rId54"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347E8A" w:rsidP="007814B6">
            <w:pPr>
              <w:overflowPunct/>
              <w:autoSpaceDE/>
              <w:autoSpaceDN/>
              <w:adjustRightInd/>
              <w:textAlignment w:val="auto"/>
              <w:rPr>
                <w:rFonts w:cs="Arial"/>
                <w:lang w:val="en-US"/>
              </w:rPr>
            </w:pPr>
            <w:hyperlink r:id="rId55"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347E8A" w:rsidP="007814B6">
            <w:pPr>
              <w:overflowPunct/>
              <w:autoSpaceDE/>
              <w:autoSpaceDN/>
              <w:adjustRightInd/>
              <w:textAlignment w:val="auto"/>
              <w:rPr>
                <w:rFonts w:cs="Arial"/>
                <w:lang w:val="en-US"/>
              </w:rPr>
            </w:pPr>
            <w:hyperlink r:id="rId56"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DB5A" w14:textId="77777777" w:rsidR="007814B6" w:rsidRDefault="00426923" w:rsidP="007814B6">
            <w:pPr>
              <w:rPr>
                <w:rFonts w:eastAsia="Batang" w:cs="Arial"/>
                <w:lang w:eastAsia="ko-KR"/>
              </w:rPr>
            </w:pPr>
            <w:r>
              <w:rPr>
                <w:rFonts w:eastAsia="Batang" w:cs="Arial"/>
                <w:lang w:eastAsia="ko-KR"/>
              </w:rPr>
              <w:t>Behrouz mon 1500</w:t>
            </w:r>
          </w:p>
          <w:p w14:paraId="252B5CF6" w14:textId="6A994EEF" w:rsidR="00426923" w:rsidRDefault="00426923" w:rsidP="007814B6">
            <w:pPr>
              <w:rPr>
                <w:rFonts w:eastAsia="Batang" w:cs="Arial"/>
                <w:lang w:eastAsia="ko-KR"/>
              </w:rPr>
            </w:pPr>
            <w:r>
              <w:rPr>
                <w:rFonts w:eastAsia="Batang" w:cs="Arial"/>
                <w:lang w:eastAsia="ko-KR"/>
              </w:rPr>
              <w:t>Question for clarification</w:t>
            </w:r>
          </w:p>
          <w:p w14:paraId="1676223C" w14:textId="4D0C117E" w:rsidR="00CF65A7" w:rsidRDefault="00CF65A7" w:rsidP="007814B6">
            <w:pPr>
              <w:rPr>
                <w:rFonts w:eastAsia="Batang" w:cs="Arial"/>
                <w:lang w:eastAsia="ko-KR"/>
              </w:rPr>
            </w:pPr>
          </w:p>
          <w:p w14:paraId="40AA69C3" w14:textId="77777777" w:rsidR="00CF65A7" w:rsidRDefault="00CF65A7" w:rsidP="00CF65A7">
            <w:pPr>
              <w:rPr>
                <w:rFonts w:eastAsia="Batang" w:cs="Arial"/>
                <w:lang w:eastAsia="ko-KR"/>
              </w:rPr>
            </w:pPr>
            <w:r>
              <w:rPr>
                <w:rFonts w:eastAsia="Batang" w:cs="Arial"/>
                <w:lang w:eastAsia="ko-KR"/>
              </w:rPr>
              <w:t>Osama mon 1623</w:t>
            </w:r>
          </w:p>
          <w:p w14:paraId="64A824CC" w14:textId="77777777" w:rsidR="00CF65A7" w:rsidRDefault="00CF65A7" w:rsidP="00CF65A7">
            <w:pPr>
              <w:rPr>
                <w:rFonts w:eastAsia="Batang" w:cs="Arial"/>
                <w:lang w:eastAsia="ko-KR"/>
              </w:rPr>
            </w:pPr>
            <w:r>
              <w:rPr>
                <w:rFonts w:eastAsia="Batang" w:cs="Arial"/>
                <w:lang w:eastAsia="ko-KR"/>
              </w:rPr>
              <w:t>Objection</w:t>
            </w:r>
          </w:p>
          <w:p w14:paraId="6307E35E" w14:textId="77777777" w:rsidR="00CF65A7" w:rsidRDefault="00CF65A7" w:rsidP="007814B6">
            <w:pPr>
              <w:rPr>
                <w:rFonts w:eastAsia="Batang" w:cs="Arial"/>
                <w:lang w:eastAsia="ko-KR"/>
              </w:rPr>
            </w:pPr>
          </w:p>
          <w:p w14:paraId="3DE18572" w14:textId="1F4B41E3" w:rsidR="00426923" w:rsidRDefault="00426923"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347E8A" w:rsidP="007814B6">
            <w:pPr>
              <w:overflowPunct/>
              <w:autoSpaceDE/>
              <w:autoSpaceDN/>
              <w:adjustRightInd/>
              <w:textAlignment w:val="auto"/>
              <w:rPr>
                <w:rFonts w:cs="Arial"/>
                <w:lang w:val="en-US"/>
              </w:rPr>
            </w:pPr>
            <w:hyperlink r:id="rId57"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347E8A" w:rsidP="007814B6">
            <w:pPr>
              <w:overflowPunct/>
              <w:autoSpaceDE/>
              <w:autoSpaceDN/>
              <w:adjustRightInd/>
              <w:textAlignment w:val="auto"/>
              <w:rPr>
                <w:rFonts w:cs="Arial"/>
                <w:lang w:val="en-US"/>
              </w:rPr>
            </w:pPr>
            <w:hyperlink r:id="rId58"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5CF1" w14:textId="77777777" w:rsidR="00567A15" w:rsidRDefault="00567A15" w:rsidP="00567A15">
            <w:pPr>
              <w:rPr>
                <w:rFonts w:eastAsia="Batang" w:cs="Arial"/>
                <w:lang w:eastAsia="ko-KR"/>
              </w:rPr>
            </w:pPr>
            <w:r>
              <w:rPr>
                <w:rFonts w:eastAsia="Batang" w:cs="Arial"/>
                <w:lang w:eastAsia="ko-KR"/>
              </w:rPr>
              <w:t>Lena mon 0246</w:t>
            </w:r>
          </w:p>
          <w:p w14:paraId="561BE37F" w14:textId="68A062CA" w:rsidR="007814B6" w:rsidRDefault="00567A15" w:rsidP="00567A15">
            <w:pPr>
              <w:rPr>
                <w:rFonts w:eastAsia="Batang" w:cs="Arial"/>
                <w:lang w:eastAsia="ko-KR"/>
              </w:rPr>
            </w:pPr>
            <w:r>
              <w:rPr>
                <w:rFonts w:eastAsia="Batang" w:cs="Arial"/>
                <w:lang w:eastAsia="ko-KR"/>
              </w:rPr>
              <w:t>Objection, not FASMO</w:t>
            </w: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347E8A" w:rsidP="007814B6">
            <w:pPr>
              <w:overflowPunct/>
              <w:autoSpaceDE/>
              <w:autoSpaceDN/>
              <w:adjustRightInd/>
              <w:textAlignment w:val="auto"/>
              <w:rPr>
                <w:rFonts w:cs="Arial"/>
                <w:lang w:val="en-US"/>
              </w:rPr>
            </w:pPr>
            <w:hyperlink r:id="rId59"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D23F" w14:textId="77777777" w:rsidR="007814B6" w:rsidRDefault="00294565" w:rsidP="007814B6">
            <w:pPr>
              <w:rPr>
                <w:rFonts w:eastAsia="Batang" w:cs="Arial"/>
                <w:lang w:eastAsia="ko-KR"/>
              </w:rPr>
            </w:pPr>
            <w:r>
              <w:rPr>
                <w:rFonts w:eastAsia="Batang" w:cs="Arial"/>
                <w:lang w:eastAsia="ko-KR"/>
              </w:rPr>
              <w:t>Lena mon 0246</w:t>
            </w:r>
          </w:p>
          <w:p w14:paraId="68417711" w14:textId="77777777" w:rsidR="00294565" w:rsidRDefault="00294565" w:rsidP="007814B6">
            <w:pPr>
              <w:rPr>
                <w:rFonts w:eastAsia="Batang" w:cs="Arial"/>
                <w:lang w:eastAsia="ko-KR"/>
              </w:rPr>
            </w:pPr>
            <w:r>
              <w:rPr>
                <w:rFonts w:eastAsia="Batang" w:cs="Arial"/>
                <w:lang w:eastAsia="ko-KR"/>
              </w:rPr>
              <w:t>Objection, not FASMO</w:t>
            </w:r>
            <w:r w:rsidR="00567A15">
              <w:rPr>
                <w:rFonts w:eastAsia="Batang" w:cs="Arial"/>
                <w:lang w:eastAsia="ko-KR"/>
              </w:rPr>
              <w:t>, only a Rel-18 correction</w:t>
            </w:r>
          </w:p>
          <w:p w14:paraId="3418F076" w14:textId="77777777" w:rsidR="006B1C5B" w:rsidRDefault="006B1C5B" w:rsidP="007814B6">
            <w:pPr>
              <w:rPr>
                <w:rFonts w:eastAsia="Batang" w:cs="Arial"/>
                <w:lang w:eastAsia="ko-KR"/>
              </w:rPr>
            </w:pPr>
          </w:p>
          <w:p w14:paraId="2A434531" w14:textId="77777777" w:rsidR="006B1C5B" w:rsidRDefault="006B1C5B" w:rsidP="007814B6">
            <w:pPr>
              <w:rPr>
                <w:rFonts w:eastAsia="Batang" w:cs="Arial"/>
                <w:lang w:eastAsia="ko-KR"/>
              </w:rPr>
            </w:pPr>
            <w:r>
              <w:rPr>
                <w:rFonts w:eastAsia="Batang" w:cs="Arial"/>
                <w:lang w:eastAsia="ko-KR"/>
              </w:rPr>
              <w:t>Rai mon 0444</w:t>
            </w:r>
          </w:p>
          <w:p w14:paraId="2F8937C9" w14:textId="77777777" w:rsidR="006B1C5B" w:rsidRDefault="006B1C5B" w:rsidP="007814B6">
            <w:pPr>
              <w:rPr>
                <w:rFonts w:eastAsia="Batang" w:cs="Arial"/>
                <w:lang w:eastAsia="ko-KR"/>
              </w:rPr>
            </w:pPr>
            <w:r>
              <w:rPr>
                <w:rFonts w:eastAsia="Batang" w:cs="Arial"/>
                <w:lang w:eastAsia="ko-KR"/>
              </w:rPr>
              <w:t>Rev required</w:t>
            </w:r>
          </w:p>
          <w:p w14:paraId="3E5ABEC9" w14:textId="697E5B80" w:rsidR="006B1C5B" w:rsidRDefault="006B1C5B"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347E8A" w:rsidP="007814B6">
            <w:pPr>
              <w:overflowPunct/>
              <w:autoSpaceDE/>
              <w:autoSpaceDN/>
              <w:adjustRightInd/>
              <w:textAlignment w:val="auto"/>
              <w:rPr>
                <w:rFonts w:cs="Arial"/>
                <w:lang w:val="en-US"/>
              </w:rPr>
            </w:pPr>
            <w:hyperlink r:id="rId60"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B1320" w14:textId="77777777" w:rsidR="007814B6" w:rsidRDefault="00F41802" w:rsidP="007814B6">
            <w:pPr>
              <w:rPr>
                <w:rFonts w:eastAsia="Batang" w:cs="Arial"/>
                <w:lang w:eastAsia="ko-KR"/>
              </w:rPr>
            </w:pPr>
            <w:r>
              <w:rPr>
                <w:rFonts w:eastAsia="Batang" w:cs="Arial"/>
                <w:lang w:eastAsia="ko-KR"/>
              </w:rPr>
              <w:t>Leah mon 0539</w:t>
            </w:r>
          </w:p>
          <w:p w14:paraId="7D0C4FF4" w14:textId="77777777" w:rsidR="00F41802" w:rsidRDefault="00F41802" w:rsidP="007814B6">
            <w:pPr>
              <w:rPr>
                <w:rFonts w:eastAsia="Batang" w:cs="Arial"/>
                <w:lang w:eastAsia="ko-KR"/>
              </w:rPr>
            </w:pPr>
            <w:r>
              <w:rPr>
                <w:rFonts w:eastAsia="Batang" w:cs="Arial"/>
                <w:lang w:eastAsia="ko-KR"/>
              </w:rPr>
              <w:t>Rev required</w:t>
            </w:r>
          </w:p>
          <w:p w14:paraId="7B2E9298" w14:textId="77777777" w:rsidR="00F41802" w:rsidRDefault="00F41802" w:rsidP="007814B6">
            <w:pPr>
              <w:rPr>
                <w:rFonts w:eastAsia="Batang" w:cs="Arial"/>
                <w:lang w:eastAsia="ko-KR"/>
              </w:rPr>
            </w:pPr>
          </w:p>
          <w:p w14:paraId="759CFC5B" w14:textId="77777777" w:rsidR="009C111C" w:rsidRDefault="009C111C" w:rsidP="007814B6">
            <w:pPr>
              <w:rPr>
                <w:rFonts w:eastAsia="Batang" w:cs="Arial"/>
                <w:lang w:eastAsia="ko-KR"/>
              </w:rPr>
            </w:pPr>
            <w:proofErr w:type="spellStart"/>
            <w:r w:rsidRPr="009C111C">
              <w:rPr>
                <w:rFonts w:eastAsia="Batang" w:cs="Arial"/>
                <w:lang w:eastAsia="ko-KR"/>
              </w:rPr>
              <w:t>Xiaoxue</w:t>
            </w:r>
            <w:proofErr w:type="spellEnd"/>
            <w:r>
              <w:rPr>
                <w:rFonts w:eastAsia="Batang" w:cs="Arial"/>
                <w:lang w:eastAsia="ko-KR"/>
              </w:rPr>
              <w:t xml:space="preserve"> mon 0740</w:t>
            </w:r>
          </w:p>
          <w:p w14:paraId="4332EBAE" w14:textId="6CB27939" w:rsidR="009C111C" w:rsidRDefault="009C111C" w:rsidP="007814B6">
            <w:pPr>
              <w:rPr>
                <w:rFonts w:eastAsia="Batang" w:cs="Arial"/>
                <w:lang w:eastAsia="ko-KR"/>
              </w:rPr>
            </w:pPr>
            <w:r>
              <w:rPr>
                <w:rFonts w:eastAsia="Batang" w:cs="Arial"/>
                <w:lang w:eastAsia="ko-KR"/>
              </w:rPr>
              <w:t>Question for clarification</w:t>
            </w:r>
          </w:p>
          <w:p w14:paraId="58CE1A05" w14:textId="7FDFAE69" w:rsidR="009C111C" w:rsidRDefault="009C111C"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347E8A" w:rsidP="007814B6">
            <w:pPr>
              <w:overflowPunct/>
              <w:autoSpaceDE/>
              <w:autoSpaceDN/>
              <w:adjustRightInd/>
              <w:textAlignment w:val="auto"/>
              <w:rPr>
                <w:rFonts w:cs="Arial"/>
                <w:lang w:val="en-US"/>
              </w:rPr>
            </w:pPr>
            <w:hyperlink r:id="rId61"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4B8AF" w14:textId="77777777" w:rsidR="007814B6" w:rsidRDefault="00F41802" w:rsidP="007814B6">
            <w:pPr>
              <w:rPr>
                <w:rFonts w:eastAsia="Batang" w:cs="Arial"/>
                <w:lang w:eastAsia="ko-KR"/>
              </w:rPr>
            </w:pPr>
            <w:r>
              <w:rPr>
                <w:rFonts w:eastAsia="Batang" w:cs="Arial"/>
                <w:lang w:eastAsia="ko-KR"/>
              </w:rPr>
              <w:lastRenderedPageBreak/>
              <w:t>Leah mon 0542</w:t>
            </w:r>
          </w:p>
          <w:p w14:paraId="3F769529" w14:textId="77777777" w:rsidR="00F41802" w:rsidRDefault="00F41802" w:rsidP="007814B6">
            <w:pPr>
              <w:rPr>
                <w:rFonts w:eastAsia="Batang" w:cs="Arial"/>
                <w:lang w:eastAsia="ko-KR"/>
              </w:rPr>
            </w:pPr>
            <w:r>
              <w:rPr>
                <w:rFonts w:eastAsia="Batang" w:cs="Arial"/>
                <w:lang w:eastAsia="ko-KR"/>
              </w:rPr>
              <w:t>Rev required</w:t>
            </w:r>
          </w:p>
          <w:p w14:paraId="7269D57C" w14:textId="3A0DD379" w:rsidR="00F41802" w:rsidRDefault="00F41802"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347E8A" w:rsidP="007814B6">
            <w:pPr>
              <w:overflowPunct/>
              <w:autoSpaceDE/>
              <w:autoSpaceDN/>
              <w:adjustRightInd/>
              <w:textAlignment w:val="auto"/>
              <w:rPr>
                <w:rFonts w:cs="Arial"/>
                <w:lang w:val="en-US"/>
              </w:rPr>
            </w:pPr>
            <w:hyperlink r:id="rId62"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6586" w14:textId="77777777" w:rsidR="007814B6" w:rsidRDefault="007814B6" w:rsidP="007814B6">
            <w:pPr>
              <w:rPr>
                <w:rFonts w:eastAsia="Batang" w:cs="Arial"/>
                <w:lang w:eastAsia="ko-KR"/>
              </w:rPr>
            </w:pP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347E8A" w:rsidP="007814B6">
            <w:pPr>
              <w:overflowPunct/>
              <w:autoSpaceDE/>
              <w:autoSpaceDN/>
              <w:adjustRightInd/>
              <w:textAlignment w:val="auto"/>
              <w:rPr>
                <w:rFonts w:cs="Arial"/>
                <w:lang w:val="en-US"/>
              </w:rPr>
            </w:pPr>
            <w:hyperlink r:id="rId63"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25C511FC" w:rsidR="00435FA4" w:rsidRDefault="00435FA4" w:rsidP="00412401">
            <w:pPr>
              <w:rPr>
                <w:rFonts w:eastAsia="Batang" w:cs="Arial"/>
                <w:lang w:eastAsia="ko-KR"/>
              </w:rPr>
            </w:pPr>
            <w:ins w:id="14" w:author="Nokia User" w:date="2022-10-04T12:51:00Z">
              <w:r>
                <w:rPr>
                  <w:rFonts w:eastAsia="Batang" w:cs="Arial"/>
                  <w:lang w:eastAsia="ko-KR"/>
                </w:rPr>
                <w:t>Revision of C1-225554</w:t>
              </w:r>
            </w:ins>
          </w:p>
          <w:p w14:paraId="144FC30C" w14:textId="52FA564F" w:rsidR="00BC31B1" w:rsidRDefault="00BC31B1" w:rsidP="00412401">
            <w:pPr>
              <w:rPr>
                <w:rFonts w:eastAsia="Batang" w:cs="Arial"/>
                <w:lang w:eastAsia="ko-KR"/>
              </w:rPr>
            </w:pPr>
          </w:p>
          <w:p w14:paraId="68CE0251" w14:textId="31A8C86C" w:rsidR="00BC31B1" w:rsidRDefault="00BC31B1" w:rsidP="00412401">
            <w:pPr>
              <w:rPr>
                <w:rFonts w:eastAsia="Batang" w:cs="Arial"/>
                <w:lang w:eastAsia="ko-KR"/>
              </w:rPr>
            </w:pPr>
            <w:r>
              <w:rPr>
                <w:rFonts w:eastAsia="Batang" w:cs="Arial"/>
                <w:lang w:eastAsia="ko-KR"/>
              </w:rPr>
              <w:t>Yumei mon 1254</w:t>
            </w:r>
          </w:p>
          <w:p w14:paraId="331DA2B0" w14:textId="62C510E7" w:rsidR="00BC31B1" w:rsidRDefault="00BC31B1" w:rsidP="0041240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2664AE" w14:textId="77777777" w:rsidR="00BC31B1" w:rsidRDefault="00BC31B1" w:rsidP="00412401">
            <w:pPr>
              <w:rPr>
                <w:ins w:id="15" w:author="Nokia User" w:date="2022-10-04T12:51:00Z"/>
                <w:rFonts w:eastAsia="Batang" w:cs="Arial"/>
                <w:lang w:eastAsia="ko-KR"/>
              </w:rPr>
            </w:pPr>
          </w:p>
          <w:p w14:paraId="1C9305C4" w14:textId="4F50EA32"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25F320A9" w:rsidR="00435FA4" w:rsidRDefault="00435FA4" w:rsidP="00412401">
            <w:pPr>
              <w:rPr>
                <w:rFonts w:eastAsia="Batang" w:cs="Arial"/>
                <w:lang w:eastAsia="ko-KR"/>
              </w:rPr>
            </w:pPr>
            <w:ins w:id="18" w:author="Nokia User" w:date="2022-10-04T12:51:00Z">
              <w:r>
                <w:rPr>
                  <w:rFonts w:eastAsia="Batang" w:cs="Arial"/>
                  <w:lang w:eastAsia="ko-KR"/>
                </w:rPr>
                <w:t>Revision of C1-225555</w:t>
              </w:r>
            </w:ins>
          </w:p>
          <w:p w14:paraId="7B38AE82" w14:textId="488BBD7E" w:rsidR="00BC31B1" w:rsidRDefault="00BC31B1" w:rsidP="00412401">
            <w:pPr>
              <w:rPr>
                <w:rFonts w:eastAsia="Batang" w:cs="Arial"/>
                <w:lang w:eastAsia="ko-KR"/>
              </w:rPr>
            </w:pPr>
          </w:p>
          <w:p w14:paraId="4EDBAAA3" w14:textId="77777777" w:rsidR="00BC31B1" w:rsidRDefault="00BC31B1" w:rsidP="00BC31B1">
            <w:pPr>
              <w:rPr>
                <w:rFonts w:eastAsia="Batang" w:cs="Arial"/>
                <w:lang w:eastAsia="ko-KR"/>
              </w:rPr>
            </w:pPr>
            <w:r>
              <w:rPr>
                <w:rFonts w:eastAsia="Batang" w:cs="Arial"/>
                <w:lang w:eastAsia="ko-KR"/>
              </w:rPr>
              <w:t>Yumei mon 1254</w:t>
            </w:r>
          </w:p>
          <w:p w14:paraId="5C2E1364" w14:textId="77777777" w:rsidR="00BC31B1" w:rsidRDefault="00BC31B1" w:rsidP="00BC31B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F165D0" w14:textId="77777777" w:rsidR="00BC31B1" w:rsidRDefault="00BC31B1" w:rsidP="00412401">
            <w:pPr>
              <w:rPr>
                <w:ins w:id="19" w:author="Nokia User" w:date="2022-10-04T12:51:00Z"/>
                <w:rFonts w:eastAsia="Batang" w:cs="Arial"/>
                <w:lang w:eastAsia="ko-KR"/>
              </w:rPr>
            </w:pPr>
          </w:p>
          <w:p w14:paraId="31AF4A00" w14:textId="2CB69E9E" w:rsidR="00435FA4" w:rsidRDefault="00435FA4" w:rsidP="00412401">
            <w:pPr>
              <w:rPr>
                <w:ins w:id="20" w:author="Nokia User" w:date="2022-10-04T12:51:00Z"/>
                <w:rFonts w:eastAsia="Batang" w:cs="Arial"/>
                <w:lang w:eastAsia="ko-KR"/>
              </w:rPr>
            </w:pPr>
            <w:ins w:id="21"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2" w:name="_Hlk80288995"/>
            <w:r>
              <w:t>5GSAT_ARCH-CT</w:t>
            </w:r>
            <w:bookmarkEnd w:id="22"/>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347E8A" w:rsidP="007814B6">
            <w:pPr>
              <w:overflowPunct/>
              <w:autoSpaceDE/>
              <w:autoSpaceDN/>
              <w:adjustRightInd/>
              <w:textAlignment w:val="auto"/>
              <w:rPr>
                <w:rFonts w:cs="Arial"/>
                <w:lang w:val="en-US"/>
              </w:rPr>
            </w:pPr>
            <w:hyperlink r:id="rId64"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CB7A" w14:textId="77777777" w:rsidR="007814B6" w:rsidRDefault="00B1034E" w:rsidP="007814B6">
            <w:pPr>
              <w:rPr>
                <w:rFonts w:eastAsia="Batang" w:cs="Arial"/>
                <w:lang w:eastAsia="ko-KR"/>
              </w:rPr>
            </w:pPr>
            <w:r>
              <w:rPr>
                <w:rFonts w:eastAsia="Batang" w:cs="Arial"/>
                <w:lang w:eastAsia="ko-KR"/>
              </w:rPr>
              <w:t>Amer Mon 0204</w:t>
            </w:r>
          </w:p>
          <w:p w14:paraId="1E118F36" w14:textId="77777777" w:rsidR="00B1034E" w:rsidRDefault="00B1034E" w:rsidP="007814B6">
            <w:pPr>
              <w:rPr>
                <w:rFonts w:eastAsia="Batang" w:cs="Arial"/>
                <w:lang w:eastAsia="ko-KR"/>
              </w:rPr>
            </w:pPr>
            <w:r>
              <w:rPr>
                <w:rFonts w:eastAsia="Batang" w:cs="Arial"/>
                <w:lang w:eastAsia="ko-KR"/>
              </w:rPr>
              <w:t>Objection, not FASMO</w:t>
            </w:r>
          </w:p>
          <w:p w14:paraId="4ED9A553" w14:textId="77777777" w:rsidR="00A12C74" w:rsidRDefault="00A12C74" w:rsidP="007814B6">
            <w:pPr>
              <w:rPr>
                <w:rFonts w:eastAsia="Batang" w:cs="Arial"/>
                <w:lang w:eastAsia="ko-KR"/>
              </w:rPr>
            </w:pPr>
          </w:p>
          <w:p w14:paraId="286BDC48" w14:textId="77777777" w:rsidR="00A12C74" w:rsidRDefault="00A12C74" w:rsidP="007814B6">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1CC0ECF5" w14:textId="77777777" w:rsidR="00A12C74" w:rsidRDefault="00A12C74" w:rsidP="007814B6">
            <w:pPr>
              <w:rPr>
                <w:rFonts w:eastAsia="Batang" w:cs="Arial"/>
                <w:lang w:eastAsia="ko-KR"/>
              </w:rPr>
            </w:pPr>
            <w:r>
              <w:rPr>
                <w:rFonts w:eastAsia="Batang" w:cs="Arial"/>
                <w:lang w:eastAsia="ko-KR"/>
              </w:rPr>
              <w:t>Rev required</w:t>
            </w:r>
          </w:p>
          <w:p w14:paraId="57A299F4" w14:textId="11FFC8A4" w:rsidR="00A12C74" w:rsidRPr="00D95972" w:rsidRDefault="00A12C74"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347E8A" w:rsidP="007814B6">
            <w:pPr>
              <w:overflowPunct/>
              <w:autoSpaceDE/>
              <w:autoSpaceDN/>
              <w:adjustRightInd/>
              <w:textAlignment w:val="auto"/>
              <w:rPr>
                <w:rFonts w:cs="Arial"/>
                <w:lang w:val="en-US"/>
              </w:rPr>
            </w:pPr>
            <w:hyperlink r:id="rId65"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82864"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5406553" w14:textId="08C24585" w:rsidR="007814B6" w:rsidRPr="00D95972" w:rsidRDefault="00A12C74" w:rsidP="00A12C74">
            <w:pPr>
              <w:rPr>
                <w:rFonts w:eastAsia="Batang" w:cs="Arial"/>
                <w:lang w:eastAsia="ko-KR"/>
              </w:rPr>
            </w:pPr>
            <w:r>
              <w:rPr>
                <w:rFonts w:eastAsia="Batang" w:cs="Arial"/>
                <w:lang w:eastAsia="ko-KR"/>
              </w:rPr>
              <w:t>Rev required</w:t>
            </w: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347E8A" w:rsidP="007814B6">
            <w:pPr>
              <w:overflowPunct/>
              <w:autoSpaceDE/>
              <w:autoSpaceDN/>
              <w:adjustRightInd/>
              <w:textAlignment w:val="auto"/>
              <w:rPr>
                <w:rFonts w:cs="Arial"/>
                <w:lang w:val="en-US"/>
              </w:rPr>
            </w:pPr>
            <w:hyperlink r:id="rId66"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10683" w14:textId="77777777" w:rsidR="00D02771" w:rsidRDefault="00D02771" w:rsidP="00D02771">
            <w:pPr>
              <w:rPr>
                <w:rFonts w:eastAsia="Batang" w:cs="Arial"/>
                <w:lang w:eastAsia="ko-KR"/>
              </w:rPr>
            </w:pPr>
            <w:r>
              <w:rPr>
                <w:rFonts w:eastAsia="Batang" w:cs="Arial"/>
                <w:lang w:eastAsia="ko-KR"/>
              </w:rPr>
              <w:t>Amer Mon 0204</w:t>
            </w:r>
          </w:p>
          <w:p w14:paraId="1CF76F03" w14:textId="5C8399D8" w:rsidR="007814B6" w:rsidRPr="00D95972" w:rsidRDefault="00D02771" w:rsidP="00D02771">
            <w:pPr>
              <w:rPr>
                <w:rFonts w:eastAsia="Batang" w:cs="Arial"/>
                <w:lang w:eastAsia="ko-KR"/>
              </w:rPr>
            </w:pPr>
            <w:r>
              <w:rPr>
                <w:rFonts w:eastAsia="Batang" w:cs="Arial"/>
                <w:lang w:eastAsia="ko-KR"/>
              </w:rPr>
              <w:t>Objection, not FASMO</w:t>
            </w: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347E8A" w:rsidP="007814B6">
            <w:pPr>
              <w:overflowPunct/>
              <w:autoSpaceDE/>
              <w:autoSpaceDN/>
              <w:adjustRightInd/>
              <w:textAlignment w:val="auto"/>
              <w:rPr>
                <w:rFonts w:cs="Arial"/>
                <w:lang w:val="en-US"/>
              </w:rPr>
            </w:pPr>
            <w:hyperlink r:id="rId67"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CD26D" w14:textId="77777777" w:rsidR="00D02771" w:rsidRDefault="00D02771" w:rsidP="00D02771">
            <w:pPr>
              <w:rPr>
                <w:rFonts w:eastAsia="Batang" w:cs="Arial"/>
                <w:lang w:eastAsia="ko-KR"/>
              </w:rPr>
            </w:pPr>
            <w:r>
              <w:rPr>
                <w:rFonts w:eastAsia="Batang" w:cs="Arial"/>
                <w:lang w:eastAsia="ko-KR"/>
              </w:rPr>
              <w:t>Amer Mon 0204</w:t>
            </w:r>
          </w:p>
          <w:p w14:paraId="4D702705" w14:textId="2F531031" w:rsidR="007814B6" w:rsidRPr="00D95972" w:rsidRDefault="00D02771" w:rsidP="00D02771">
            <w:pPr>
              <w:rPr>
                <w:rFonts w:eastAsia="Batang" w:cs="Arial"/>
                <w:lang w:eastAsia="ko-KR"/>
              </w:rPr>
            </w:pPr>
            <w:r>
              <w:rPr>
                <w:rFonts w:eastAsia="Batang" w:cs="Arial"/>
                <w:lang w:eastAsia="ko-KR"/>
              </w:rPr>
              <w:t>Rev required</w:t>
            </w:r>
          </w:p>
        </w:tc>
      </w:tr>
      <w:tr w:rsidR="007814B6" w:rsidRPr="00D95972" w14:paraId="4415C16E" w14:textId="77777777" w:rsidTr="00D868C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347E8A" w:rsidP="007814B6">
            <w:pPr>
              <w:overflowPunct/>
              <w:autoSpaceDE/>
              <w:autoSpaceDN/>
              <w:adjustRightInd/>
              <w:textAlignment w:val="auto"/>
              <w:rPr>
                <w:rFonts w:cs="Arial"/>
                <w:lang w:val="en-US"/>
              </w:rPr>
            </w:pPr>
            <w:hyperlink r:id="rId68"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D9E91" w14:textId="77777777" w:rsidR="007814B6" w:rsidRDefault="007814B6" w:rsidP="00D02771">
            <w:pPr>
              <w:rPr>
                <w:rFonts w:eastAsia="Batang" w:cs="Arial"/>
                <w:lang w:eastAsia="ko-KR"/>
              </w:rPr>
            </w:pPr>
            <w:r>
              <w:rPr>
                <w:rFonts w:eastAsia="Batang" w:cs="Arial"/>
                <w:lang w:eastAsia="ko-KR"/>
              </w:rPr>
              <w:t>Revision of C1-225438</w:t>
            </w:r>
          </w:p>
          <w:p w14:paraId="243D741C" w14:textId="77777777" w:rsidR="003F13E2" w:rsidRDefault="003F13E2" w:rsidP="00D02771">
            <w:pPr>
              <w:rPr>
                <w:rFonts w:eastAsia="Batang" w:cs="Arial"/>
                <w:lang w:eastAsia="ko-KR"/>
              </w:rPr>
            </w:pPr>
          </w:p>
          <w:p w14:paraId="649C243F" w14:textId="77777777" w:rsidR="003F13E2" w:rsidRDefault="003F13E2" w:rsidP="003F13E2">
            <w:pPr>
              <w:rPr>
                <w:rFonts w:eastAsia="Batang" w:cs="Arial"/>
                <w:lang w:eastAsia="ko-KR"/>
              </w:rPr>
            </w:pPr>
            <w:r>
              <w:rPr>
                <w:rFonts w:eastAsia="Batang" w:cs="Arial"/>
                <w:lang w:eastAsia="ko-KR"/>
              </w:rPr>
              <w:t>Amer Mon 0204</w:t>
            </w:r>
          </w:p>
          <w:p w14:paraId="55276911" w14:textId="392E8CCC" w:rsidR="003F13E2" w:rsidRDefault="003F13E2" w:rsidP="003F13E2">
            <w:pPr>
              <w:rPr>
                <w:rFonts w:eastAsia="Batang" w:cs="Arial"/>
                <w:lang w:eastAsia="ko-KR"/>
              </w:rPr>
            </w:pPr>
            <w:r>
              <w:rPr>
                <w:rFonts w:eastAsia="Batang" w:cs="Arial"/>
                <w:lang w:eastAsia="ko-KR"/>
              </w:rPr>
              <w:t xml:space="preserve">Objection, not FASMO </w:t>
            </w:r>
          </w:p>
          <w:p w14:paraId="49DC3BA9" w14:textId="20E99C29" w:rsidR="00A12C74" w:rsidRDefault="00A12C74" w:rsidP="003F13E2">
            <w:pPr>
              <w:rPr>
                <w:rFonts w:eastAsia="Batang" w:cs="Arial"/>
                <w:lang w:eastAsia="ko-KR"/>
              </w:rPr>
            </w:pPr>
          </w:p>
          <w:p w14:paraId="74161A17" w14:textId="77777777" w:rsidR="00A12C74" w:rsidRDefault="00A12C74" w:rsidP="00A12C74">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D189B99" w14:textId="3FE2A398" w:rsidR="00A12C74" w:rsidRDefault="00A12C74" w:rsidP="00A12C74">
            <w:pPr>
              <w:rPr>
                <w:rFonts w:eastAsia="Batang" w:cs="Arial"/>
                <w:lang w:eastAsia="ko-KR"/>
              </w:rPr>
            </w:pPr>
            <w:r>
              <w:rPr>
                <w:rFonts w:eastAsia="Batang" w:cs="Arial"/>
                <w:lang w:eastAsia="ko-KR"/>
              </w:rPr>
              <w:t>Rev required</w:t>
            </w:r>
          </w:p>
          <w:p w14:paraId="74AACB78" w14:textId="574C9ED9" w:rsidR="00492A9A" w:rsidRDefault="00492A9A" w:rsidP="00A12C74">
            <w:pPr>
              <w:rPr>
                <w:rFonts w:eastAsia="Batang" w:cs="Arial"/>
                <w:lang w:eastAsia="ko-KR"/>
              </w:rPr>
            </w:pPr>
          </w:p>
          <w:p w14:paraId="3176C62C" w14:textId="58F02905" w:rsidR="00492A9A" w:rsidRDefault="009C111C" w:rsidP="00A12C74">
            <w:pPr>
              <w:rPr>
                <w:rFonts w:eastAsia="Batang" w:cs="Arial"/>
                <w:lang w:eastAsia="ko-KR"/>
              </w:rPr>
            </w:pPr>
            <w:r>
              <w:rPr>
                <w:rFonts w:eastAsia="Batang" w:cs="Arial"/>
                <w:lang w:eastAsia="ko-KR"/>
              </w:rPr>
              <w:t>Chen mon 0725</w:t>
            </w:r>
          </w:p>
          <w:p w14:paraId="10627B49" w14:textId="6A716520" w:rsidR="009C111C" w:rsidRDefault="00B679DF" w:rsidP="00A12C74">
            <w:pPr>
              <w:rPr>
                <w:rFonts w:eastAsia="Batang" w:cs="Arial"/>
                <w:lang w:eastAsia="ko-KR"/>
              </w:rPr>
            </w:pPr>
            <w:r>
              <w:rPr>
                <w:rFonts w:eastAsia="Batang" w:cs="Arial"/>
                <w:lang w:eastAsia="ko-KR"/>
              </w:rPr>
              <w:t>O</w:t>
            </w:r>
            <w:r w:rsidR="009C111C">
              <w:rPr>
                <w:rFonts w:eastAsia="Batang" w:cs="Arial"/>
                <w:lang w:eastAsia="ko-KR"/>
              </w:rPr>
              <w:t>bjection</w:t>
            </w:r>
          </w:p>
          <w:p w14:paraId="58A68F50" w14:textId="1B416C1F" w:rsidR="00B679DF" w:rsidRDefault="00B679DF" w:rsidP="00A12C74">
            <w:pPr>
              <w:rPr>
                <w:rFonts w:eastAsia="Batang" w:cs="Arial"/>
                <w:lang w:eastAsia="ko-KR"/>
              </w:rPr>
            </w:pPr>
          </w:p>
          <w:p w14:paraId="37DD9F87" w14:textId="04E4D645" w:rsidR="00B679DF" w:rsidRDefault="00B679DF" w:rsidP="00A12C74">
            <w:pPr>
              <w:rPr>
                <w:rFonts w:eastAsia="Batang" w:cs="Arial"/>
                <w:lang w:eastAsia="ko-KR"/>
              </w:rPr>
            </w:pPr>
            <w:r>
              <w:rPr>
                <w:rFonts w:eastAsia="Batang" w:cs="Arial"/>
                <w:lang w:eastAsia="ko-KR"/>
              </w:rPr>
              <w:t>Marko mon 1220</w:t>
            </w:r>
          </w:p>
          <w:p w14:paraId="59FCCAA4" w14:textId="178993BA" w:rsidR="00B679DF" w:rsidRDefault="00B679DF" w:rsidP="00A12C7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F50E0E" w14:textId="77777777" w:rsidR="00B679DF" w:rsidRDefault="00B679DF" w:rsidP="00A12C74">
            <w:pPr>
              <w:rPr>
                <w:rFonts w:eastAsia="Batang" w:cs="Arial"/>
                <w:lang w:eastAsia="ko-KR"/>
              </w:rPr>
            </w:pPr>
          </w:p>
          <w:p w14:paraId="74E659F3" w14:textId="1E79083B" w:rsidR="003F13E2" w:rsidRPr="00D95972" w:rsidRDefault="003F13E2" w:rsidP="00D02771">
            <w:pPr>
              <w:rPr>
                <w:rFonts w:eastAsia="Batang" w:cs="Arial"/>
                <w:lang w:eastAsia="ko-KR"/>
              </w:rPr>
            </w:pPr>
          </w:p>
        </w:tc>
      </w:tr>
      <w:tr w:rsidR="007814B6" w:rsidRPr="00D95972" w14:paraId="67B3D2EE" w14:textId="77777777" w:rsidTr="00D868C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17AD7B" w14:textId="3CAE2161" w:rsidR="007814B6" w:rsidRPr="00D95972" w:rsidRDefault="00347E8A" w:rsidP="007814B6">
            <w:pPr>
              <w:overflowPunct/>
              <w:autoSpaceDE/>
              <w:autoSpaceDN/>
              <w:adjustRightInd/>
              <w:textAlignment w:val="auto"/>
              <w:rPr>
                <w:rFonts w:cs="Arial"/>
                <w:lang w:val="en-US"/>
              </w:rPr>
            </w:pPr>
            <w:hyperlink r:id="rId69"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00"/>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E496E" w14:textId="7E81D954" w:rsidR="007814B6" w:rsidRPr="00D95972" w:rsidRDefault="00D02771" w:rsidP="007814B6">
            <w:pPr>
              <w:rPr>
                <w:rFonts w:eastAsia="Batang" w:cs="Arial"/>
                <w:lang w:eastAsia="ko-KR"/>
              </w:rPr>
            </w:pPr>
            <w:r>
              <w:rPr>
                <w:rFonts w:eastAsia="Batang" w:cs="Arial"/>
                <w:lang w:eastAsia="ko-KR"/>
              </w:rPr>
              <w:t>**** disc not captured ****</w:t>
            </w: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347E8A" w:rsidP="007814B6">
            <w:pPr>
              <w:overflowPunct/>
              <w:autoSpaceDE/>
              <w:autoSpaceDN/>
              <w:adjustRightInd/>
              <w:textAlignment w:val="auto"/>
              <w:rPr>
                <w:rFonts w:cs="Arial"/>
                <w:lang w:val="en-US"/>
              </w:rPr>
            </w:pPr>
            <w:hyperlink r:id="rId70"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692F" w14:textId="77777777" w:rsidR="00D02771" w:rsidRDefault="00D02771" w:rsidP="00D02771">
            <w:pPr>
              <w:rPr>
                <w:rFonts w:eastAsia="Batang" w:cs="Arial"/>
                <w:lang w:eastAsia="ko-KR"/>
              </w:rPr>
            </w:pPr>
            <w:r>
              <w:rPr>
                <w:rFonts w:eastAsia="Batang" w:cs="Arial"/>
                <w:lang w:eastAsia="ko-KR"/>
              </w:rPr>
              <w:t>Amer Mon 0204</w:t>
            </w:r>
          </w:p>
          <w:p w14:paraId="124BF20F" w14:textId="77777777" w:rsidR="007814B6" w:rsidRDefault="00D02771" w:rsidP="00D02771">
            <w:pPr>
              <w:rPr>
                <w:rFonts w:eastAsia="Batang" w:cs="Arial"/>
                <w:lang w:eastAsia="ko-KR"/>
              </w:rPr>
            </w:pPr>
            <w:r>
              <w:rPr>
                <w:rFonts w:eastAsia="Batang" w:cs="Arial"/>
                <w:lang w:eastAsia="ko-KR"/>
              </w:rPr>
              <w:t>Objection, rev required</w:t>
            </w:r>
          </w:p>
          <w:p w14:paraId="278FC258" w14:textId="77777777" w:rsidR="004275FC" w:rsidRDefault="004275FC" w:rsidP="00D02771">
            <w:pPr>
              <w:rPr>
                <w:rFonts w:eastAsia="Batang" w:cs="Arial"/>
                <w:lang w:eastAsia="ko-KR"/>
              </w:rPr>
            </w:pPr>
          </w:p>
          <w:p w14:paraId="511F7F63"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276F4DE8" w14:textId="77777777" w:rsidR="004275FC" w:rsidRDefault="004275FC" w:rsidP="004275FC">
            <w:pPr>
              <w:rPr>
                <w:rFonts w:eastAsia="Batang" w:cs="Arial"/>
                <w:lang w:eastAsia="ko-KR"/>
              </w:rPr>
            </w:pPr>
            <w:r>
              <w:rPr>
                <w:rFonts w:eastAsia="Batang" w:cs="Arial"/>
                <w:lang w:eastAsia="ko-KR"/>
              </w:rPr>
              <w:t>Rev required</w:t>
            </w:r>
          </w:p>
          <w:p w14:paraId="1FBE2C94" w14:textId="77777777" w:rsidR="009C111C" w:rsidRDefault="009C111C" w:rsidP="004275FC">
            <w:pPr>
              <w:rPr>
                <w:rFonts w:eastAsia="Batang" w:cs="Arial"/>
                <w:lang w:eastAsia="ko-KR"/>
              </w:rPr>
            </w:pPr>
          </w:p>
          <w:p w14:paraId="5DC0E1BC" w14:textId="77777777" w:rsidR="009C111C" w:rsidRDefault="009C111C" w:rsidP="009C111C">
            <w:pPr>
              <w:rPr>
                <w:rFonts w:eastAsia="Batang" w:cs="Arial"/>
                <w:lang w:eastAsia="ko-KR"/>
              </w:rPr>
            </w:pPr>
            <w:r>
              <w:rPr>
                <w:rFonts w:eastAsia="Batang" w:cs="Arial"/>
                <w:lang w:eastAsia="ko-KR"/>
              </w:rPr>
              <w:t>Chen mon 0725</w:t>
            </w:r>
          </w:p>
          <w:p w14:paraId="4BA0DD6F" w14:textId="5C26A5C6" w:rsidR="009C111C" w:rsidRDefault="001D70C4" w:rsidP="009C111C">
            <w:pPr>
              <w:rPr>
                <w:rFonts w:eastAsia="Batang" w:cs="Arial"/>
                <w:lang w:eastAsia="ko-KR"/>
              </w:rPr>
            </w:pPr>
            <w:r>
              <w:rPr>
                <w:rFonts w:eastAsia="Batang" w:cs="Arial"/>
                <w:lang w:eastAsia="ko-KR"/>
              </w:rPr>
              <w:t>O</w:t>
            </w:r>
            <w:r w:rsidR="009C111C">
              <w:rPr>
                <w:rFonts w:eastAsia="Batang" w:cs="Arial"/>
                <w:lang w:eastAsia="ko-KR"/>
              </w:rPr>
              <w:t>bjection</w:t>
            </w:r>
          </w:p>
          <w:p w14:paraId="25471EEF" w14:textId="51B28D19" w:rsidR="001D70C4" w:rsidRDefault="001D70C4" w:rsidP="009C111C">
            <w:pPr>
              <w:rPr>
                <w:rFonts w:eastAsia="Batang" w:cs="Arial"/>
                <w:lang w:eastAsia="ko-KR"/>
              </w:rPr>
            </w:pPr>
          </w:p>
          <w:p w14:paraId="49DBCEB3" w14:textId="79ACF408" w:rsidR="001D70C4" w:rsidRDefault="001D70C4" w:rsidP="009C111C">
            <w:pPr>
              <w:rPr>
                <w:rFonts w:eastAsia="Batang" w:cs="Arial"/>
                <w:lang w:eastAsia="ko-KR"/>
              </w:rPr>
            </w:pPr>
            <w:r>
              <w:rPr>
                <w:rFonts w:eastAsia="Batang" w:cs="Arial"/>
                <w:lang w:eastAsia="ko-KR"/>
              </w:rPr>
              <w:t>Marko mon 1221</w:t>
            </w:r>
          </w:p>
          <w:p w14:paraId="7B1ACB31" w14:textId="34EE65F7" w:rsidR="001D70C4" w:rsidRDefault="001D70C4" w:rsidP="009C111C">
            <w:pPr>
              <w:rPr>
                <w:rFonts w:eastAsia="Batang" w:cs="Arial"/>
                <w:lang w:eastAsia="ko-KR"/>
              </w:rPr>
            </w:pPr>
            <w:r>
              <w:rPr>
                <w:rFonts w:eastAsia="Batang" w:cs="Arial"/>
                <w:lang w:eastAsia="ko-KR"/>
              </w:rPr>
              <w:t>Rev required</w:t>
            </w:r>
          </w:p>
          <w:p w14:paraId="38CA923E" w14:textId="77777777" w:rsidR="001D70C4" w:rsidRDefault="001D70C4" w:rsidP="009C111C">
            <w:pPr>
              <w:rPr>
                <w:rFonts w:eastAsia="Batang" w:cs="Arial"/>
                <w:lang w:eastAsia="ko-KR"/>
              </w:rPr>
            </w:pPr>
          </w:p>
          <w:p w14:paraId="0F654612" w14:textId="740C87AF" w:rsidR="009C111C" w:rsidRPr="00D95972" w:rsidRDefault="009C111C" w:rsidP="004275FC">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347E8A" w:rsidP="007814B6">
            <w:pPr>
              <w:overflowPunct/>
              <w:autoSpaceDE/>
              <w:autoSpaceDN/>
              <w:adjustRightInd/>
              <w:textAlignment w:val="auto"/>
              <w:rPr>
                <w:rFonts w:cs="Arial"/>
                <w:lang w:val="en-US"/>
              </w:rPr>
            </w:pPr>
            <w:hyperlink r:id="rId71"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7E60" w14:textId="77777777" w:rsidR="00D02771" w:rsidRDefault="00D02771" w:rsidP="00D02771">
            <w:pPr>
              <w:rPr>
                <w:rFonts w:eastAsia="Batang" w:cs="Arial"/>
                <w:lang w:eastAsia="ko-KR"/>
              </w:rPr>
            </w:pPr>
            <w:r>
              <w:rPr>
                <w:rFonts w:eastAsia="Batang" w:cs="Arial"/>
                <w:lang w:eastAsia="ko-KR"/>
              </w:rPr>
              <w:t>Amer Mon 0204</w:t>
            </w:r>
          </w:p>
          <w:p w14:paraId="17D05FBD" w14:textId="77777777" w:rsidR="007814B6" w:rsidRDefault="00D02771" w:rsidP="00D02771">
            <w:pPr>
              <w:rPr>
                <w:rFonts w:eastAsia="Batang" w:cs="Arial"/>
                <w:lang w:eastAsia="ko-KR"/>
              </w:rPr>
            </w:pPr>
            <w:r>
              <w:rPr>
                <w:rFonts w:eastAsia="Batang" w:cs="Arial"/>
                <w:lang w:eastAsia="ko-KR"/>
              </w:rPr>
              <w:t>Objection, not FASMO</w:t>
            </w:r>
          </w:p>
          <w:p w14:paraId="79FC90FD" w14:textId="77777777" w:rsidR="009C111C" w:rsidRDefault="009C111C" w:rsidP="00D02771">
            <w:pPr>
              <w:rPr>
                <w:rFonts w:eastAsia="Batang" w:cs="Arial"/>
                <w:lang w:eastAsia="ko-KR"/>
              </w:rPr>
            </w:pPr>
          </w:p>
          <w:p w14:paraId="753CF735" w14:textId="77777777" w:rsidR="009C111C" w:rsidRDefault="009C111C" w:rsidP="00D02771">
            <w:pPr>
              <w:rPr>
                <w:rFonts w:eastAsia="Batang" w:cs="Arial"/>
                <w:lang w:eastAsia="ko-KR"/>
              </w:rPr>
            </w:pPr>
            <w:r>
              <w:rPr>
                <w:rFonts w:eastAsia="Batang" w:cs="Arial"/>
                <w:lang w:eastAsia="ko-KR"/>
              </w:rPr>
              <w:t>Chen mon 0729</w:t>
            </w:r>
          </w:p>
          <w:p w14:paraId="44DDACE9" w14:textId="21CD38E2" w:rsidR="009C111C" w:rsidRDefault="00C13878" w:rsidP="00D02771">
            <w:pPr>
              <w:rPr>
                <w:rFonts w:eastAsia="Batang" w:cs="Arial"/>
                <w:lang w:eastAsia="ko-KR"/>
              </w:rPr>
            </w:pPr>
            <w:r>
              <w:rPr>
                <w:rFonts w:eastAsia="Batang" w:cs="Arial"/>
                <w:lang w:eastAsia="ko-KR"/>
              </w:rPr>
              <w:t>O</w:t>
            </w:r>
            <w:r w:rsidR="009C111C">
              <w:rPr>
                <w:rFonts w:eastAsia="Batang" w:cs="Arial"/>
                <w:lang w:eastAsia="ko-KR"/>
              </w:rPr>
              <w:t>bjection</w:t>
            </w:r>
          </w:p>
          <w:p w14:paraId="3BE3E3B8" w14:textId="77777777" w:rsidR="00C13878" w:rsidRDefault="00C13878" w:rsidP="00D02771">
            <w:pPr>
              <w:rPr>
                <w:rFonts w:eastAsia="Batang" w:cs="Arial"/>
                <w:lang w:eastAsia="ko-KR"/>
              </w:rPr>
            </w:pPr>
          </w:p>
          <w:p w14:paraId="38220D48" w14:textId="77777777" w:rsidR="00C13878" w:rsidRDefault="00C13878" w:rsidP="00D02771">
            <w:pPr>
              <w:rPr>
                <w:rFonts w:eastAsia="Batang" w:cs="Arial"/>
                <w:lang w:eastAsia="ko-KR"/>
              </w:rPr>
            </w:pPr>
            <w:r>
              <w:rPr>
                <w:rFonts w:eastAsia="Batang" w:cs="Arial"/>
                <w:lang w:eastAsia="ko-KR"/>
              </w:rPr>
              <w:t>Roland mon 1201</w:t>
            </w:r>
          </w:p>
          <w:p w14:paraId="51BB4FE2" w14:textId="77777777" w:rsidR="00C13878" w:rsidRDefault="00C13878" w:rsidP="00D02771">
            <w:pPr>
              <w:rPr>
                <w:rFonts w:eastAsia="Batang" w:cs="Arial"/>
                <w:lang w:eastAsia="ko-KR"/>
              </w:rPr>
            </w:pPr>
            <w:r>
              <w:rPr>
                <w:rFonts w:eastAsia="Batang" w:cs="Arial"/>
                <w:lang w:eastAsia="ko-KR"/>
              </w:rPr>
              <w:t>Rev required</w:t>
            </w:r>
          </w:p>
          <w:p w14:paraId="0E752094" w14:textId="0ED30D8B" w:rsidR="00C13878" w:rsidRPr="00D95972" w:rsidRDefault="00C13878" w:rsidP="00D02771">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347E8A" w:rsidP="007814B6">
            <w:pPr>
              <w:overflowPunct/>
              <w:autoSpaceDE/>
              <w:autoSpaceDN/>
              <w:adjustRightInd/>
              <w:textAlignment w:val="auto"/>
              <w:rPr>
                <w:rFonts w:cs="Arial"/>
                <w:lang w:val="en-US"/>
              </w:rPr>
            </w:pPr>
            <w:hyperlink r:id="rId72"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w:t>
            </w:r>
            <w:r>
              <w:rPr>
                <w:rFonts w:cs="Arial"/>
              </w:rPr>
              <w:lastRenderedPageBreak/>
              <w:t>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lastRenderedPageBreak/>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99379" w14:textId="77777777" w:rsidR="007814B6" w:rsidRDefault="007814B6" w:rsidP="007814B6">
            <w:pPr>
              <w:rPr>
                <w:rFonts w:eastAsia="Batang" w:cs="Arial"/>
                <w:lang w:eastAsia="ko-KR"/>
              </w:rPr>
            </w:pPr>
            <w:r>
              <w:rPr>
                <w:rFonts w:eastAsia="Batang" w:cs="Arial"/>
                <w:lang w:eastAsia="ko-KR"/>
              </w:rPr>
              <w:t>Revision of C1-224047</w:t>
            </w:r>
          </w:p>
          <w:p w14:paraId="4173FDBA" w14:textId="77777777" w:rsidR="003F13E2" w:rsidRDefault="003F13E2" w:rsidP="007814B6">
            <w:pPr>
              <w:rPr>
                <w:rFonts w:eastAsia="Batang" w:cs="Arial"/>
                <w:lang w:eastAsia="ko-KR"/>
              </w:rPr>
            </w:pPr>
          </w:p>
          <w:p w14:paraId="19D9900E" w14:textId="77777777" w:rsidR="003F13E2" w:rsidRDefault="003F13E2" w:rsidP="003F13E2">
            <w:pPr>
              <w:rPr>
                <w:rFonts w:eastAsia="Batang" w:cs="Arial"/>
                <w:lang w:eastAsia="ko-KR"/>
              </w:rPr>
            </w:pPr>
            <w:r>
              <w:rPr>
                <w:rFonts w:eastAsia="Batang" w:cs="Arial"/>
                <w:lang w:eastAsia="ko-KR"/>
              </w:rPr>
              <w:t>Amer Mon 0204</w:t>
            </w:r>
          </w:p>
          <w:p w14:paraId="4A782780" w14:textId="77777777" w:rsidR="003F13E2" w:rsidRDefault="003F13E2" w:rsidP="003F13E2">
            <w:pPr>
              <w:rPr>
                <w:rFonts w:eastAsia="Batang" w:cs="Arial"/>
                <w:lang w:eastAsia="ko-KR"/>
              </w:rPr>
            </w:pPr>
            <w:r>
              <w:rPr>
                <w:rFonts w:eastAsia="Batang" w:cs="Arial"/>
                <w:lang w:eastAsia="ko-KR"/>
              </w:rPr>
              <w:t>Objection, not FASMO</w:t>
            </w:r>
          </w:p>
          <w:p w14:paraId="6BF12302" w14:textId="3FEB504A" w:rsidR="003F13E2" w:rsidRPr="00D95972" w:rsidRDefault="003F13E2" w:rsidP="007814B6">
            <w:pPr>
              <w:rPr>
                <w:rFonts w:eastAsia="Batang" w:cs="Arial"/>
                <w:lang w:eastAsia="ko-KR"/>
              </w:rPr>
            </w:pP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347E8A" w:rsidP="007814B6">
            <w:pPr>
              <w:overflowPunct/>
              <w:autoSpaceDE/>
              <w:autoSpaceDN/>
              <w:adjustRightInd/>
              <w:textAlignment w:val="auto"/>
              <w:rPr>
                <w:rFonts w:cs="Arial"/>
                <w:lang w:val="en-US"/>
              </w:rPr>
            </w:pPr>
            <w:hyperlink r:id="rId73"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w:t>
            </w:r>
            <w:proofErr w:type="gramStart"/>
            <w:r>
              <w:rPr>
                <w:rFonts w:cs="Arial"/>
              </w:rPr>
              <w:t>, ,</w:t>
            </w:r>
            <w:proofErr w:type="gramEnd"/>
            <w:r>
              <w:rPr>
                <w:rFonts w:cs="Arial"/>
              </w:rPr>
              <w:t xml:space="preserve">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E7353" w14:textId="77777777" w:rsidR="00D02771" w:rsidRDefault="00D02771" w:rsidP="00D02771">
            <w:pPr>
              <w:rPr>
                <w:rFonts w:eastAsia="Batang" w:cs="Arial"/>
                <w:lang w:eastAsia="ko-KR"/>
              </w:rPr>
            </w:pPr>
            <w:r>
              <w:rPr>
                <w:rFonts w:eastAsia="Batang" w:cs="Arial"/>
                <w:lang w:eastAsia="ko-KR"/>
              </w:rPr>
              <w:t>Amer Mon 0204</w:t>
            </w:r>
          </w:p>
          <w:p w14:paraId="19D10BF6" w14:textId="77777777" w:rsidR="007814B6" w:rsidRDefault="00D02771" w:rsidP="00D02771">
            <w:pPr>
              <w:rPr>
                <w:rFonts w:eastAsia="Batang" w:cs="Arial"/>
                <w:lang w:eastAsia="ko-KR"/>
              </w:rPr>
            </w:pPr>
            <w:r>
              <w:rPr>
                <w:rFonts w:eastAsia="Batang" w:cs="Arial"/>
                <w:lang w:eastAsia="ko-KR"/>
              </w:rPr>
              <w:t>Objection, not FASMO</w:t>
            </w:r>
          </w:p>
          <w:p w14:paraId="2889CF3A" w14:textId="77777777" w:rsidR="00D02771" w:rsidRDefault="00D02771" w:rsidP="00D02771">
            <w:pPr>
              <w:rPr>
                <w:rFonts w:eastAsia="Batang" w:cs="Arial"/>
                <w:lang w:eastAsia="ko-KR"/>
              </w:rPr>
            </w:pPr>
          </w:p>
          <w:p w14:paraId="34C92B43" w14:textId="77777777" w:rsidR="00D02771" w:rsidRDefault="00051459" w:rsidP="00D02771">
            <w:pPr>
              <w:rPr>
                <w:rFonts w:eastAsia="Batang" w:cs="Arial"/>
                <w:lang w:eastAsia="ko-KR"/>
              </w:rPr>
            </w:pPr>
            <w:r>
              <w:rPr>
                <w:rFonts w:eastAsia="Batang" w:cs="Arial"/>
                <w:lang w:eastAsia="ko-KR"/>
              </w:rPr>
              <w:t>Marko mon 0906</w:t>
            </w:r>
          </w:p>
          <w:p w14:paraId="12A8F223" w14:textId="0C4D7906" w:rsidR="00051459" w:rsidRDefault="00051459" w:rsidP="00D02771">
            <w:pPr>
              <w:rPr>
                <w:rFonts w:eastAsia="Batang" w:cs="Arial"/>
                <w:lang w:eastAsia="ko-KR"/>
              </w:rPr>
            </w:pPr>
            <w:r>
              <w:rPr>
                <w:rFonts w:eastAsia="Batang" w:cs="Arial"/>
                <w:lang w:eastAsia="ko-KR"/>
              </w:rPr>
              <w:t>Objection</w:t>
            </w:r>
          </w:p>
          <w:p w14:paraId="39F92235" w14:textId="152DA1E8" w:rsidR="00051459" w:rsidRPr="00D95972" w:rsidRDefault="00051459" w:rsidP="00D02771">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347E8A" w:rsidP="007814B6">
            <w:pPr>
              <w:overflowPunct/>
              <w:autoSpaceDE/>
              <w:autoSpaceDN/>
              <w:adjustRightInd/>
              <w:textAlignment w:val="auto"/>
              <w:rPr>
                <w:rFonts w:cs="Arial"/>
                <w:lang w:val="en-US"/>
              </w:rPr>
            </w:pPr>
            <w:hyperlink r:id="rId74"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4414" w14:textId="77777777" w:rsidR="007814B6" w:rsidRDefault="007814B6" w:rsidP="007814B6">
            <w:pPr>
              <w:rPr>
                <w:rFonts w:eastAsia="Batang" w:cs="Arial"/>
                <w:lang w:eastAsia="ko-KR"/>
              </w:rPr>
            </w:pPr>
            <w:r>
              <w:rPr>
                <w:rFonts w:eastAsia="Batang" w:cs="Arial"/>
                <w:lang w:eastAsia="ko-KR"/>
              </w:rPr>
              <w:t>Revision of C1-224048</w:t>
            </w:r>
          </w:p>
          <w:p w14:paraId="42FB22F4" w14:textId="77777777" w:rsidR="003F13E2" w:rsidRDefault="003F13E2" w:rsidP="007814B6">
            <w:pPr>
              <w:rPr>
                <w:rFonts w:eastAsia="Batang" w:cs="Arial"/>
                <w:lang w:eastAsia="ko-KR"/>
              </w:rPr>
            </w:pPr>
          </w:p>
          <w:p w14:paraId="3778BB90" w14:textId="77777777" w:rsidR="003F13E2" w:rsidRDefault="003F13E2" w:rsidP="003F13E2">
            <w:pPr>
              <w:rPr>
                <w:rFonts w:eastAsia="Batang" w:cs="Arial"/>
                <w:lang w:eastAsia="ko-KR"/>
              </w:rPr>
            </w:pPr>
            <w:r>
              <w:rPr>
                <w:rFonts w:eastAsia="Batang" w:cs="Arial"/>
                <w:lang w:eastAsia="ko-KR"/>
              </w:rPr>
              <w:t>Amer Mon 0204</w:t>
            </w:r>
          </w:p>
          <w:p w14:paraId="2DC063BF" w14:textId="43C1CE59" w:rsidR="003F13E2" w:rsidRDefault="003F13E2" w:rsidP="003F13E2">
            <w:pPr>
              <w:rPr>
                <w:rFonts w:eastAsia="Batang" w:cs="Arial"/>
                <w:lang w:eastAsia="ko-KR"/>
              </w:rPr>
            </w:pPr>
            <w:r>
              <w:rPr>
                <w:rFonts w:eastAsia="Batang" w:cs="Arial"/>
                <w:lang w:eastAsia="ko-KR"/>
              </w:rPr>
              <w:t>Objection, not FASMO</w:t>
            </w:r>
          </w:p>
          <w:p w14:paraId="7D1603EB" w14:textId="50A15B89" w:rsidR="004275FC" w:rsidRDefault="004275FC" w:rsidP="003F13E2">
            <w:pPr>
              <w:rPr>
                <w:rFonts w:eastAsia="Batang" w:cs="Arial"/>
                <w:lang w:eastAsia="ko-KR"/>
              </w:rPr>
            </w:pPr>
          </w:p>
          <w:p w14:paraId="3FC05460"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594178B3" w14:textId="343C8A21" w:rsidR="004275FC" w:rsidRDefault="004275FC" w:rsidP="004275FC">
            <w:pPr>
              <w:rPr>
                <w:rFonts w:eastAsia="Batang" w:cs="Arial"/>
                <w:lang w:eastAsia="ko-KR"/>
              </w:rPr>
            </w:pPr>
            <w:r>
              <w:rPr>
                <w:rFonts w:eastAsia="Batang" w:cs="Arial"/>
                <w:lang w:eastAsia="ko-KR"/>
              </w:rPr>
              <w:t>Rev required</w:t>
            </w:r>
          </w:p>
          <w:p w14:paraId="118BDAB9" w14:textId="3D52B0AB" w:rsidR="009C111C" w:rsidRDefault="009C111C" w:rsidP="004275FC">
            <w:pPr>
              <w:rPr>
                <w:rFonts w:eastAsia="Batang" w:cs="Arial"/>
                <w:lang w:eastAsia="ko-KR"/>
              </w:rPr>
            </w:pPr>
          </w:p>
          <w:p w14:paraId="28505236" w14:textId="1F5BA522" w:rsidR="009C111C" w:rsidRDefault="009C111C" w:rsidP="004275FC">
            <w:pPr>
              <w:rPr>
                <w:rFonts w:eastAsia="Batang" w:cs="Arial"/>
                <w:lang w:eastAsia="ko-KR"/>
              </w:rPr>
            </w:pPr>
            <w:r>
              <w:rPr>
                <w:rFonts w:eastAsia="Batang" w:cs="Arial"/>
                <w:lang w:eastAsia="ko-KR"/>
              </w:rPr>
              <w:t>Chen mon 0731</w:t>
            </w:r>
          </w:p>
          <w:p w14:paraId="19DAC8BE" w14:textId="3429AF2B" w:rsidR="009C111C" w:rsidRDefault="009C111C" w:rsidP="004275FC">
            <w:pPr>
              <w:rPr>
                <w:rFonts w:eastAsia="Batang" w:cs="Arial"/>
                <w:lang w:eastAsia="ko-KR"/>
              </w:rPr>
            </w:pPr>
            <w:r>
              <w:rPr>
                <w:rFonts w:eastAsia="Batang" w:cs="Arial"/>
                <w:lang w:eastAsia="ko-KR"/>
              </w:rPr>
              <w:t>Not convinced CR is needed, NOT FASMO</w:t>
            </w:r>
          </w:p>
          <w:p w14:paraId="3E31DF0F" w14:textId="1A472582" w:rsidR="004818D8" w:rsidRDefault="004818D8" w:rsidP="004275FC">
            <w:pPr>
              <w:rPr>
                <w:rFonts w:eastAsia="Batang" w:cs="Arial"/>
                <w:lang w:eastAsia="ko-KR"/>
              </w:rPr>
            </w:pPr>
          </w:p>
          <w:p w14:paraId="3676A4A6" w14:textId="585BB120" w:rsidR="004818D8" w:rsidRDefault="004818D8" w:rsidP="004275FC">
            <w:pPr>
              <w:rPr>
                <w:rFonts w:eastAsia="Batang" w:cs="Arial"/>
                <w:lang w:eastAsia="ko-KR"/>
              </w:rPr>
            </w:pPr>
            <w:r>
              <w:rPr>
                <w:rFonts w:eastAsia="Batang" w:cs="Arial"/>
                <w:lang w:eastAsia="ko-KR"/>
              </w:rPr>
              <w:t>Marko mon 1229</w:t>
            </w:r>
          </w:p>
          <w:p w14:paraId="50A6EB7F" w14:textId="6EAE4F78" w:rsidR="004818D8" w:rsidRDefault="004818D8" w:rsidP="004275FC">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302BA9C7" w14:textId="77777777" w:rsidR="004818D8" w:rsidRDefault="004818D8" w:rsidP="004275FC">
            <w:pPr>
              <w:rPr>
                <w:rFonts w:eastAsia="Batang" w:cs="Arial"/>
                <w:lang w:eastAsia="ko-KR"/>
              </w:rPr>
            </w:pPr>
          </w:p>
          <w:p w14:paraId="747F50E7" w14:textId="3603986B" w:rsidR="003F13E2" w:rsidRPr="00D95972" w:rsidRDefault="003F13E2" w:rsidP="007814B6">
            <w:pPr>
              <w:rPr>
                <w:rFonts w:eastAsia="Batang" w:cs="Arial"/>
                <w:lang w:eastAsia="ko-KR"/>
              </w:rPr>
            </w:pP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347E8A" w:rsidP="007814B6">
            <w:pPr>
              <w:overflowPunct/>
              <w:autoSpaceDE/>
              <w:autoSpaceDN/>
              <w:adjustRightInd/>
              <w:textAlignment w:val="auto"/>
              <w:rPr>
                <w:rFonts w:cs="Arial"/>
                <w:lang w:val="en-US"/>
              </w:rPr>
            </w:pPr>
            <w:hyperlink r:id="rId75"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C837C" w14:textId="77777777" w:rsidR="00D02771" w:rsidRDefault="00D02771" w:rsidP="00D02771">
            <w:pPr>
              <w:rPr>
                <w:rFonts w:eastAsia="Batang" w:cs="Arial"/>
                <w:lang w:eastAsia="ko-KR"/>
              </w:rPr>
            </w:pPr>
            <w:r>
              <w:rPr>
                <w:rFonts w:eastAsia="Batang" w:cs="Arial"/>
                <w:lang w:eastAsia="ko-KR"/>
              </w:rPr>
              <w:t>Amer Mon 0204</w:t>
            </w:r>
          </w:p>
          <w:p w14:paraId="2BB50725" w14:textId="77777777" w:rsidR="007814B6" w:rsidRDefault="00D02771" w:rsidP="00D02771">
            <w:pPr>
              <w:rPr>
                <w:rFonts w:eastAsia="Batang" w:cs="Arial"/>
                <w:lang w:eastAsia="ko-KR"/>
              </w:rPr>
            </w:pPr>
            <w:r>
              <w:rPr>
                <w:rFonts w:eastAsia="Batang" w:cs="Arial"/>
                <w:lang w:eastAsia="ko-KR"/>
              </w:rPr>
              <w:t>Revision required</w:t>
            </w:r>
          </w:p>
          <w:p w14:paraId="1FCB0AAF" w14:textId="77777777" w:rsidR="00D02771" w:rsidRDefault="00D02771" w:rsidP="00D02771">
            <w:pPr>
              <w:rPr>
                <w:rFonts w:eastAsia="Batang" w:cs="Arial"/>
                <w:lang w:eastAsia="ko-KR"/>
              </w:rPr>
            </w:pPr>
          </w:p>
          <w:p w14:paraId="4B6590EC"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0E3A247A" w14:textId="77777777" w:rsidR="004275FC" w:rsidRDefault="004275FC" w:rsidP="004275FC">
            <w:pPr>
              <w:rPr>
                <w:rFonts w:eastAsia="Batang" w:cs="Arial"/>
                <w:lang w:eastAsia="ko-KR"/>
              </w:rPr>
            </w:pPr>
            <w:r>
              <w:rPr>
                <w:rFonts w:eastAsia="Batang" w:cs="Arial"/>
                <w:lang w:eastAsia="ko-KR"/>
              </w:rPr>
              <w:t>Rev required</w:t>
            </w:r>
          </w:p>
          <w:p w14:paraId="0105EC83" w14:textId="77777777" w:rsidR="001D70C4" w:rsidRDefault="001D70C4" w:rsidP="004275FC">
            <w:pPr>
              <w:rPr>
                <w:rFonts w:eastAsia="Batang" w:cs="Arial"/>
                <w:lang w:eastAsia="ko-KR"/>
              </w:rPr>
            </w:pPr>
          </w:p>
          <w:p w14:paraId="2FA6B486" w14:textId="77777777" w:rsidR="001D70C4" w:rsidRDefault="001D70C4" w:rsidP="004275FC">
            <w:pPr>
              <w:rPr>
                <w:rFonts w:eastAsia="Batang" w:cs="Arial"/>
                <w:lang w:eastAsia="ko-KR"/>
              </w:rPr>
            </w:pPr>
            <w:r>
              <w:rPr>
                <w:rFonts w:eastAsia="Batang" w:cs="Arial"/>
                <w:lang w:eastAsia="ko-KR"/>
              </w:rPr>
              <w:t>Marko mon 1226</w:t>
            </w:r>
          </w:p>
          <w:p w14:paraId="33D7544F" w14:textId="77777777" w:rsidR="001D70C4" w:rsidRDefault="001D70C4" w:rsidP="004275FC">
            <w:pPr>
              <w:rPr>
                <w:rFonts w:eastAsia="Batang" w:cs="Arial"/>
                <w:lang w:eastAsia="ko-KR"/>
              </w:rPr>
            </w:pPr>
            <w:r>
              <w:rPr>
                <w:rFonts w:eastAsia="Batang" w:cs="Arial"/>
                <w:lang w:eastAsia="ko-KR"/>
              </w:rPr>
              <w:t>Rev required</w:t>
            </w:r>
          </w:p>
          <w:p w14:paraId="376737B8" w14:textId="4DB85666" w:rsidR="001D70C4" w:rsidRPr="00D95972" w:rsidRDefault="001D70C4" w:rsidP="004275FC">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347E8A" w:rsidP="007814B6">
            <w:pPr>
              <w:overflowPunct/>
              <w:autoSpaceDE/>
              <w:autoSpaceDN/>
              <w:adjustRightInd/>
              <w:textAlignment w:val="auto"/>
              <w:rPr>
                <w:rFonts w:cs="Arial"/>
                <w:lang w:val="en-US"/>
              </w:rPr>
            </w:pPr>
            <w:hyperlink r:id="rId76"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8A1" w14:textId="77777777" w:rsidR="00D02771" w:rsidRDefault="00D02771" w:rsidP="00D02771">
            <w:pPr>
              <w:rPr>
                <w:rFonts w:eastAsia="Batang" w:cs="Arial"/>
                <w:lang w:eastAsia="ko-KR"/>
              </w:rPr>
            </w:pPr>
            <w:r>
              <w:rPr>
                <w:rFonts w:eastAsia="Batang" w:cs="Arial"/>
                <w:lang w:eastAsia="ko-KR"/>
              </w:rPr>
              <w:t>Amer Mon 0204</w:t>
            </w:r>
          </w:p>
          <w:p w14:paraId="206ADDE9" w14:textId="77777777" w:rsidR="007814B6" w:rsidRDefault="00D02771" w:rsidP="00D02771">
            <w:pPr>
              <w:rPr>
                <w:rFonts w:eastAsia="Batang" w:cs="Arial"/>
                <w:lang w:eastAsia="ko-KR"/>
              </w:rPr>
            </w:pPr>
            <w:r>
              <w:rPr>
                <w:rFonts w:eastAsia="Batang" w:cs="Arial"/>
                <w:lang w:eastAsia="ko-KR"/>
              </w:rPr>
              <w:t>Objection, not FASMO</w:t>
            </w:r>
          </w:p>
          <w:p w14:paraId="4C82D829" w14:textId="77777777" w:rsidR="004275FC" w:rsidRDefault="004275FC" w:rsidP="00D02771">
            <w:pPr>
              <w:rPr>
                <w:rFonts w:eastAsia="Batang" w:cs="Arial"/>
                <w:lang w:eastAsia="ko-KR"/>
              </w:rPr>
            </w:pPr>
          </w:p>
          <w:p w14:paraId="52AB81E6"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598E764" w14:textId="77777777" w:rsidR="004275FC" w:rsidRDefault="004275FC" w:rsidP="004275FC">
            <w:pPr>
              <w:rPr>
                <w:rFonts w:eastAsia="Batang" w:cs="Arial"/>
                <w:lang w:eastAsia="ko-KR"/>
              </w:rPr>
            </w:pPr>
            <w:r>
              <w:rPr>
                <w:rFonts w:eastAsia="Batang" w:cs="Arial"/>
                <w:lang w:eastAsia="ko-KR"/>
              </w:rPr>
              <w:t>Rev required</w:t>
            </w:r>
          </w:p>
          <w:p w14:paraId="17D131AF" w14:textId="77777777" w:rsidR="009C111C" w:rsidRDefault="009C111C" w:rsidP="004275FC">
            <w:pPr>
              <w:rPr>
                <w:rFonts w:eastAsia="Batang" w:cs="Arial"/>
                <w:lang w:eastAsia="ko-KR"/>
              </w:rPr>
            </w:pPr>
          </w:p>
          <w:p w14:paraId="1754A2E5" w14:textId="77777777" w:rsidR="009C111C" w:rsidRDefault="009C111C" w:rsidP="004275FC">
            <w:pPr>
              <w:rPr>
                <w:rFonts w:eastAsia="Batang" w:cs="Arial"/>
                <w:lang w:eastAsia="ko-KR"/>
              </w:rPr>
            </w:pPr>
            <w:r>
              <w:rPr>
                <w:rFonts w:eastAsia="Batang" w:cs="Arial"/>
                <w:lang w:eastAsia="ko-KR"/>
              </w:rPr>
              <w:t>Chen mon 0733</w:t>
            </w:r>
          </w:p>
          <w:p w14:paraId="2AB9B999" w14:textId="77777777" w:rsidR="009C111C" w:rsidRDefault="009C111C" w:rsidP="004275FC">
            <w:pPr>
              <w:rPr>
                <w:rFonts w:eastAsia="Batang" w:cs="Arial"/>
                <w:lang w:eastAsia="ko-KR"/>
              </w:rPr>
            </w:pPr>
            <w:r>
              <w:rPr>
                <w:rFonts w:eastAsia="Batang" w:cs="Arial"/>
                <w:lang w:eastAsia="ko-KR"/>
              </w:rPr>
              <w:t>Objection, not FASMO</w:t>
            </w:r>
          </w:p>
          <w:p w14:paraId="75F0F9B5" w14:textId="77777777" w:rsidR="004818D8" w:rsidRDefault="004818D8" w:rsidP="004275FC">
            <w:pPr>
              <w:rPr>
                <w:rFonts w:eastAsia="Batang" w:cs="Arial"/>
                <w:lang w:eastAsia="ko-KR"/>
              </w:rPr>
            </w:pPr>
          </w:p>
          <w:p w14:paraId="38A8867F" w14:textId="77777777" w:rsidR="004818D8" w:rsidRDefault="004818D8" w:rsidP="004818D8">
            <w:pPr>
              <w:rPr>
                <w:rFonts w:eastAsia="Batang" w:cs="Arial"/>
                <w:lang w:eastAsia="ko-KR"/>
              </w:rPr>
            </w:pPr>
            <w:r>
              <w:rPr>
                <w:rFonts w:eastAsia="Batang" w:cs="Arial"/>
                <w:lang w:eastAsia="ko-KR"/>
              </w:rPr>
              <w:t>Marko mon 1229</w:t>
            </w:r>
          </w:p>
          <w:p w14:paraId="343C85C9" w14:textId="77777777" w:rsidR="004818D8" w:rsidRDefault="004818D8" w:rsidP="004818D8">
            <w:pPr>
              <w:rPr>
                <w:rFonts w:eastAsia="Batang" w:cs="Arial"/>
                <w:lang w:eastAsia="ko-KR"/>
              </w:rPr>
            </w:pPr>
            <w:r>
              <w:rPr>
                <w:rFonts w:eastAsia="Batang" w:cs="Arial"/>
                <w:lang w:eastAsia="ko-KR"/>
              </w:rPr>
              <w:t xml:space="preserve">Not FASMO, rev </w:t>
            </w:r>
            <w:proofErr w:type="spellStart"/>
            <w:r>
              <w:rPr>
                <w:rFonts w:eastAsia="Batang" w:cs="Arial"/>
                <w:lang w:eastAsia="ko-KR"/>
              </w:rPr>
              <w:t>rquired</w:t>
            </w:r>
            <w:proofErr w:type="spellEnd"/>
          </w:p>
          <w:p w14:paraId="6E1E5676" w14:textId="3211F501" w:rsidR="004818D8" w:rsidRPr="00D95972" w:rsidRDefault="004818D8" w:rsidP="004275FC">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347E8A" w:rsidP="007814B6">
            <w:pPr>
              <w:overflowPunct/>
              <w:autoSpaceDE/>
              <w:autoSpaceDN/>
              <w:adjustRightInd/>
              <w:textAlignment w:val="auto"/>
              <w:rPr>
                <w:rFonts w:cs="Arial"/>
                <w:lang w:val="en-US"/>
              </w:rPr>
            </w:pPr>
            <w:hyperlink r:id="rId77"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 xml:space="preserve">Providing the list or the entry containing geographical location to the lower </w:t>
            </w:r>
            <w:proofErr w:type="gramStart"/>
            <w:r>
              <w:rPr>
                <w:rFonts w:cs="Arial"/>
              </w:rPr>
              <w:t>layer(</w:t>
            </w:r>
            <w:proofErr w:type="gramEnd"/>
            <w:r>
              <w:rPr>
                <w:rFonts w:cs="Arial"/>
              </w:rPr>
              <w:t>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1B20" w14:textId="77777777" w:rsidR="00D02771" w:rsidRDefault="00D02771" w:rsidP="00D02771">
            <w:pPr>
              <w:rPr>
                <w:rFonts w:eastAsia="Batang" w:cs="Arial"/>
                <w:lang w:eastAsia="ko-KR"/>
              </w:rPr>
            </w:pPr>
            <w:r>
              <w:rPr>
                <w:rFonts w:eastAsia="Batang" w:cs="Arial"/>
                <w:lang w:eastAsia="ko-KR"/>
              </w:rPr>
              <w:t>Amer Mon 0204</w:t>
            </w:r>
          </w:p>
          <w:p w14:paraId="79457CB4" w14:textId="77777777" w:rsidR="00D02771" w:rsidRDefault="00D02771" w:rsidP="00D02771">
            <w:pPr>
              <w:rPr>
                <w:rFonts w:eastAsia="Batang" w:cs="Arial"/>
                <w:lang w:eastAsia="ko-KR"/>
              </w:rPr>
            </w:pPr>
            <w:r>
              <w:rPr>
                <w:rFonts w:eastAsia="Batang" w:cs="Arial"/>
                <w:lang w:eastAsia="ko-KR"/>
              </w:rPr>
              <w:t>Revision required</w:t>
            </w:r>
          </w:p>
          <w:p w14:paraId="00A81B7D" w14:textId="77777777" w:rsidR="007814B6" w:rsidRDefault="007814B6" w:rsidP="007814B6">
            <w:pPr>
              <w:rPr>
                <w:rFonts w:eastAsia="Batang" w:cs="Arial"/>
                <w:lang w:eastAsia="ko-KR"/>
              </w:rPr>
            </w:pPr>
          </w:p>
          <w:p w14:paraId="4C333C2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47CAE908" w14:textId="77777777" w:rsidR="004275FC" w:rsidRDefault="004275FC" w:rsidP="004275FC">
            <w:pPr>
              <w:rPr>
                <w:rFonts w:eastAsia="Batang" w:cs="Arial"/>
                <w:lang w:eastAsia="ko-KR"/>
              </w:rPr>
            </w:pPr>
            <w:r>
              <w:rPr>
                <w:rFonts w:eastAsia="Batang" w:cs="Arial"/>
                <w:lang w:eastAsia="ko-KR"/>
              </w:rPr>
              <w:t>Rev required</w:t>
            </w:r>
          </w:p>
          <w:p w14:paraId="0A81059F" w14:textId="77777777" w:rsidR="004818D8" w:rsidRDefault="004818D8" w:rsidP="004275FC">
            <w:pPr>
              <w:rPr>
                <w:rFonts w:eastAsia="Batang" w:cs="Arial"/>
                <w:lang w:eastAsia="ko-KR"/>
              </w:rPr>
            </w:pPr>
          </w:p>
          <w:p w14:paraId="12C14C2D" w14:textId="77777777" w:rsidR="004818D8" w:rsidRDefault="004818D8" w:rsidP="004818D8">
            <w:pPr>
              <w:rPr>
                <w:rFonts w:eastAsia="Batang" w:cs="Arial"/>
                <w:lang w:eastAsia="ko-KR"/>
              </w:rPr>
            </w:pPr>
            <w:r>
              <w:rPr>
                <w:rFonts w:eastAsia="Batang" w:cs="Arial"/>
                <w:lang w:eastAsia="ko-KR"/>
              </w:rPr>
              <w:t>Marko mon 1229</w:t>
            </w:r>
          </w:p>
          <w:p w14:paraId="1C9422A8" w14:textId="7A02455E" w:rsidR="004818D8" w:rsidRDefault="004818D8" w:rsidP="004818D8">
            <w:pPr>
              <w:rPr>
                <w:rFonts w:eastAsia="Batang" w:cs="Arial"/>
                <w:lang w:eastAsia="ko-KR"/>
              </w:rPr>
            </w:pPr>
            <w:r>
              <w:rPr>
                <w:rFonts w:eastAsia="Batang" w:cs="Arial"/>
                <w:lang w:eastAsia="ko-KR"/>
              </w:rPr>
              <w:t xml:space="preserve">, rev </w:t>
            </w:r>
            <w:proofErr w:type="spellStart"/>
            <w:r>
              <w:rPr>
                <w:rFonts w:eastAsia="Batang" w:cs="Arial"/>
                <w:lang w:eastAsia="ko-KR"/>
              </w:rPr>
              <w:t>rquired</w:t>
            </w:r>
            <w:proofErr w:type="spellEnd"/>
          </w:p>
          <w:p w14:paraId="2E5A5796" w14:textId="4E5ABFE8" w:rsidR="004818D8" w:rsidRPr="00D95972" w:rsidRDefault="004818D8" w:rsidP="004275FC">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347E8A" w:rsidP="007814B6">
            <w:pPr>
              <w:overflowPunct/>
              <w:autoSpaceDE/>
              <w:autoSpaceDN/>
              <w:adjustRightInd/>
              <w:textAlignment w:val="auto"/>
              <w:rPr>
                <w:rFonts w:cs="Arial"/>
                <w:lang w:val="en-US"/>
              </w:rPr>
            </w:pPr>
            <w:hyperlink r:id="rId78"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14C9A" w14:textId="77777777" w:rsidR="00D02771" w:rsidRDefault="00D02771" w:rsidP="00D02771">
            <w:pPr>
              <w:rPr>
                <w:rFonts w:eastAsia="Batang" w:cs="Arial"/>
                <w:lang w:eastAsia="ko-KR"/>
              </w:rPr>
            </w:pPr>
            <w:r>
              <w:rPr>
                <w:rFonts w:eastAsia="Batang" w:cs="Arial"/>
                <w:lang w:eastAsia="ko-KR"/>
              </w:rPr>
              <w:t>Amer Mon 0204</w:t>
            </w:r>
          </w:p>
          <w:p w14:paraId="38847ED8" w14:textId="31CA4316" w:rsidR="00D02771" w:rsidRDefault="00D02771" w:rsidP="00D02771">
            <w:pPr>
              <w:rPr>
                <w:rFonts w:eastAsia="Batang" w:cs="Arial"/>
                <w:lang w:eastAsia="ko-KR"/>
              </w:rPr>
            </w:pPr>
            <w:r>
              <w:rPr>
                <w:rFonts w:eastAsia="Batang" w:cs="Arial"/>
                <w:lang w:eastAsia="ko-KR"/>
              </w:rPr>
              <w:t>Objection, not FASMO</w:t>
            </w:r>
          </w:p>
          <w:p w14:paraId="4F167DDE" w14:textId="77777777" w:rsidR="004275FC" w:rsidRDefault="004275FC" w:rsidP="004275FC">
            <w:pPr>
              <w:rPr>
                <w:rFonts w:eastAsia="Batang" w:cs="Arial"/>
                <w:lang w:eastAsia="ko-KR"/>
              </w:rPr>
            </w:pPr>
          </w:p>
          <w:p w14:paraId="399219CF" w14:textId="11824ED2"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377C6096" w14:textId="51185C58" w:rsidR="004275FC" w:rsidRDefault="004275FC" w:rsidP="004275FC">
            <w:pPr>
              <w:rPr>
                <w:rFonts w:eastAsia="Batang" w:cs="Arial"/>
                <w:lang w:eastAsia="ko-KR"/>
              </w:rPr>
            </w:pPr>
            <w:r>
              <w:rPr>
                <w:rFonts w:eastAsia="Batang" w:cs="Arial"/>
                <w:lang w:eastAsia="ko-KR"/>
              </w:rPr>
              <w:t>Rev required</w:t>
            </w:r>
          </w:p>
          <w:p w14:paraId="2E9B8937" w14:textId="1FEBD661" w:rsidR="009C111C" w:rsidRDefault="009C111C" w:rsidP="004275FC">
            <w:pPr>
              <w:rPr>
                <w:rFonts w:eastAsia="Batang" w:cs="Arial"/>
                <w:lang w:eastAsia="ko-KR"/>
              </w:rPr>
            </w:pPr>
          </w:p>
          <w:p w14:paraId="358C0115" w14:textId="28223675" w:rsidR="009C111C" w:rsidRDefault="009C111C" w:rsidP="004275FC">
            <w:pPr>
              <w:rPr>
                <w:rFonts w:eastAsia="Batang" w:cs="Arial"/>
                <w:lang w:eastAsia="ko-KR"/>
              </w:rPr>
            </w:pPr>
            <w:r>
              <w:rPr>
                <w:rFonts w:eastAsia="Batang" w:cs="Arial"/>
                <w:lang w:eastAsia="ko-KR"/>
              </w:rPr>
              <w:t>Chen mon 0738</w:t>
            </w:r>
          </w:p>
          <w:p w14:paraId="438FFC5F" w14:textId="07B27AC7" w:rsidR="009C111C" w:rsidRDefault="009C111C" w:rsidP="004275FC">
            <w:pPr>
              <w:rPr>
                <w:rFonts w:eastAsia="Batang" w:cs="Arial"/>
                <w:lang w:eastAsia="ko-KR"/>
              </w:rPr>
            </w:pPr>
            <w:r>
              <w:rPr>
                <w:rFonts w:eastAsia="Batang" w:cs="Arial"/>
                <w:lang w:eastAsia="ko-KR"/>
              </w:rPr>
              <w:t>Rev required</w:t>
            </w:r>
          </w:p>
          <w:p w14:paraId="651CD9CA" w14:textId="76124361" w:rsidR="009C111C" w:rsidRDefault="009C111C" w:rsidP="004275FC">
            <w:pPr>
              <w:rPr>
                <w:rFonts w:eastAsia="Batang" w:cs="Arial"/>
                <w:lang w:eastAsia="ko-KR"/>
              </w:rPr>
            </w:pPr>
          </w:p>
          <w:p w14:paraId="35AFC88A" w14:textId="2A200F24" w:rsidR="004818D8" w:rsidRDefault="004818D8" w:rsidP="004275FC">
            <w:pPr>
              <w:rPr>
                <w:rFonts w:eastAsia="Batang" w:cs="Arial"/>
                <w:lang w:eastAsia="ko-KR"/>
              </w:rPr>
            </w:pPr>
            <w:r>
              <w:rPr>
                <w:rFonts w:eastAsia="Batang" w:cs="Arial"/>
                <w:lang w:eastAsia="ko-KR"/>
              </w:rPr>
              <w:t>Roland mon 1227</w:t>
            </w:r>
          </w:p>
          <w:p w14:paraId="2AF1A51B" w14:textId="3025260C" w:rsidR="004818D8" w:rsidRDefault="004818D8" w:rsidP="004275FC">
            <w:pPr>
              <w:rPr>
                <w:rFonts w:eastAsia="Batang" w:cs="Arial"/>
                <w:lang w:eastAsia="ko-KR"/>
              </w:rPr>
            </w:pPr>
            <w:r>
              <w:rPr>
                <w:rFonts w:eastAsia="Batang" w:cs="Arial"/>
                <w:lang w:eastAsia="ko-KR"/>
              </w:rPr>
              <w:t>objection</w:t>
            </w:r>
          </w:p>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347E8A" w:rsidP="007814B6">
            <w:pPr>
              <w:overflowPunct/>
              <w:autoSpaceDE/>
              <w:autoSpaceDN/>
              <w:adjustRightInd/>
              <w:textAlignment w:val="auto"/>
              <w:rPr>
                <w:rFonts w:cs="Arial"/>
                <w:lang w:val="en-US"/>
              </w:rPr>
            </w:pPr>
            <w:hyperlink r:id="rId79"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949A" w14:textId="77777777" w:rsidR="004275FC" w:rsidRDefault="004275FC" w:rsidP="004275FC">
            <w:pPr>
              <w:rPr>
                <w:rFonts w:eastAsia="Batang" w:cs="Arial"/>
                <w:lang w:eastAsia="ko-KR"/>
              </w:rPr>
            </w:pPr>
            <w:proofErr w:type="spellStart"/>
            <w:r w:rsidRPr="00A12C74">
              <w:rPr>
                <w:rFonts w:eastAsia="Batang" w:cs="Arial"/>
                <w:lang w:eastAsia="ko-KR"/>
              </w:rPr>
              <w:t>Xiaoxue</w:t>
            </w:r>
            <w:proofErr w:type="spellEnd"/>
            <w:r>
              <w:rPr>
                <w:rFonts w:eastAsia="Batang" w:cs="Arial"/>
                <w:lang w:eastAsia="ko-KR"/>
              </w:rPr>
              <w:t xml:space="preserve"> mon 0348</w:t>
            </w:r>
          </w:p>
          <w:p w14:paraId="64BA5BD7" w14:textId="77777777" w:rsidR="007814B6" w:rsidRDefault="004275FC" w:rsidP="004275FC">
            <w:pPr>
              <w:rPr>
                <w:rFonts w:eastAsia="Batang" w:cs="Arial"/>
                <w:lang w:eastAsia="ko-KR"/>
              </w:rPr>
            </w:pPr>
            <w:r>
              <w:rPr>
                <w:rFonts w:eastAsia="Batang" w:cs="Arial"/>
                <w:lang w:eastAsia="ko-KR"/>
              </w:rPr>
              <w:t>Rev required</w:t>
            </w:r>
          </w:p>
          <w:p w14:paraId="3C882AB9" w14:textId="77777777" w:rsidR="004818D8" w:rsidRDefault="004818D8" w:rsidP="004275FC">
            <w:pPr>
              <w:rPr>
                <w:rFonts w:eastAsia="Batang" w:cs="Arial"/>
                <w:lang w:eastAsia="ko-KR"/>
              </w:rPr>
            </w:pPr>
          </w:p>
          <w:p w14:paraId="4EDBD3B2" w14:textId="77777777" w:rsidR="004818D8" w:rsidRDefault="004818D8" w:rsidP="004818D8">
            <w:pPr>
              <w:rPr>
                <w:rFonts w:eastAsia="Batang" w:cs="Arial"/>
                <w:lang w:eastAsia="ko-KR"/>
              </w:rPr>
            </w:pPr>
            <w:r>
              <w:rPr>
                <w:rFonts w:eastAsia="Batang" w:cs="Arial"/>
                <w:lang w:eastAsia="ko-KR"/>
              </w:rPr>
              <w:t>Roland mon 1227</w:t>
            </w:r>
          </w:p>
          <w:p w14:paraId="6255415B" w14:textId="77777777" w:rsidR="004818D8" w:rsidRDefault="004818D8" w:rsidP="004818D8">
            <w:pPr>
              <w:rPr>
                <w:rFonts w:eastAsia="Batang" w:cs="Arial"/>
                <w:lang w:eastAsia="ko-KR"/>
              </w:rPr>
            </w:pPr>
            <w:r>
              <w:rPr>
                <w:rFonts w:eastAsia="Batang" w:cs="Arial"/>
                <w:lang w:eastAsia="ko-KR"/>
              </w:rPr>
              <w:t>objection</w:t>
            </w:r>
          </w:p>
          <w:p w14:paraId="551B5458" w14:textId="5C62273D" w:rsidR="004818D8" w:rsidRPr="00D95972" w:rsidRDefault="004818D8" w:rsidP="004275FC">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3" w:name="_Hlk62488428"/>
            <w:r>
              <w:t>FS_MINT-CT</w:t>
            </w:r>
            <w:r>
              <w:rPr>
                <w:lang w:val="fr-FR"/>
              </w:rPr>
              <w:t xml:space="preserve"> </w:t>
            </w:r>
            <w:bookmarkEnd w:id="23"/>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347E8A" w:rsidP="007814B6">
            <w:pPr>
              <w:overflowPunct/>
              <w:autoSpaceDE/>
              <w:autoSpaceDN/>
              <w:adjustRightInd/>
              <w:textAlignment w:val="auto"/>
              <w:rPr>
                <w:rFonts w:cs="Arial"/>
                <w:lang w:val="en-US"/>
              </w:rPr>
            </w:pPr>
            <w:hyperlink r:id="rId80"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81796" w14:textId="77777777" w:rsidR="007814B6" w:rsidRDefault="007814B6" w:rsidP="007814B6">
            <w:pPr>
              <w:rPr>
                <w:rFonts w:eastAsia="Batang" w:cs="Arial"/>
                <w:lang w:eastAsia="ko-KR"/>
              </w:rPr>
            </w:pPr>
            <w:r>
              <w:rPr>
                <w:rFonts w:eastAsia="Batang" w:cs="Arial"/>
                <w:lang w:eastAsia="ko-KR"/>
              </w:rPr>
              <w:t>Revision of C1-224567</w:t>
            </w:r>
          </w:p>
          <w:p w14:paraId="79D28D6E" w14:textId="77777777" w:rsidR="00E5431F" w:rsidRDefault="00E5431F" w:rsidP="007814B6">
            <w:pPr>
              <w:rPr>
                <w:rFonts w:eastAsia="Batang" w:cs="Arial"/>
                <w:lang w:eastAsia="ko-KR"/>
              </w:rPr>
            </w:pPr>
          </w:p>
          <w:p w14:paraId="1D88A98D" w14:textId="77777777" w:rsidR="00E5431F" w:rsidRDefault="00E5431F" w:rsidP="00E5431F">
            <w:pPr>
              <w:rPr>
                <w:rFonts w:eastAsia="Batang" w:cs="Arial"/>
                <w:lang w:eastAsia="ko-KR"/>
              </w:rPr>
            </w:pPr>
            <w:r>
              <w:rPr>
                <w:rFonts w:eastAsia="Batang" w:cs="Arial"/>
                <w:lang w:eastAsia="ko-KR"/>
              </w:rPr>
              <w:t>Lena mon 0246</w:t>
            </w:r>
          </w:p>
          <w:p w14:paraId="1EDD51FA" w14:textId="6C4BBD90" w:rsidR="00E5431F" w:rsidRDefault="00E5431F" w:rsidP="00E5431F">
            <w:pPr>
              <w:rPr>
                <w:rFonts w:eastAsia="Batang" w:cs="Arial"/>
                <w:lang w:eastAsia="ko-KR"/>
              </w:rPr>
            </w:pPr>
            <w:r>
              <w:rPr>
                <w:rFonts w:eastAsia="Batang" w:cs="Arial"/>
                <w:lang w:eastAsia="ko-KR"/>
              </w:rPr>
              <w:t>Rev required</w:t>
            </w:r>
            <w:r>
              <w:rPr>
                <w:rFonts w:eastAsia="Batang" w:cs="Arial"/>
                <w:lang w:eastAsia="ko-KR"/>
              </w:rPr>
              <w:t>, prefer 5680</w:t>
            </w:r>
          </w:p>
          <w:p w14:paraId="30B42BD5" w14:textId="0B026139" w:rsidR="00A12C74" w:rsidRDefault="00A12C74" w:rsidP="00E5431F">
            <w:pPr>
              <w:rPr>
                <w:rFonts w:eastAsia="Batang" w:cs="Arial"/>
                <w:lang w:eastAsia="ko-KR"/>
              </w:rPr>
            </w:pPr>
          </w:p>
          <w:p w14:paraId="75588F30" w14:textId="0A858F80" w:rsidR="00A12C74" w:rsidRDefault="00A12C74" w:rsidP="00E5431F">
            <w:pPr>
              <w:rPr>
                <w:rFonts w:eastAsia="Batang" w:cs="Arial"/>
                <w:lang w:eastAsia="ko-KR"/>
              </w:rPr>
            </w:pPr>
            <w:r>
              <w:rPr>
                <w:rFonts w:eastAsia="Batang" w:cs="Arial"/>
                <w:lang w:eastAsia="ko-KR"/>
              </w:rPr>
              <w:t>Sung mon 0247</w:t>
            </w:r>
          </w:p>
          <w:p w14:paraId="40DEDFEA" w14:textId="7D9109DE" w:rsidR="00A12C74" w:rsidRDefault="00A12C74" w:rsidP="00E5431F">
            <w:pPr>
              <w:rPr>
                <w:rFonts w:eastAsia="Batang" w:cs="Arial"/>
                <w:lang w:eastAsia="ko-KR"/>
              </w:rPr>
            </w:pPr>
            <w:r>
              <w:rPr>
                <w:rFonts w:eastAsia="Batang" w:cs="Arial"/>
                <w:lang w:eastAsia="ko-KR"/>
              </w:rPr>
              <w:t>Objection</w:t>
            </w:r>
          </w:p>
          <w:p w14:paraId="3A7ECF1E" w14:textId="559627BD" w:rsidR="00A12C74" w:rsidRDefault="00A12C74" w:rsidP="00E5431F">
            <w:pPr>
              <w:rPr>
                <w:rFonts w:eastAsia="Batang" w:cs="Arial"/>
                <w:lang w:eastAsia="ko-KR"/>
              </w:rPr>
            </w:pPr>
          </w:p>
          <w:p w14:paraId="7C7F58EB" w14:textId="0739AB37" w:rsidR="00BC31B1" w:rsidRDefault="00BC31B1" w:rsidP="00E5431F">
            <w:pPr>
              <w:rPr>
                <w:rFonts w:eastAsia="Batang" w:cs="Arial"/>
                <w:lang w:eastAsia="ko-KR"/>
              </w:rPr>
            </w:pPr>
            <w:r>
              <w:rPr>
                <w:rFonts w:eastAsia="Batang" w:cs="Arial"/>
                <w:lang w:eastAsia="ko-KR"/>
              </w:rPr>
              <w:t>Christian mon 1305</w:t>
            </w:r>
          </w:p>
          <w:p w14:paraId="4A69FF13" w14:textId="7D09D6CD" w:rsidR="00BC31B1" w:rsidRDefault="00BC31B1" w:rsidP="00E5431F">
            <w:pPr>
              <w:rPr>
                <w:rFonts w:eastAsia="Batang" w:cs="Arial"/>
                <w:lang w:eastAsia="ko-KR"/>
              </w:rPr>
            </w:pPr>
            <w:r>
              <w:rPr>
                <w:rFonts w:eastAsia="Batang" w:cs="Arial"/>
                <w:lang w:eastAsia="ko-KR"/>
              </w:rPr>
              <w:t>Rev required, merge to 5531</w:t>
            </w:r>
          </w:p>
          <w:p w14:paraId="7B0014FB" w14:textId="2E4DCD87" w:rsidR="00E5431F" w:rsidRPr="00D95972" w:rsidRDefault="00E5431F" w:rsidP="007814B6">
            <w:pPr>
              <w:rPr>
                <w:rFonts w:eastAsia="Batang" w:cs="Arial"/>
                <w:lang w:eastAsia="ko-KR"/>
              </w:rPr>
            </w:pPr>
          </w:p>
        </w:tc>
      </w:tr>
      <w:tr w:rsidR="007814B6" w:rsidRPr="00CF65A7" w14:paraId="3A040EFE" w14:textId="77777777" w:rsidTr="0009309D">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347E8A" w:rsidP="007814B6">
            <w:pPr>
              <w:overflowPunct/>
              <w:autoSpaceDE/>
              <w:autoSpaceDN/>
              <w:adjustRightInd/>
              <w:textAlignment w:val="auto"/>
              <w:rPr>
                <w:rFonts w:cs="Arial"/>
                <w:lang w:val="en-US"/>
              </w:rPr>
            </w:pPr>
            <w:hyperlink r:id="rId81"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117D" w14:textId="77777777" w:rsidR="007814B6" w:rsidRDefault="00567A15" w:rsidP="007814B6">
            <w:pPr>
              <w:rPr>
                <w:rFonts w:eastAsia="Batang" w:cs="Arial"/>
                <w:lang w:eastAsia="ko-KR"/>
              </w:rPr>
            </w:pPr>
            <w:r>
              <w:rPr>
                <w:rFonts w:eastAsia="Batang" w:cs="Arial"/>
                <w:lang w:eastAsia="ko-KR"/>
              </w:rPr>
              <w:t>Lena mon 0247</w:t>
            </w:r>
          </w:p>
          <w:p w14:paraId="67DAA6BF" w14:textId="77777777" w:rsidR="00567A15" w:rsidRDefault="00567A15" w:rsidP="007814B6">
            <w:pPr>
              <w:rPr>
                <w:rFonts w:eastAsia="Batang" w:cs="Arial"/>
                <w:lang w:eastAsia="ko-KR"/>
              </w:rPr>
            </w:pPr>
            <w:r>
              <w:rPr>
                <w:rFonts w:eastAsia="Batang" w:cs="Arial"/>
                <w:lang w:eastAsia="ko-KR"/>
              </w:rPr>
              <w:t>Rev required</w:t>
            </w:r>
          </w:p>
          <w:p w14:paraId="76088331" w14:textId="77777777" w:rsidR="00A12C74" w:rsidRDefault="00A12C74" w:rsidP="007814B6">
            <w:pPr>
              <w:rPr>
                <w:rFonts w:eastAsia="Batang" w:cs="Arial"/>
                <w:lang w:eastAsia="ko-KR"/>
              </w:rPr>
            </w:pPr>
          </w:p>
          <w:p w14:paraId="15E30A8B" w14:textId="77777777" w:rsidR="00A12C74" w:rsidRDefault="00A12C74" w:rsidP="007814B6">
            <w:pPr>
              <w:rPr>
                <w:rFonts w:eastAsia="Batang" w:cs="Arial"/>
                <w:lang w:eastAsia="ko-KR"/>
              </w:rPr>
            </w:pPr>
            <w:r>
              <w:rPr>
                <w:rFonts w:eastAsia="Batang" w:cs="Arial"/>
                <w:lang w:eastAsia="ko-KR"/>
              </w:rPr>
              <w:t>Sung mon 0250</w:t>
            </w:r>
          </w:p>
          <w:p w14:paraId="22BE0831" w14:textId="237FCA6C" w:rsidR="00A12C74" w:rsidRDefault="00A12C74" w:rsidP="007814B6">
            <w:pPr>
              <w:rPr>
                <w:rFonts w:eastAsia="Batang" w:cs="Arial"/>
                <w:lang w:eastAsia="ko-KR"/>
              </w:rPr>
            </w:pPr>
            <w:r>
              <w:rPr>
                <w:rFonts w:eastAsia="Batang" w:cs="Arial"/>
                <w:lang w:eastAsia="ko-KR"/>
              </w:rPr>
              <w:t>Objection</w:t>
            </w:r>
          </w:p>
          <w:p w14:paraId="78855E42" w14:textId="2F7DFFB1" w:rsidR="00BC31B1" w:rsidRDefault="00BC31B1" w:rsidP="007814B6">
            <w:pPr>
              <w:rPr>
                <w:rFonts w:eastAsia="Batang" w:cs="Arial"/>
                <w:lang w:eastAsia="ko-KR"/>
              </w:rPr>
            </w:pPr>
          </w:p>
          <w:p w14:paraId="5D21782B" w14:textId="77777777" w:rsidR="00BC31B1" w:rsidRDefault="00BC31B1" w:rsidP="00BC31B1">
            <w:pPr>
              <w:rPr>
                <w:rFonts w:eastAsia="Batang" w:cs="Arial"/>
                <w:lang w:eastAsia="ko-KR"/>
              </w:rPr>
            </w:pPr>
            <w:r>
              <w:rPr>
                <w:rFonts w:eastAsia="Batang" w:cs="Arial"/>
                <w:lang w:eastAsia="ko-KR"/>
              </w:rPr>
              <w:t>Christian mon 1305</w:t>
            </w:r>
          </w:p>
          <w:p w14:paraId="680BEC00" w14:textId="6C7D6A0E" w:rsidR="00BC31B1" w:rsidRDefault="00BC31B1" w:rsidP="00BC31B1">
            <w:pPr>
              <w:rPr>
                <w:rFonts w:eastAsia="Batang" w:cs="Arial"/>
                <w:lang w:eastAsia="ko-KR"/>
              </w:rPr>
            </w:pPr>
            <w:r>
              <w:rPr>
                <w:rFonts w:eastAsia="Batang" w:cs="Arial"/>
                <w:lang w:eastAsia="ko-KR"/>
              </w:rPr>
              <w:t>Rev required, merge to 553</w:t>
            </w:r>
            <w:r>
              <w:rPr>
                <w:rFonts w:eastAsia="Batang" w:cs="Arial"/>
                <w:lang w:eastAsia="ko-KR"/>
              </w:rPr>
              <w:t>2</w:t>
            </w:r>
          </w:p>
          <w:p w14:paraId="0FC6EA91" w14:textId="6EE0BA40" w:rsidR="00BC31B1" w:rsidRDefault="00BC31B1" w:rsidP="007814B6">
            <w:pPr>
              <w:rPr>
                <w:rFonts w:eastAsia="Batang" w:cs="Arial"/>
                <w:lang w:eastAsia="ko-KR"/>
              </w:rPr>
            </w:pPr>
          </w:p>
          <w:p w14:paraId="3E562C00" w14:textId="1F6C6690" w:rsidR="00CF65A7" w:rsidRDefault="00CF65A7" w:rsidP="007814B6">
            <w:pPr>
              <w:rPr>
                <w:rFonts w:eastAsia="Batang" w:cs="Arial"/>
                <w:lang w:eastAsia="ko-KR"/>
              </w:rPr>
            </w:pPr>
            <w:r>
              <w:rPr>
                <w:rFonts w:eastAsia="Batang" w:cs="Arial"/>
                <w:lang w:eastAsia="ko-KR"/>
              </w:rPr>
              <w:t>Christian mon 1718</w:t>
            </w:r>
          </w:p>
          <w:p w14:paraId="1CA773FD" w14:textId="22ED6FA7" w:rsidR="00CF65A7" w:rsidRDefault="00CF65A7" w:rsidP="007814B6">
            <w:pPr>
              <w:rPr>
                <w:rFonts w:eastAsia="Batang" w:cs="Arial"/>
                <w:lang w:eastAsia="ko-KR"/>
              </w:rPr>
            </w:pPr>
            <w:r>
              <w:rPr>
                <w:rFonts w:eastAsia="Batang" w:cs="Arial"/>
                <w:lang w:eastAsia="ko-KR"/>
              </w:rPr>
              <w:t xml:space="preserve">Wants to merge </w:t>
            </w:r>
            <w:r w:rsidRPr="00CF65A7">
              <w:rPr>
                <w:rFonts w:eastAsia="Batang" w:cs="Arial"/>
                <w:lang w:eastAsia="ko-KR"/>
              </w:rPr>
              <w:t>C1-225531 to the CR in C1-225514, and C1-225532 to the CR in C1-225515</w:t>
            </w:r>
          </w:p>
          <w:p w14:paraId="0C5BD4EC" w14:textId="01EE018C" w:rsidR="00A12C74" w:rsidRPr="00D95972" w:rsidRDefault="00A12C74" w:rsidP="007814B6">
            <w:pPr>
              <w:rPr>
                <w:rFonts w:eastAsia="Batang" w:cs="Arial"/>
                <w:lang w:eastAsia="ko-KR"/>
              </w:rPr>
            </w:pPr>
          </w:p>
        </w:tc>
      </w:tr>
      <w:tr w:rsidR="007814B6" w:rsidRPr="00D95972" w14:paraId="3C5992EF" w14:textId="77777777" w:rsidTr="0009309D">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5DCE50" w14:textId="17B7F43D" w:rsidR="007814B6" w:rsidRPr="00D95972" w:rsidRDefault="00347E8A" w:rsidP="007814B6">
            <w:pPr>
              <w:overflowPunct/>
              <w:autoSpaceDE/>
              <w:autoSpaceDN/>
              <w:adjustRightInd/>
              <w:textAlignment w:val="auto"/>
              <w:rPr>
                <w:rFonts w:cs="Arial"/>
                <w:lang w:val="en-US"/>
              </w:rPr>
            </w:pPr>
            <w:hyperlink r:id="rId82"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00"/>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E9DC" w14:textId="5539EAD8" w:rsidR="007814B6" w:rsidRPr="00D95972" w:rsidRDefault="007814B6" w:rsidP="007814B6">
            <w:pPr>
              <w:rPr>
                <w:rFonts w:eastAsia="Batang" w:cs="Arial"/>
                <w:lang w:eastAsia="ko-KR"/>
              </w:rPr>
            </w:pPr>
            <w:r>
              <w:rPr>
                <w:rFonts w:eastAsia="Batang" w:cs="Arial"/>
                <w:lang w:eastAsia="ko-KR"/>
              </w:rPr>
              <w:t>Revision of C1-224565</w:t>
            </w:r>
            <w:r w:rsidR="00CF65A7">
              <w:rPr>
                <w:rFonts w:eastAsia="Batang" w:cs="Arial"/>
                <w:lang w:eastAsia="ko-KR"/>
              </w:rPr>
              <w:t xml:space="preserve"> </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347E8A" w:rsidP="007814B6">
            <w:pPr>
              <w:overflowPunct/>
              <w:autoSpaceDE/>
              <w:autoSpaceDN/>
              <w:adjustRightInd/>
              <w:textAlignment w:val="auto"/>
              <w:rPr>
                <w:rFonts w:cs="Arial"/>
                <w:lang w:val="en-US"/>
              </w:rPr>
            </w:pPr>
            <w:hyperlink r:id="rId83"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AE935" w14:textId="44ACEDEC" w:rsidR="007814B6" w:rsidRPr="00D95972" w:rsidRDefault="007814B6" w:rsidP="007814B6">
            <w:pPr>
              <w:rPr>
                <w:rFonts w:eastAsia="Batang" w:cs="Arial"/>
                <w:lang w:eastAsia="ko-KR"/>
              </w:rPr>
            </w:pPr>
            <w:r>
              <w:rPr>
                <w:rFonts w:eastAsia="Batang" w:cs="Arial"/>
                <w:lang w:eastAsia="ko-KR"/>
              </w:rPr>
              <w:t>Revision of C1-225349</w:t>
            </w:r>
          </w:p>
        </w:tc>
      </w:tr>
      <w:tr w:rsidR="007814B6" w:rsidRPr="00D95972" w14:paraId="02ACF19A" w14:textId="77777777" w:rsidTr="0009309D">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347E8A" w:rsidP="007814B6">
            <w:pPr>
              <w:overflowPunct/>
              <w:autoSpaceDE/>
              <w:autoSpaceDN/>
              <w:adjustRightInd/>
              <w:textAlignment w:val="auto"/>
              <w:rPr>
                <w:rFonts w:cs="Arial"/>
                <w:lang w:val="en-US"/>
              </w:rPr>
            </w:pPr>
            <w:hyperlink r:id="rId84"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CCF0" w14:textId="77777777" w:rsidR="007814B6" w:rsidRPr="00D95972" w:rsidRDefault="007814B6" w:rsidP="007814B6">
            <w:pPr>
              <w:rPr>
                <w:rFonts w:eastAsia="Batang" w:cs="Arial"/>
                <w:lang w:eastAsia="ko-KR"/>
              </w:rPr>
            </w:pPr>
          </w:p>
        </w:tc>
      </w:tr>
      <w:tr w:rsidR="007814B6" w:rsidRPr="00D95972" w14:paraId="05E7419B" w14:textId="77777777" w:rsidTr="00412E4D">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DB1D0E" w14:textId="71352CDE" w:rsidR="007814B6" w:rsidRPr="00D95972" w:rsidRDefault="00347E8A" w:rsidP="007814B6">
            <w:pPr>
              <w:overflowPunct/>
              <w:autoSpaceDE/>
              <w:autoSpaceDN/>
              <w:adjustRightInd/>
              <w:textAlignment w:val="auto"/>
              <w:rPr>
                <w:rFonts w:cs="Arial"/>
                <w:lang w:val="en-US"/>
              </w:rPr>
            </w:pPr>
            <w:hyperlink r:id="rId85"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00"/>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71AAC" w14:textId="0E77788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347E8A" w:rsidP="007814B6">
            <w:pPr>
              <w:overflowPunct/>
              <w:autoSpaceDE/>
              <w:autoSpaceDN/>
              <w:adjustRightInd/>
              <w:textAlignment w:val="auto"/>
              <w:rPr>
                <w:rFonts w:cs="Arial"/>
                <w:lang w:val="en-US"/>
              </w:rPr>
            </w:pPr>
            <w:hyperlink r:id="rId86"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9B63C" w14:textId="77777777" w:rsidR="00567A15" w:rsidRDefault="00567A15" w:rsidP="00567A15">
            <w:pPr>
              <w:rPr>
                <w:rFonts w:eastAsia="Batang" w:cs="Arial"/>
                <w:lang w:eastAsia="ko-KR"/>
              </w:rPr>
            </w:pPr>
            <w:r>
              <w:rPr>
                <w:rFonts w:eastAsia="Batang" w:cs="Arial"/>
                <w:lang w:eastAsia="ko-KR"/>
              </w:rPr>
              <w:t>Lena mon 0246</w:t>
            </w:r>
          </w:p>
          <w:p w14:paraId="41DE90A9" w14:textId="77777777" w:rsidR="007814B6" w:rsidRDefault="00567A15" w:rsidP="00567A15">
            <w:pPr>
              <w:rPr>
                <w:rFonts w:eastAsia="Batang" w:cs="Arial"/>
                <w:lang w:eastAsia="ko-KR"/>
              </w:rPr>
            </w:pPr>
            <w:r>
              <w:rPr>
                <w:rFonts w:eastAsia="Batang" w:cs="Arial"/>
                <w:lang w:eastAsia="ko-KR"/>
              </w:rPr>
              <w:t>Rev required, prefer 5680</w:t>
            </w:r>
          </w:p>
          <w:p w14:paraId="1B9FCDBD" w14:textId="77777777" w:rsidR="00A12C74" w:rsidRDefault="00A12C74" w:rsidP="00567A15">
            <w:pPr>
              <w:rPr>
                <w:rFonts w:eastAsia="Batang" w:cs="Arial"/>
                <w:lang w:eastAsia="ko-KR"/>
              </w:rPr>
            </w:pPr>
          </w:p>
          <w:p w14:paraId="49D978E2" w14:textId="77777777" w:rsidR="00A12C74" w:rsidRDefault="00A12C74" w:rsidP="00567A15">
            <w:pPr>
              <w:rPr>
                <w:rFonts w:eastAsia="Batang" w:cs="Arial"/>
                <w:lang w:eastAsia="ko-KR"/>
              </w:rPr>
            </w:pPr>
            <w:r>
              <w:rPr>
                <w:rFonts w:eastAsia="Batang" w:cs="Arial"/>
                <w:lang w:eastAsia="ko-KR"/>
              </w:rPr>
              <w:t>Sung mon 0305</w:t>
            </w:r>
          </w:p>
          <w:p w14:paraId="2BEEEEB0" w14:textId="03E253EE" w:rsidR="00A12C74" w:rsidRDefault="00A12C74" w:rsidP="00567A15">
            <w:pPr>
              <w:rPr>
                <w:rFonts w:eastAsia="Batang" w:cs="Arial"/>
                <w:lang w:eastAsia="ko-KR"/>
              </w:rPr>
            </w:pPr>
            <w:r>
              <w:rPr>
                <w:rFonts w:eastAsia="Batang" w:cs="Arial"/>
                <w:lang w:eastAsia="ko-KR"/>
              </w:rPr>
              <w:t>Objection</w:t>
            </w:r>
          </w:p>
          <w:p w14:paraId="1CBA89E2" w14:textId="3B487453" w:rsidR="00051459" w:rsidRDefault="00051459" w:rsidP="00567A15">
            <w:pPr>
              <w:rPr>
                <w:rFonts w:eastAsia="Batang" w:cs="Arial"/>
                <w:lang w:eastAsia="ko-KR"/>
              </w:rPr>
            </w:pPr>
          </w:p>
          <w:p w14:paraId="65A36A18" w14:textId="74A87112" w:rsidR="00051459" w:rsidRDefault="00051459" w:rsidP="00567A15">
            <w:pPr>
              <w:rPr>
                <w:rFonts w:eastAsia="Batang" w:cs="Arial"/>
                <w:lang w:eastAsia="ko-KR"/>
              </w:rPr>
            </w:pPr>
            <w:r>
              <w:rPr>
                <w:rFonts w:eastAsia="Batang" w:cs="Arial"/>
                <w:lang w:eastAsia="ko-KR"/>
              </w:rPr>
              <w:t>Ivo mon 0836</w:t>
            </w:r>
          </w:p>
          <w:p w14:paraId="7D06B3D3" w14:textId="77BC807A" w:rsidR="00051459" w:rsidRDefault="00051459" w:rsidP="00567A15">
            <w:pPr>
              <w:rPr>
                <w:rFonts w:eastAsia="Batang" w:cs="Arial"/>
                <w:lang w:eastAsia="ko-KR"/>
              </w:rPr>
            </w:pPr>
            <w:r>
              <w:rPr>
                <w:lang w:val="en-US"/>
              </w:rPr>
              <w:t>C1-225531 has same solution as C1-225514 and different solution than C1-225680</w:t>
            </w:r>
          </w:p>
          <w:p w14:paraId="500747A9" w14:textId="1783876C" w:rsidR="00A12C74" w:rsidRPr="00D95972" w:rsidRDefault="00A12C74" w:rsidP="00567A15">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347E8A" w:rsidP="007814B6">
            <w:pPr>
              <w:overflowPunct/>
              <w:autoSpaceDE/>
              <w:autoSpaceDN/>
              <w:adjustRightInd/>
              <w:textAlignment w:val="auto"/>
              <w:rPr>
                <w:rFonts w:cs="Arial"/>
                <w:lang w:val="en-US"/>
              </w:rPr>
            </w:pPr>
            <w:hyperlink r:id="rId87"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4AE7" w14:textId="77777777" w:rsidR="007814B6" w:rsidRDefault="00567A15" w:rsidP="007814B6">
            <w:pPr>
              <w:rPr>
                <w:rFonts w:eastAsia="Batang" w:cs="Arial"/>
                <w:lang w:eastAsia="ko-KR"/>
              </w:rPr>
            </w:pPr>
            <w:r>
              <w:rPr>
                <w:rFonts w:eastAsia="Batang" w:cs="Arial"/>
                <w:lang w:eastAsia="ko-KR"/>
              </w:rPr>
              <w:t>Lena mon 0246</w:t>
            </w:r>
          </w:p>
          <w:p w14:paraId="5EE7E107" w14:textId="096D4429" w:rsidR="00567A15" w:rsidRDefault="00567A15" w:rsidP="007814B6">
            <w:pPr>
              <w:rPr>
                <w:rFonts w:eastAsia="Batang" w:cs="Arial"/>
                <w:lang w:eastAsia="ko-KR"/>
              </w:rPr>
            </w:pPr>
            <w:r>
              <w:rPr>
                <w:rFonts w:eastAsia="Batang" w:cs="Arial"/>
                <w:lang w:eastAsia="ko-KR"/>
              </w:rPr>
              <w:t xml:space="preserve">Rev required, no backward </w:t>
            </w:r>
            <w:proofErr w:type="spellStart"/>
            <w:r>
              <w:rPr>
                <w:rFonts w:eastAsia="Batang" w:cs="Arial"/>
                <w:lang w:eastAsia="ko-KR"/>
              </w:rPr>
              <w:t>compa</w:t>
            </w:r>
            <w:proofErr w:type="spellEnd"/>
            <w:r>
              <w:rPr>
                <w:rFonts w:eastAsia="Batang" w:cs="Arial"/>
                <w:lang w:eastAsia="ko-KR"/>
              </w:rPr>
              <w:t xml:space="preserve"> analysis</w:t>
            </w:r>
          </w:p>
          <w:p w14:paraId="3FDC882D" w14:textId="0A60F16E" w:rsidR="00A12C74" w:rsidRDefault="00A12C74" w:rsidP="007814B6">
            <w:pPr>
              <w:rPr>
                <w:rFonts w:eastAsia="Batang" w:cs="Arial"/>
                <w:lang w:eastAsia="ko-KR"/>
              </w:rPr>
            </w:pPr>
          </w:p>
          <w:p w14:paraId="441ABC96" w14:textId="63F1DA0B" w:rsidR="00A12C74" w:rsidRDefault="00A12C74" w:rsidP="007814B6">
            <w:pPr>
              <w:rPr>
                <w:rFonts w:eastAsia="Batang" w:cs="Arial"/>
                <w:lang w:eastAsia="ko-KR"/>
              </w:rPr>
            </w:pPr>
            <w:r>
              <w:rPr>
                <w:rFonts w:eastAsia="Batang" w:cs="Arial"/>
                <w:lang w:eastAsia="ko-KR"/>
              </w:rPr>
              <w:t>Sung mon 0312</w:t>
            </w:r>
          </w:p>
          <w:p w14:paraId="5046BB20" w14:textId="715F70EA" w:rsidR="00A12C74" w:rsidRDefault="00A12C74" w:rsidP="007814B6">
            <w:pPr>
              <w:rPr>
                <w:rFonts w:eastAsia="Batang" w:cs="Arial"/>
                <w:lang w:eastAsia="ko-KR"/>
              </w:rPr>
            </w:pPr>
            <w:r>
              <w:rPr>
                <w:rFonts w:eastAsia="Batang" w:cs="Arial"/>
                <w:lang w:eastAsia="ko-KR"/>
              </w:rPr>
              <w:t>Rev required</w:t>
            </w:r>
          </w:p>
          <w:p w14:paraId="12E33F00" w14:textId="77777777" w:rsidR="00A12C74" w:rsidRDefault="00A12C74" w:rsidP="007814B6">
            <w:pPr>
              <w:rPr>
                <w:rFonts w:eastAsia="Batang" w:cs="Arial"/>
                <w:lang w:eastAsia="ko-KR"/>
              </w:rPr>
            </w:pPr>
          </w:p>
          <w:p w14:paraId="62F87488" w14:textId="00B09F7D" w:rsidR="00A12C74" w:rsidRPr="00D95972" w:rsidRDefault="00A12C74"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347E8A" w:rsidP="007814B6">
            <w:pPr>
              <w:overflowPunct/>
              <w:autoSpaceDE/>
              <w:autoSpaceDN/>
              <w:adjustRightInd/>
              <w:textAlignment w:val="auto"/>
              <w:rPr>
                <w:rFonts w:cs="Arial"/>
                <w:lang w:val="en-US"/>
              </w:rPr>
            </w:pPr>
            <w:hyperlink r:id="rId88"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2F29" w14:textId="77777777" w:rsidR="007814B6" w:rsidRDefault="00567A15" w:rsidP="007814B6">
            <w:pPr>
              <w:rPr>
                <w:rFonts w:eastAsia="Batang" w:cs="Arial"/>
                <w:lang w:eastAsia="ko-KR"/>
              </w:rPr>
            </w:pPr>
            <w:r>
              <w:rPr>
                <w:rFonts w:eastAsia="Batang" w:cs="Arial"/>
                <w:lang w:eastAsia="ko-KR"/>
              </w:rPr>
              <w:t>Lena mon 0246</w:t>
            </w:r>
          </w:p>
          <w:p w14:paraId="74499D91" w14:textId="2D2790A0" w:rsidR="00567A15" w:rsidRPr="00D95972" w:rsidRDefault="00567A15" w:rsidP="007814B6">
            <w:pPr>
              <w:rPr>
                <w:rFonts w:eastAsia="Batang" w:cs="Arial"/>
                <w:lang w:eastAsia="ko-KR"/>
              </w:rPr>
            </w:pPr>
            <w:r>
              <w:rPr>
                <w:rFonts w:eastAsia="Batang" w:cs="Arial"/>
                <w:lang w:eastAsia="ko-KR"/>
              </w:rPr>
              <w:t xml:space="preserve">Rel18 missing, no backward </w:t>
            </w:r>
            <w:proofErr w:type="spellStart"/>
            <w:r>
              <w:rPr>
                <w:rFonts w:eastAsia="Batang" w:cs="Arial"/>
                <w:lang w:eastAsia="ko-KR"/>
              </w:rPr>
              <w:t>compa</w:t>
            </w:r>
            <w:proofErr w:type="spellEnd"/>
            <w:r>
              <w:rPr>
                <w:rFonts w:eastAsia="Batang" w:cs="Arial"/>
                <w:lang w:eastAsia="ko-KR"/>
              </w:rPr>
              <w:t xml:space="preserve"> analysis</w:t>
            </w: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347E8A" w:rsidP="007814B6">
            <w:pPr>
              <w:overflowPunct/>
              <w:autoSpaceDE/>
              <w:autoSpaceDN/>
              <w:adjustRightInd/>
              <w:textAlignment w:val="auto"/>
              <w:rPr>
                <w:rFonts w:cs="Arial"/>
                <w:lang w:val="en-US"/>
              </w:rPr>
            </w:pPr>
            <w:hyperlink r:id="rId89"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B5FA2" w14:textId="77777777" w:rsidR="007814B6" w:rsidRDefault="007814B6" w:rsidP="007814B6">
            <w:pPr>
              <w:rPr>
                <w:rFonts w:eastAsia="Batang" w:cs="Arial"/>
                <w:lang w:eastAsia="ko-KR"/>
              </w:rPr>
            </w:pPr>
            <w:r>
              <w:rPr>
                <w:rFonts w:eastAsia="Batang" w:cs="Arial"/>
                <w:lang w:eastAsia="ko-KR"/>
              </w:rPr>
              <w:t>Revision of C1-225416</w:t>
            </w:r>
          </w:p>
          <w:p w14:paraId="6C72D985" w14:textId="77777777" w:rsidR="00567A15" w:rsidRDefault="00567A15" w:rsidP="007814B6">
            <w:pPr>
              <w:rPr>
                <w:rFonts w:eastAsia="Batang" w:cs="Arial"/>
                <w:lang w:eastAsia="ko-KR"/>
              </w:rPr>
            </w:pPr>
          </w:p>
          <w:p w14:paraId="45DA8385" w14:textId="77777777" w:rsidR="00567A15" w:rsidRDefault="00567A15" w:rsidP="007814B6">
            <w:pPr>
              <w:rPr>
                <w:rFonts w:eastAsia="Batang" w:cs="Arial"/>
                <w:lang w:eastAsia="ko-KR"/>
              </w:rPr>
            </w:pPr>
            <w:r>
              <w:rPr>
                <w:rFonts w:eastAsia="Batang" w:cs="Arial"/>
                <w:lang w:eastAsia="ko-KR"/>
              </w:rPr>
              <w:t>Lena mon 0246</w:t>
            </w:r>
          </w:p>
          <w:p w14:paraId="48CDBCE9" w14:textId="77777777" w:rsidR="00567A15" w:rsidRDefault="00567A15" w:rsidP="007814B6">
            <w:pPr>
              <w:rPr>
                <w:rFonts w:eastAsia="Batang" w:cs="Arial"/>
                <w:lang w:eastAsia="ko-KR"/>
              </w:rPr>
            </w:pPr>
            <w:r>
              <w:rPr>
                <w:rFonts w:eastAsia="Batang" w:cs="Arial"/>
                <w:lang w:eastAsia="ko-KR"/>
              </w:rPr>
              <w:t>Rev required, prefer 5517</w:t>
            </w:r>
          </w:p>
          <w:p w14:paraId="65E8BF91" w14:textId="77777777" w:rsidR="004275FC" w:rsidRDefault="004275FC" w:rsidP="007814B6">
            <w:pPr>
              <w:rPr>
                <w:rFonts w:eastAsia="Batang" w:cs="Arial"/>
                <w:lang w:eastAsia="ko-KR"/>
              </w:rPr>
            </w:pPr>
          </w:p>
          <w:p w14:paraId="21A57F6D" w14:textId="77777777" w:rsidR="004275FC" w:rsidRDefault="004275FC" w:rsidP="007814B6">
            <w:pPr>
              <w:rPr>
                <w:rFonts w:eastAsia="Batang" w:cs="Arial"/>
                <w:lang w:eastAsia="ko-KR"/>
              </w:rPr>
            </w:pPr>
            <w:r>
              <w:rPr>
                <w:rFonts w:eastAsia="Batang" w:cs="Arial"/>
                <w:lang w:eastAsia="ko-KR"/>
              </w:rPr>
              <w:t>Sung mon 0420</w:t>
            </w:r>
          </w:p>
          <w:p w14:paraId="67E06279" w14:textId="77777777" w:rsidR="004275FC" w:rsidRDefault="004275FC" w:rsidP="007814B6">
            <w:pPr>
              <w:rPr>
                <w:rFonts w:eastAsia="Batang" w:cs="Arial"/>
                <w:lang w:eastAsia="ko-KR"/>
              </w:rPr>
            </w:pPr>
            <w:r>
              <w:rPr>
                <w:rFonts w:eastAsia="Batang" w:cs="Arial"/>
                <w:lang w:eastAsia="ko-KR"/>
              </w:rPr>
              <w:t>Objection, prefer 5517</w:t>
            </w:r>
          </w:p>
          <w:p w14:paraId="33FBA719" w14:textId="77777777" w:rsidR="004275FC" w:rsidRDefault="004275FC" w:rsidP="007814B6">
            <w:pPr>
              <w:rPr>
                <w:rFonts w:eastAsia="Batang" w:cs="Arial"/>
                <w:lang w:eastAsia="ko-KR"/>
              </w:rPr>
            </w:pPr>
          </w:p>
          <w:p w14:paraId="58463037" w14:textId="77777777" w:rsidR="00051459" w:rsidRDefault="00051459" w:rsidP="00051459">
            <w:pPr>
              <w:rPr>
                <w:rFonts w:eastAsia="Batang" w:cs="Arial"/>
                <w:lang w:eastAsia="ko-KR"/>
              </w:rPr>
            </w:pPr>
            <w:r>
              <w:rPr>
                <w:rFonts w:eastAsia="Batang" w:cs="Arial"/>
                <w:lang w:eastAsia="ko-KR"/>
              </w:rPr>
              <w:t>Ivo mon 0836</w:t>
            </w:r>
          </w:p>
          <w:p w14:paraId="17B4886C" w14:textId="77777777" w:rsidR="00051459" w:rsidRDefault="00051459" w:rsidP="00051459">
            <w:pPr>
              <w:rPr>
                <w:rFonts w:eastAsia="Batang" w:cs="Arial"/>
                <w:lang w:eastAsia="ko-KR"/>
              </w:rPr>
            </w:pPr>
            <w:r>
              <w:rPr>
                <w:rFonts w:eastAsia="Batang" w:cs="Arial"/>
                <w:lang w:eastAsia="ko-KR"/>
              </w:rPr>
              <w:t>objection</w:t>
            </w:r>
          </w:p>
          <w:p w14:paraId="6F90B3CE" w14:textId="29837A68" w:rsidR="00051459" w:rsidRPr="00D95972" w:rsidRDefault="00051459" w:rsidP="007814B6">
            <w:pPr>
              <w:rPr>
                <w:rFonts w:eastAsia="Batang" w:cs="Arial"/>
                <w:lang w:eastAsia="ko-KR"/>
              </w:rPr>
            </w:pP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347E8A" w:rsidP="007814B6">
            <w:pPr>
              <w:overflowPunct/>
              <w:autoSpaceDE/>
              <w:autoSpaceDN/>
              <w:adjustRightInd/>
              <w:textAlignment w:val="auto"/>
              <w:rPr>
                <w:rFonts w:cs="Arial"/>
                <w:lang w:val="en-US"/>
              </w:rPr>
            </w:pPr>
            <w:hyperlink r:id="rId90"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5695" w14:textId="77777777" w:rsidR="00E5431F" w:rsidRDefault="00E5431F" w:rsidP="00E5431F">
            <w:pPr>
              <w:rPr>
                <w:rFonts w:eastAsia="Batang" w:cs="Arial"/>
                <w:lang w:eastAsia="ko-KR"/>
              </w:rPr>
            </w:pPr>
            <w:r>
              <w:rPr>
                <w:rFonts w:eastAsia="Batang" w:cs="Arial"/>
                <w:lang w:eastAsia="ko-KR"/>
              </w:rPr>
              <w:t>Lena mon 0246</w:t>
            </w:r>
          </w:p>
          <w:p w14:paraId="0A7E08F8" w14:textId="77777777" w:rsidR="007814B6" w:rsidRDefault="00E5431F" w:rsidP="00E5431F">
            <w:pPr>
              <w:rPr>
                <w:rFonts w:eastAsia="Batang" w:cs="Arial"/>
                <w:lang w:eastAsia="ko-KR"/>
              </w:rPr>
            </w:pPr>
            <w:r>
              <w:rPr>
                <w:rFonts w:eastAsia="Batang" w:cs="Arial"/>
                <w:lang w:eastAsia="ko-KR"/>
              </w:rPr>
              <w:t xml:space="preserve">Rev required, </w:t>
            </w:r>
          </w:p>
          <w:p w14:paraId="24771D60" w14:textId="77777777" w:rsidR="004275FC" w:rsidRDefault="004275FC" w:rsidP="00E5431F">
            <w:pPr>
              <w:rPr>
                <w:rFonts w:eastAsia="Batang" w:cs="Arial"/>
                <w:lang w:eastAsia="ko-KR"/>
              </w:rPr>
            </w:pPr>
          </w:p>
          <w:p w14:paraId="08AEBB27" w14:textId="77777777" w:rsidR="004275FC" w:rsidRDefault="004275FC" w:rsidP="004275FC">
            <w:pPr>
              <w:rPr>
                <w:rFonts w:eastAsia="Batang" w:cs="Arial"/>
                <w:lang w:eastAsia="ko-KR"/>
              </w:rPr>
            </w:pPr>
            <w:r>
              <w:rPr>
                <w:rFonts w:eastAsia="Batang" w:cs="Arial"/>
                <w:lang w:eastAsia="ko-KR"/>
              </w:rPr>
              <w:t>Sung mon 0420</w:t>
            </w:r>
          </w:p>
          <w:p w14:paraId="324E8163" w14:textId="2B7AE62C" w:rsidR="004275FC" w:rsidRDefault="004275FC" w:rsidP="004275FC">
            <w:pPr>
              <w:rPr>
                <w:rFonts w:eastAsia="Batang" w:cs="Arial"/>
                <w:lang w:eastAsia="ko-KR"/>
              </w:rPr>
            </w:pPr>
            <w:r>
              <w:rPr>
                <w:rFonts w:eastAsia="Batang" w:cs="Arial"/>
                <w:lang w:eastAsia="ko-KR"/>
              </w:rPr>
              <w:t>Objection, prefer 551</w:t>
            </w:r>
            <w:r>
              <w:rPr>
                <w:rFonts w:eastAsia="Batang" w:cs="Arial"/>
                <w:lang w:eastAsia="ko-KR"/>
              </w:rPr>
              <w:t>8</w:t>
            </w:r>
          </w:p>
          <w:p w14:paraId="24DCEB72" w14:textId="4A413680" w:rsidR="00051459" w:rsidRDefault="00051459" w:rsidP="004275FC">
            <w:pPr>
              <w:rPr>
                <w:rFonts w:eastAsia="Batang" w:cs="Arial"/>
                <w:lang w:eastAsia="ko-KR"/>
              </w:rPr>
            </w:pPr>
          </w:p>
          <w:p w14:paraId="742EDB91" w14:textId="77777777" w:rsidR="00051459" w:rsidRDefault="00051459" w:rsidP="00051459">
            <w:pPr>
              <w:rPr>
                <w:rFonts w:eastAsia="Batang" w:cs="Arial"/>
                <w:lang w:eastAsia="ko-KR"/>
              </w:rPr>
            </w:pPr>
            <w:r>
              <w:rPr>
                <w:rFonts w:eastAsia="Batang" w:cs="Arial"/>
                <w:lang w:eastAsia="ko-KR"/>
              </w:rPr>
              <w:t>Ivo mon 0836</w:t>
            </w:r>
          </w:p>
          <w:p w14:paraId="42D4AE48" w14:textId="46250A58" w:rsidR="00051459" w:rsidRDefault="00051459" w:rsidP="00051459">
            <w:pPr>
              <w:rPr>
                <w:rFonts w:eastAsia="Batang" w:cs="Arial"/>
                <w:lang w:eastAsia="ko-KR"/>
              </w:rPr>
            </w:pPr>
            <w:r>
              <w:rPr>
                <w:rFonts w:eastAsia="Batang" w:cs="Arial"/>
                <w:lang w:eastAsia="ko-KR"/>
              </w:rPr>
              <w:t>objection</w:t>
            </w:r>
          </w:p>
          <w:p w14:paraId="1A818C93" w14:textId="202AC93E" w:rsidR="004275FC" w:rsidRPr="00D95972" w:rsidRDefault="004275FC" w:rsidP="00E5431F">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347E8A" w:rsidP="007814B6">
            <w:pPr>
              <w:overflowPunct/>
              <w:autoSpaceDE/>
              <w:autoSpaceDN/>
              <w:adjustRightInd/>
              <w:textAlignment w:val="auto"/>
              <w:rPr>
                <w:rFonts w:cs="Arial"/>
                <w:lang w:val="en-US"/>
              </w:rPr>
            </w:pPr>
            <w:hyperlink r:id="rId91"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CDB09" w14:textId="77777777" w:rsidR="007814B6" w:rsidRDefault="007814B6" w:rsidP="007814B6">
            <w:pPr>
              <w:rPr>
                <w:rFonts w:eastAsia="Batang" w:cs="Arial"/>
                <w:lang w:eastAsia="ko-KR"/>
              </w:rPr>
            </w:pPr>
            <w:r>
              <w:rPr>
                <w:rFonts w:eastAsia="Batang" w:cs="Arial"/>
                <w:lang w:eastAsia="ko-KR"/>
              </w:rPr>
              <w:t>Revision of C1-224869</w:t>
            </w:r>
          </w:p>
          <w:p w14:paraId="691C0BCF" w14:textId="77777777" w:rsidR="00E5431F" w:rsidRDefault="00E5431F" w:rsidP="007814B6">
            <w:pPr>
              <w:rPr>
                <w:rFonts w:eastAsia="Batang" w:cs="Arial"/>
                <w:lang w:eastAsia="ko-KR"/>
              </w:rPr>
            </w:pPr>
          </w:p>
          <w:p w14:paraId="78448C39" w14:textId="77777777" w:rsidR="00E5431F" w:rsidRDefault="00E5431F" w:rsidP="007814B6">
            <w:pPr>
              <w:rPr>
                <w:rFonts w:eastAsia="Batang" w:cs="Arial"/>
                <w:lang w:eastAsia="ko-KR"/>
              </w:rPr>
            </w:pPr>
            <w:r>
              <w:rPr>
                <w:rFonts w:eastAsia="Batang" w:cs="Arial"/>
                <w:lang w:eastAsia="ko-KR"/>
              </w:rPr>
              <w:t>Lena mon 0246</w:t>
            </w:r>
          </w:p>
          <w:p w14:paraId="09C5B946" w14:textId="50C0C611" w:rsidR="00E5431F" w:rsidRDefault="00E5431F" w:rsidP="007814B6">
            <w:pPr>
              <w:rPr>
                <w:rFonts w:eastAsia="Batang" w:cs="Arial"/>
                <w:lang w:eastAsia="ko-KR"/>
              </w:rPr>
            </w:pPr>
            <w:r>
              <w:rPr>
                <w:rFonts w:eastAsia="Batang" w:cs="Arial"/>
                <w:lang w:eastAsia="ko-KR"/>
              </w:rPr>
              <w:t>Support</w:t>
            </w:r>
          </w:p>
          <w:p w14:paraId="0E7B610E" w14:textId="2E4718A0" w:rsidR="00051459" w:rsidRDefault="00051459" w:rsidP="007814B6">
            <w:pPr>
              <w:rPr>
                <w:rFonts w:eastAsia="Batang" w:cs="Arial"/>
                <w:lang w:eastAsia="ko-KR"/>
              </w:rPr>
            </w:pPr>
          </w:p>
          <w:p w14:paraId="256382F6" w14:textId="77777777" w:rsidR="00051459" w:rsidRDefault="00051459" w:rsidP="00051459">
            <w:pPr>
              <w:rPr>
                <w:rFonts w:eastAsia="Batang" w:cs="Arial"/>
                <w:lang w:eastAsia="ko-KR"/>
              </w:rPr>
            </w:pPr>
            <w:r>
              <w:rPr>
                <w:rFonts w:eastAsia="Batang" w:cs="Arial"/>
                <w:lang w:eastAsia="ko-KR"/>
              </w:rPr>
              <w:t>Ivo mon 0836</w:t>
            </w:r>
          </w:p>
          <w:p w14:paraId="788870FD" w14:textId="3F3FA2D3" w:rsidR="00051459" w:rsidRDefault="00051459" w:rsidP="00051459">
            <w:pPr>
              <w:rPr>
                <w:rFonts w:eastAsia="Batang" w:cs="Arial"/>
                <w:lang w:eastAsia="ko-KR"/>
              </w:rPr>
            </w:pPr>
            <w:r>
              <w:rPr>
                <w:rFonts w:eastAsia="Batang" w:cs="Arial"/>
                <w:lang w:eastAsia="ko-KR"/>
              </w:rPr>
              <w:t>Rev required</w:t>
            </w:r>
          </w:p>
          <w:p w14:paraId="07563CFE" w14:textId="126E8291" w:rsidR="00BC31B1" w:rsidRDefault="00BC31B1" w:rsidP="00051459">
            <w:pPr>
              <w:rPr>
                <w:rFonts w:eastAsia="Batang" w:cs="Arial"/>
                <w:lang w:eastAsia="ko-KR"/>
              </w:rPr>
            </w:pPr>
          </w:p>
          <w:p w14:paraId="3493A12F" w14:textId="7F58401A" w:rsidR="00BC31B1" w:rsidRDefault="00BC31B1" w:rsidP="00051459">
            <w:pPr>
              <w:rPr>
                <w:rFonts w:eastAsia="Batang" w:cs="Arial"/>
                <w:lang w:eastAsia="ko-KR"/>
              </w:rPr>
            </w:pPr>
            <w:r>
              <w:rPr>
                <w:rFonts w:eastAsia="Batang" w:cs="Arial"/>
                <w:lang w:eastAsia="ko-KR"/>
              </w:rPr>
              <w:t>Christian mon 1304</w:t>
            </w:r>
          </w:p>
          <w:p w14:paraId="77A010F7" w14:textId="403F1FA7" w:rsidR="00BC31B1" w:rsidRDefault="00BC31B1" w:rsidP="00051459">
            <w:pPr>
              <w:rPr>
                <w:rFonts w:eastAsia="Batang" w:cs="Arial"/>
                <w:lang w:eastAsia="ko-KR"/>
              </w:rPr>
            </w:pPr>
            <w:r>
              <w:rPr>
                <w:rFonts w:eastAsia="Batang" w:cs="Arial"/>
                <w:lang w:eastAsia="ko-KR"/>
              </w:rPr>
              <w:t>Rev required</w:t>
            </w:r>
          </w:p>
          <w:p w14:paraId="76E7DD6F" w14:textId="0427E696" w:rsidR="00E5431F" w:rsidRPr="00D95972" w:rsidRDefault="00E5431F" w:rsidP="007814B6">
            <w:pPr>
              <w:rPr>
                <w:rFonts w:eastAsia="Batang" w:cs="Arial"/>
                <w:lang w:eastAsia="ko-KR"/>
              </w:rPr>
            </w:pP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347E8A" w:rsidP="007814B6">
            <w:pPr>
              <w:overflowPunct/>
              <w:autoSpaceDE/>
              <w:autoSpaceDN/>
              <w:adjustRightInd/>
              <w:textAlignment w:val="auto"/>
              <w:rPr>
                <w:rFonts w:cs="Arial"/>
                <w:lang w:val="en-US"/>
              </w:rPr>
            </w:pPr>
            <w:hyperlink r:id="rId92"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231F62F4" w:rsidR="007814B6" w:rsidRDefault="00AA4BE4" w:rsidP="007814B6">
            <w:pPr>
              <w:rPr>
                <w:rFonts w:eastAsia="Batang" w:cs="Arial"/>
                <w:lang w:eastAsia="ko-KR"/>
              </w:rPr>
            </w:pPr>
            <w:r>
              <w:rPr>
                <w:rFonts w:eastAsia="Batang" w:cs="Arial"/>
                <w:lang w:eastAsia="ko-KR"/>
              </w:rPr>
              <w:t>Cover page, incorrect TS version</w:t>
            </w:r>
          </w:p>
          <w:p w14:paraId="0623DFB2" w14:textId="294953DB" w:rsidR="00E5431F" w:rsidRDefault="00E5431F" w:rsidP="007814B6">
            <w:pPr>
              <w:rPr>
                <w:rFonts w:eastAsia="Batang" w:cs="Arial"/>
                <w:lang w:eastAsia="ko-KR"/>
              </w:rPr>
            </w:pPr>
          </w:p>
          <w:p w14:paraId="7D22C821" w14:textId="26939A2D" w:rsidR="00E5431F" w:rsidRDefault="00E5431F" w:rsidP="007814B6">
            <w:pPr>
              <w:rPr>
                <w:rFonts w:eastAsia="Batang" w:cs="Arial"/>
                <w:lang w:eastAsia="ko-KR"/>
              </w:rPr>
            </w:pPr>
            <w:r>
              <w:rPr>
                <w:rFonts w:eastAsia="Batang" w:cs="Arial"/>
                <w:lang w:eastAsia="ko-KR"/>
              </w:rPr>
              <w:t>Lena mon 0248</w:t>
            </w:r>
          </w:p>
          <w:p w14:paraId="078E7F07" w14:textId="10BE2A92" w:rsidR="00E5431F" w:rsidRDefault="00051459" w:rsidP="007814B6">
            <w:pPr>
              <w:rPr>
                <w:rFonts w:eastAsia="Batang" w:cs="Arial"/>
                <w:lang w:eastAsia="ko-KR"/>
              </w:rPr>
            </w:pPr>
            <w:r>
              <w:rPr>
                <w:rFonts w:eastAsia="Batang" w:cs="Arial"/>
                <w:lang w:eastAsia="ko-KR"/>
              </w:rPr>
              <w:t>S</w:t>
            </w:r>
            <w:r w:rsidR="00E5431F">
              <w:rPr>
                <w:rFonts w:eastAsia="Batang" w:cs="Arial"/>
                <w:lang w:eastAsia="ko-KR"/>
              </w:rPr>
              <w:t>upport</w:t>
            </w:r>
          </w:p>
          <w:p w14:paraId="467CE0F8" w14:textId="6A73DCF5" w:rsidR="00051459" w:rsidRDefault="00051459" w:rsidP="007814B6">
            <w:pPr>
              <w:rPr>
                <w:rFonts w:eastAsia="Batang" w:cs="Arial"/>
                <w:lang w:eastAsia="ko-KR"/>
              </w:rPr>
            </w:pPr>
          </w:p>
          <w:p w14:paraId="1C4B011D" w14:textId="77777777" w:rsidR="00051459" w:rsidRDefault="00051459" w:rsidP="00051459">
            <w:pPr>
              <w:rPr>
                <w:rFonts w:eastAsia="Batang" w:cs="Arial"/>
                <w:lang w:eastAsia="ko-KR"/>
              </w:rPr>
            </w:pPr>
            <w:r>
              <w:rPr>
                <w:rFonts w:eastAsia="Batang" w:cs="Arial"/>
                <w:lang w:eastAsia="ko-KR"/>
              </w:rPr>
              <w:t>Ivo mon 0836</w:t>
            </w:r>
          </w:p>
          <w:p w14:paraId="79F08C80" w14:textId="42F59FD1" w:rsidR="00051459" w:rsidRDefault="00051459" w:rsidP="00051459">
            <w:pPr>
              <w:rPr>
                <w:rFonts w:eastAsia="Batang" w:cs="Arial"/>
                <w:lang w:eastAsia="ko-KR"/>
              </w:rPr>
            </w:pPr>
            <w:r>
              <w:rPr>
                <w:rFonts w:eastAsia="Batang" w:cs="Arial"/>
                <w:lang w:eastAsia="ko-KR"/>
              </w:rPr>
              <w:t>Rev required</w:t>
            </w:r>
          </w:p>
          <w:p w14:paraId="6400EE8A" w14:textId="12CC0744" w:rsidR="00BC31B1" w:rsidRDefault="00BC31B1" w:rsidP="00051459">
            <w:pPr>
              <w:rPr>
                <w:rFonts w:eastAsia="Batang" w:cs="Arial"/>
                <w:lang w:eastAsia="ko-KR"/>
              </w:rPr>
            </w:pPr>
          </w:p>
          <w:p w14:paraId="766214D1" w14:textId="77777777" w:rsidR="00BC31B1" w:rsidRDefault="00BC31B1" w:rsidP="00BC31B1">
            <w:pPr>
              <w:rPr>
                <w:rFonts w:eastAsia="Batang" w:cs="Arial"/>
                <w:lang w:eastAsia="ko-KR"/>
              </w:rPr>
            </w:pPr>
            <w:r>
              <w:rPr>
                <w:rFonts w:eastAsia="Batang" w:cs="Arial"/>
                <w:lang w:eastAsia="ko-KR"/>
              </w:rPr>
              <w:t>Christian mon 1304</w:t>
            </w:r>
          </w:p>
          <w:p w14:paraId="2BC5929C" w14:textId="77777777" w:rsidR="00BC31B1" w:rsidRDefault="00BC31B1" w:rsidP="00BC31B1">
            <w:pPr>
              <w:rPr>
                <w:rFonts w:eastAsia="Batang" w:cs="Arial"/>
                <w:lang w:eastAsia="ko-KR"/>
              </w:rPr>
            </w:pPr>
            <w:r>
              <w:rPr>
                <w:rFonts w:eastAsia="Batang" w:cs="Arial"/>
                <w:lang w:eastAsia="ko-KR"/>
              </w:rPr>
              <w:t>Rev required</w:t>
            </w:r>
          </w:p>
          <w:p w14:paraId="383F7B18" w14:textId="77777777" w:rsidR="00BC31B1" w:rsidRDefault="00BC31B1" w:rsidP="00051459">
            <w:pPr>
              <w:rPr>
                <w:rFonts w:eastAsia="Batang" w:cs="Arial"/>
                <w:lang w:eastAsia="ko-KR"/>
              </w:rPr>
            </w:pP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347E8A" w:rsidP="007814B6">
            <w:pPr>
              <w:overflowPunct/>
              <w:autoSpaceDE/>
              <w:autoSpaceDN/>
              <w:adjustRightInd/>
              <w:textAlignment w:val="auto"/>
              <w:rPr>
                <w:rFonts w:cs="Arial"/>
                <w:lang w:val="en-US"/>
              </w:rPr>
            </w:pPr>
            <w:hyperlink r:id="rId93"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9BB13" w14:textId="77777777" w:rsidR="004275FC" w:rsidRDefault="004275FC" w:rsidP="004275FC">
            <w:pPr>
              <w:rPr>
                <w:rFonts w:eastAsia="Batang" w:cs="Arial"/>
                <w:lang w:eastAsia="ko-KR"/>
              </w:rPr>
            </w:pPr>
            <w:r>
              <w:rPr>
                <w:rFonts w:eastAsia="Batang" w:cs="Arial"/>
                <w:lang w:eastAsia="ko-KR"/>
              </w:rPr>
              <w:t>Sung mon 0420</w:t>
            </w:r>
          </w:p>
          <w:p w14:paraId="396A899D" w14:textId="306D57FE" w:rsidR="004275FC" w:rsidRDefault="004275FC" w:rsidP="004275FC">
            <w:pPr>
              <w:rPr>
                <w:rFonts w:eastAsia="Batang" w:cs="Arial"/>
                <w:lang w:eastAsia="ko-KR"/>
              </w:rPr>
            </w:pPr>
            <w:r>
              <w:rPr>
                <w:rFonts w:eastAsia="Batang" w:cs="Arial"/>
                <w:lang w:eastAsia="ko-KR"/>
              </w:rPr>
              <w:t xml:space="preserve">Objection, </w:t>
            </w:r>
            <w:r>
              <w:rPr>
                <w:rFonts w:eastAsia="Batang" w:cs="Arial"/>
                <w:lang w:eastAsia="ko-KR"/>
              </w:rPr>
              <w:t>not FASMO</w:t>
            </w:r>
          </w:p>
          <w:p w14:paraId="6E81E1DA" w14:textId="77777777" w:rsidR="007814B6" w:rsidRPr="00D95972" w:rsidRDefault="007814B6" w:rsidP="007814B6">
            <w:pPr>
              <w:rPr>
                <w:rFonts w:eastAsia="Batang" w:cs="Arial"/>
                <w:lang w:eastAsia="ko-KR"/>
              </w:rPr>
            </w:pP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347E8A" w:rsidP="007814B6">
            <w:pPr>
              <w:overflowPunct/>
              <w:autoSpaceDE/>
              <w:autoSpaceDN/>
              <w:adjustRightInd/>
              <w:textAlignment w:val="auto"/>
              <w:rPr>
                <w:rFonts w:cs="Arial"/>
                <w:lang w:val="en-US"/>
              </w:rPr>
            </w:pPr>
            <w:hyperlink r:id="rId94"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347E8A" w:rsidP="007814B6">
            <w:pPr>
              <w:overflowPunct/>
              <w:autoSpaceDE/>
              <w:autoSpaceDN/>
              <w:adjustRightInd/>
              <w:textAlignment w:val="auto"/>
              <w:rPr>
                <w:rFonts w:cs="Arial"/>
                <w:lang w:val="en-US"/>
              </w:rPr>
            </w:pPr>
            <w:hyperlink r:id="rId95"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83F4" w14:textId="77777777" w:rsidR="00E5431F" w:rsidRDefault="00E5431F" w:rsidP="00E5431F">
            <w:pPr>
              <w:rPr>
                <w:rFonts w:eastAsia="Batang" w:cs="Arial"/>
                <w:lang w:eastAsia="ko-KR"/>
              </w:rPr>
            </w:pPr>
            <w:r>
              <w:rPr>
                <w:rFonts w:eastAsia="Batang" w:cs="Arial"/>
                <w:lang w:eastAsia="ko-KR"/>
              </w:rPr>
              <w:t>Lena mon 0246</w:t>
            </w:r>
          </w:p>
          <w:p w14:paraId="2016D3DB" w14:textId="77777777" w:rsidR="007814B6" w:rsidRDefault="00E5431F" w:rsidP="00E5431F">
            <w:pPr>
              <w:rPr>
                <w:rFonts w:eastAsia="Batang" w:cs="Arial"/>
                <w:lang w:eastAsia="ko-KR"/>
              </w:rPr>
            </w:pPr>
            <w:r>
              <w:rPr>
                <w:rFonts w:eastAsia="Batang" w:cs="Arial"/>
                <w:lang w:eastAsia="ko-KR"/>
              </w:rPr>
              <w:t>Rev required</w:t>
            </w:r>
          </w:p>
          <w:p w14:paraId="399CF22D" w14:textId="77777777" w:rsidR="004275FC" w:rsidRDefault="004275FC" w:rsidP="00E5431F">
            <w:pPr>
              <w:rPr>
                <w:rFonts w:eastAsia="Batang" w:cs="Arial"/>
                <w:lang w:eastAsia="ko-KR"/>
              </w:rPr>
            </w:pPr>
          </w:p>
          <w:p w14:paraId="5316DD62" w14:textId="77777777" w:rsidR="004275FC" w:rsidRDefault="004275FC" w:rsidP="00E5431F">
            <w:pPr>
              <w:rPr>
                <w:rFonts w:eastAsia="Batang" w:cs="Arial"/>
                <w:lang w:eastAsia="ko-KR"/>
              </w:rPr>
            </w:pPr>
            <w:r>
              <w:rPr>
                <w:rFonts w:eastAsia="Batang" w:cs="Arial"/>
                <w:lang w:eastAsia="ko-KR"/>
              </w:rPr>
              <w:t>Sung mon 0428</w:t>
            </w:r>
          </w:p>
          <w:p w14:paraId="2275C6A8" w14:textId="1195C4DD" w:rsidR="004275FC" w:rsidRDefault="004275FC" w:rsidP="00E5431F">
            <w:pPr>
              <w:rPr>
                <w:rFonts w:eastAsia="Batang" w:cs="Arial"/>
                <w:lang w:eastAsia="ko-KR"/>
              </w:rPr>
            </w:pPr>
            <w:r>
              <w:rPr>
                <w:rFonts w:eastAsia="Batang" w:cs="Arial"/>
                <w:lang w:eastAsia="ko-KR"/>
              </w:rPr>
              <w:t>Objection, not FASMO</w:t>
            </w:r>
          </w:p>
          <w:p w14:paraId="39AE1C04" w14:textId="6775951A" w:rsidR="002D23A6" w:rsidRDefault="002D23A6" w:rsidP="00E5431F">
            <w:pPr>
              <w:rPr>
                <w:rFonts w:eastAsia="Batang" w:cs="Arial"/>
                <w:lang w:eastAsia="ko-KR"/>
              </w:rPr>
            </w:pPr>
          </w:p>
          <w:p w14:paraId="2255BCA2" w14:textId="77777777" w:rsidR="002D23A6" w:rsidRDefault="002D23A6" w:rsidP="002D23A6">
            <w:pPr>
              <w:rPr>
                <w:rFonts w:eastAsia="Batang" w:cs="Arial"/>
                <w:lang w:eastAsia="ko-KR"/>
              </w:rPr>
            </w:pPr>
            <w:r>
              <w:rPr>
                <w:rFonts w:eastAsia="Batang" w:cs="Arial"/>
                <w:lang w:eastAsia="ko-KR"/>
              </w:rPr>
              <w:t>Ivo mon 0836</w:t>
            </w:r>
          </w:p>
          <w:p w14:paraId="24E5E382" w14:textId="4E32547D" w:rsidR="002D23A6" w:rsidRDefault="002D23A6" w:rsidP="002D23A6">
            <w:pPr>
              <w:rPr>
                <w:rFonts w:eastAsia="Batang" w:cs="Arial"/>
                <w:lang w:eastAsia="ko-KR"/>
              </w:rPr>
            </w:pPr>
            <w:r>
              <w:rPr>
                <w:rFonts w:eastAsia="Batang" w:cs="Arial"/>
                <w:lang w:eastAsia="ko-KR"/>
              </w:rPr>
              <w:t>Rev required</w:t>
            </w:r>
          </w:p>
          <w:p w14:paraId="1AE107B0" w14:textId="755A40D3" w:rsidR="004275FC" w:rsidRPr="00D95972" w:rsidRDefault="004275FC" w:rsidP="00E5431F">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347E8A" w:rsidP="007814B6">
            <w:pPr>
              <w:overflowPunct/>
              <w:autoSpaceDE/>
              <w:autoSpaceDN/>
              <w:adjustRightInd/>
              <w:textAlignment w:val="auto"/>
              <w:rPr>
                <w:rFonts w:cs="Arial"/>
                <w:lang w:val="en-US"/>
              </w:rPr>
            </w:pPr>
            <w:hyperlink r:id="rId96"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36A6" w14:textId="77777777" w:rsidR="005B2E64" w:rsidRDefault="005B2E64" w:rsidP="005B2E64">
            <w:pPr>
              <w:rPr>
                <w:rFonts w:eastAsia="Batang" w:cs="Arial"/>
                <w:lang w:eastAsia="ko-KR"/>
              </w:rPr>
            </w:pPr>
            <w:r>
              <w:rPr>
                <w:rFonts w:eastAsia="Batang" w:cs="Arial"/>
                <w:lang w:eastAsia="ko-KR"/>
              </w:rPr>
              <w:t>Anuj mon 0245</w:t>
            </w:r>
          </w:p>
          <w:p w14:paraId="3FA82677" w14:textId="77777777" w:rsidR="005B2E64" w:rsidRDefault="005B2E64" w:rsidP="005B2E64">
            <w:pPr>
              <w:rPr>
                <w:rFonts w:eastAsia="Batang" w:cs="Arial"/>
                <w:lang w:eastAsia="ko-KR"/>
              </w:rPr>
            </w:pPr>
            <w:r>
              <w:rPr>
                <w:rFonts w:eastAsia="Batang" w:cs="Arial"/>
                <w:lang w:eastAsia="ko-KR"/>
              </w:rPr>
              <w:t>Rev required</w:t>
            </w:r>
          </w:p>
          <w:p w14:paraId="4A7D1F79" w14:textId="0C19A66C" w:rsidR="007814B6" w:rsidRDefault="007814B6" w:rsidP="007814B6">
            <w:pPr>
              <w:rPr>
                <w:rFonts w:eastAsia="Batang" w:cs="Arial"/>
                <w:lang w:eastAsia="ko-KR"/>
              </w:rPr>
            </w:pPr>
          </w:p>
          <w:p w14:paraId="4F123834" w14:textId="132D4B7A" w:rsidR="00567A15" w:rsidRDefault="00567A15" w:rsidP="007814B6">
            <w:pPr>
              <w:rPr>
                <w:rFonts w:eastAsia="Batang" w:cs="Arial"/>
                <w:lang w:eastAsia="ko-KR"/>
              </w:rPr>
            </w:pPr>
            <w:r>
              <w:rPr>
                <w:rFonts w:eastAsia="Batang" w:cs="Arial"/>
                <w:lang w:eastAsia="ko-KR"/>
              </w:rPr>
              <w:t>Lena mon 0246</w:t>
            </w:r>
          </w:p>
          <w:p w14:paraId="53759B23" w14:textId="77777777" w:rsidR="00567A15" w:rsidRDefault="00567A15" w:rsidP="007814B6">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rquiredno</w:t>
            </w:r>
            <w:proofErr w:type="spellEnd"/>
            <w:r>
              <w:rPr>
                <w:rFonts w:eastAsia="Batang" w:cs="Arial"/>
                <w:lang w:eastAsia="ko-KR"/>
              </w:rPr>
              <w:t xml:space="preserve"> backward </w:t>
            </w:r>
            <w:proofErr w:type="spellStart"/>
            <w:r>
              <w:rPr>
                <w:rFonts w:eastAsia="Batang" w:cs="Arial"/>
                <w:lang w:eastAsia="ko-KR"/>
              </w:rPr>
              <w:t>compa</w:t>
            </w:r>
            <w:proofErr w:type="spellEnd"/>
            <w:r>
              <w:rPr>
                <w:rFonts w:eastAsia="Batang" w:cs="Arial"/>
                <w:lang w:eastAsia="ko-KR"/>
              </w:rPr>
              <w:t xml:space="preserve"> analysis</w:t>
            </w:r>
          </w:p>
          <w:p w14:paraId="2329A04F" w14:textId="77777777" w:rsidR="004275FC" w:rsidRDefault="004275FC" w:rsidP="007814B6">
            <w:pPr>
              <w:rPr>
                <w:rFonts w:eastAsia="Batang" w:cs="Arial"/>
                <w:lang w:eastAsia="ko-KR"/>
              </w:rPr>
            </w:pPr>
          </w:p>
          <w:p w14:paraId="506D8C29" w14:textId="77777777" w:rsidR="004275FC" w:rsidRDefault="004275FC" w:rsidP="007814B6">
            <w:pPr>
              <w:rPr>
                <w:rFonts w:eastAsia="Batang" w:cs="Arial"/>
                <w:lang w:eastAsia="ko-KR"/>
              </w:rPr>
            </w:pPr>
            <w:r>
              <w:rPr>
                <w:rFonts w:eastAsia="Batang" w:cs="Arial"/>
                <w:lang w:eastAsia="ko-KR"/>
              </w:rPr>
              <w:t>Sung mon 0430</w:t>
            </w:r>
          </w:p>
          <w:p w14:paraId="653A41DF" w14:textId="77777777" w:rsidR="004275FC" w:rsidRDefault="004275FC" w:rsidP="007814B6">
            <w:pPr>
              <w:rPr>
                <w:rFonts w:eastAsia="Batang" w:cs="Arial"/>
                <w:lang w:eastAsia="ko-KR"/>
              </w:rPr>
            </w:pPr>
            <w:r>
              <w:rPr>
                <w:rFonts w:eastAsia="Batang" w:cs="Arial"/>
                <w:lang w:eastAsia="ko-KR"/>
              </w:rPr>
              <w:t>Objection, not FASMO</w:t>
            </w:r>
          </w:p>
          <w:p w14:paraId="3B591659" w14:textId="1662BEB1" w:rsidR="004275FC" w:rsidRPr="00D95972" w:rsidRDefault="004275FC"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347E8A" w:rsidP="007814B6">
            <w:pPr>
              <w:overflowPunct/>
              <w:autoSpaceDE/>
              <w:autoSpaceDN/>
              <w:adjustRightInd/>
              <w:textAlignment w:val="auto"/>
              <w:rPr>
                <w:rFonts w:cs="Arial"/>
                <w:lang w:val="en-US"/>
              </w:rPr>
            </w:pPr>
            <w:hyperlink r:id="rId97"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724D4" w14:textId="77777777" w:rsidR="007814B6" w:rsidRDefault="005B2E64" w:rsidP="007814B6">
            <w:pPr>
              <w:rPr>
                <w:rFonts w:eastAsia="Batang" w:cs="Arial"/>
                <w:lang w:eastAsia="ko-KR"/>
              </w:rPr>
            </w:pPr>
            <w:r>
              <w:rPr>
                <w:rFonts w:eastAsia="Batang" w:cs="Arial"/>
                <w:lang w:eastAsia="ko-KR"/>
              </w:rPr>
              <w:t>Anuj mon 0245</w:t>
            </w:r>
          </w:p>
          <w:p w14:paraId="7620CF36" w14:textId="17BB22E4" w:rsidR="005B2E64" w:rsidRDefault="005B2E64" w:rsidP="007814B6">
            <w:pPr>
              <w:rPr>
                <w:rFonts w:eastAsia="Batang" w:cs="Arial"/>
                <w:lang w:eastAsia="ko-KR"/>
              </w:rPr>
            </w:pPr>
            <w:r>
              <w:rPr>
                <w:rFonts w:eastAsia="Batang" w:cs="Arial"/>
                <w:lang w:eastAsia="ko-KR"/>
              </w:rPr>
              <w:t>Rev required</w:t>
            </w:r>
          </w:p>
          <w:p w14:paraId="01363C47" w14:textId="18B33328" w:rsidR="00E5431F" w:rsidRDefault="00E5431F" w:rsidP="007814B6">
            <w:pPr>
              <w:rPr>
                <w:rFonts w:eastAsia="Batang" w:cs="Arial"/>
                <w:lang w:eastAsia="ko-KR"/>
              </w:rPr>
            </w:pPr>
          </w:p>
          <w:p w14:paraId="2DBE4453" w14:textId="291BC5F2" w:rsidR="00E5431F" w:rsidRDefault="00E5431F" w:rsidP="007814B6">
            <w:pPr>
              <w:rPr>
                <w:rFonts w:eastAsia="Batang" w:cs="Arial"/>
                <w:lang w:eastAsia="ko-KR"/>
              </w:rPr>
            </w:pPr>
            <w:r>
              <w:rPr>
                <w:rFonts w:eastAsia="Batang" w:cs="Arial"/>
                <w:lang w:eastAsia="ko-KR"/>
              </w:rPr>
              <w:t>Lena mon 0246</w:t>
            </w:r>
          </w:p>
          <w:p w14:paraId="2985985B" w14:textId="06FE0359" w:rsidR="00E5431F" w:rsidRDefault="00E5431F" w:rsidP="007814B6">
            <w:pPr>
              <w:rPr>
                <w:rFonts w:eastAsia="Batang" w:cs="Arial"/>
                <w:lang w:eastAsia="ko-KR"/>
              </w:rPr>
            </w:pPr>
            <w:r>
              <w:rPr>
                <w:rFonts w:eastAsia="Batang" w:cs="Arial"/>
                <w:lang w:eastAsia="ko-KR"/>
              </w:rPr>
              <w:t>Objection, not FASMO</w:t>
            </w:r>
          </w:p>
          <w:p w14:paraId="59D3200F" w14:textId="1381B82B" w:rsidR="004275FC" w:rsidRDefault="004275FC" w:rsidP="007814B6">
            <w:pPr>
              <w:rPr>
                <w:rFonts w:eastAsia="Batang" w:cs="Arial"/>
                <w:lang w:eastAsia="ko-KR"/>
              </w:rPr>
            </w:pPr>
          </w:p>
          <w:p w14:paraId="7282FF7E" w14:textId="75705266" w:rsidR="004275FC" w:rsidRDefault="004275FC" w:rsidP="007814B6">
            <w:pPr>
              <w:rPr>
                <w:rFonts w:eastAsia="Batang" w:cs="Arial"/>
                <w:lang w:eastAsia="ko-KR"/>
              </w:rPr>
            </w:pPr>
            <w:r>
              <w:rPr>
                <w:rFonts w:eastAsia="Batang" w:cs="Arial"/>
                <w:lang w:eastAsia="ko-KR"/>
              </w:rPr>
              <w:t>Sung mon 0431</w:t>
            </w:r>
          </w:p>
          <w:p w14:paraId="711614AE" w14:textId="72C879F0" w:rsidR="004275FC" w:rsidRDefault="004275FC" w:rsidP="007814B6">
            <w:pPr>
              <w:rPr>
                <w:rFonts w:eastAsia="Batang" w:cs="Arial"/>
                <w:lang w:eastAsia="ko-KR"/>
              </w:rPr>
            </w:pPr>
            <w:r>
              <w:rPr>
                <w:rFonts w:eastAsia="Batang" w:cs="Arial"/>
                <w:lang w:eastAsia="ko-KR"/>
              </w:rPr>
              <w:t>Objection, not FASMO</w:t>
            </w:r>
          </w:p>
          <w:p w14:paraId="0FFADBD5" w14:textId="30E33918" w:rsidR="004275FC" w:rsidRDefault="004275FC" w:rsidP="007814B6">
            <w:pPr>
              <w:rPr>
                <w:rFonts w:eastAsia="Batang" w:cs="Arial"/>
                <w:lang w:eastAsia="ko-KR"/>
              </w:rPr>
            </w:pPr>
          </w:p>
          <w:p w14:paraId="18121EDE" w14:textId="6F990B7D" w:rsidR="006B1C5B" w:rsidRDefault="006B1C5B" w:rsidP="007814B6">
            <w:pPr>
              <w:rPr>
                <w:rFonts w:eastAsia="Batang" w:cs="Arial"/>
                <w:lang w:eastAsia="ko-KR"/>
              </w:rPr>
            </w:pPr>
            <w:r>
              <w:rPr>
                <w:rFonts w:eastAsia="Batang" w:cs="Arial"/>
                <w:lang w:eastAsia="ko-KR"/>
              </w:rPr>
              <w:t>Joy mon 0441</w:t>
            </w:r>
          </w:p>
          <w:p w14:paraId="5D5AA8A1" w14:textId="3CFB70AD" w:rsidR="006B1C5B" w:rsidRDefault="006B1C5B" w:rsidP="007814B6">
            <w:pPr>
              <w:rPr>
                <w:rFonts w:eastAsia="Batang" w:cs="Arial"/>
                <w:lang w:eastAsia="ko-KR"/>
              </w:rPr>
            </w:pPr>
            <w:r>
              <w:rPr>
                <w:rFonts w:eastAsia="Batang" w:cs="Arial"/>
                <w:lang w:eastAsia="ko-KR"/>
              </w:rPr>
              <w:t>Rev required</w:t>
            </w:r>
          </w:p>
          <w:p w14:paraId="151E6A8D" w14:textId="77777777" w:rsidR="006B1C5B" w:rsidRDefault="006B1C5B" w:rsidP="007814B6">
            <w:pPr>
              <w:rPr>
                <w:rFonts w:eastAsia="Batang" w:cs="Arial"/>
                <w:lang w:eastAsia="ko-KR"/>
              </w:rPr>
            </w:pPr>
          </w:p>
          <w:p w14:paraId="1887D5E7" w14:textId="2B97B5A9" w:rsidR="005B2E64" w:rsidRPr="00D95972" w:rsidRDefault="005B2E64"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347E8A" w:rsidP="007814B6">
            <w:pPr>
              <w:overflowPunct/>
              <w:autoSpaceDE/>
              <w:autoSpaceDN/>
              <w:adjustRightInd/>
              <w:textAlignment w:val="auto"/>
              <w:rPr>
                <w:rFonts w:cs="Arial"/>
                <w:lang w:val="en-US"/>
              </w:rPr>
            </w:pPr>
            <w:hyperlink r:id="rId98"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7714D" w14:textId="77777777" w:rsidR="00E5431F" w:rsidRDefault="00E5431F" w:rsidP="00E5431F">
            <w:pPr>
              <w:rPr>
                <w:rFonts w:eastAsia="Batang" w:cs="Arial"/>
                <w:lang w:eastAsia="ko-KR"/>
              </w:rPr>
            </w:pPr>
            <w:r>
              <w:rPr>
                <w:rFonts w:eastAsia="Batang" w:cs="Arial"/>
                <w:lang w:eastAsia="ko-KR"/>
              </w:rPr>
              <w:t>Lena mon 0246</w:t>
            </w:r>
          </w:p>
          <w:p w14:paraId="7B2236AA" w14:textId="77777777" w:rsidR="00E5431F" w:rsidRDefault="00E5431F" w:rsidP="00E5431F">
            <w:pPr>
              <w:rPr>
                <w:rFonts w:eastAsia="Batang" w:cs="Arial"/>
                <w:lang w:eastAsia="ko-KR"/>
              </w:rPr>
            </w:pPr>
            <w:r>
              <w:rPr>
                <w:rFonts w:eastAsia="Batang" w:cs="Arial"/>
                <w:lang w:eastAsia="ko-KR"/>
              </w:rPr>
              <w:t>Rev required</w:t>
            </w:r>
          </w:p>
          <w:p w14:paraId="71E3961C" w14:textId="77777777" w:rsidR="007814B6" w:rsidRDefault="007814B6" w:rsidP="007814B6">
            <w:pPr>
              <w:rPr>
                <w:rFonts w:eastAsia="Batang" w:cs="Arial"/>
                <w:lang w:eastAsia="ko-KR"/>
              </w:rPr>
            </w:pPr>
          </w:p>
          <w:p w14:paraId="506AA227" w14:textId="77777777" w:rsidR="002D23A6" w:rsidRDefault="002D23A6" w:rsidP="007814B6">
            <w:pPr>
              <w:rPr>
                <w:rFonts w:eastAsia="Batang" w:cs="Arial"/>
                <w:lang w:eastAsia="ko-KR"/>
              </w:rPr>
            </w:pPr>
            <w:r>
              <w:rPr>
                <w:rFonts w:eastAsia="Batang" w:cs="Arial"/>
                <w:lang w:eastAsia="ko-KR"/>
              </w:rPr>
              <w:t>Ivo mon 0836</w:t>
            </w:r>
          </w:p>
          <w:p w14:paraId="4CB3698B" w14:textId="34C846C7" w:rsidR="002D23A6" w:rsidRPr="00D95972" w:rsidRDefault="002D23A6" w:rsidP="007814B6">
            <w:pPr>
              <w:rPr>
                <w:rFonts w:eastAsia="Batang" w:cs="Arial"/>
                <w:lang w:eastAsia="ko-KR"/>
              </w:rPr>
            </w:pPr>
            <w:r>
              <w:rPr>
                <w:rFonts w:eastAsia="Batang" w:cs="Arial"/>
                <w:lang w:eastAsia="ko-KR"/>
              </w:rPr>
              <w:t>Rev required</w:t>
            </w:r>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347E8A" w:rsidP="007814B6">
            <w:pPr>
              <w:overflowPunct/>
              <w:autoSpaceDE/>
              <w:autoSpaceDN/>
              <w:adjustRightInd/>
              <w:textAlignment w:val="auto"/>
              <w:rPr>
                <w:rFonts w:cs="Arial"/>
                <w:lang w:val="en-US"/>
              </w:rPr>
            </w:pPr>
            <w:hyperlink r:id="rId99"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3F15B" w14:textId="77777777" w:rsidR="005B2E64" w:rsidRDefault="005B2E64" w:rsidP="007814B6">
            <w:pPr>
              <w:rPr>
                <w:rFonts w:eastAsia="Batang" w:cs="Arial"/>
                <w:lang w:eastAsia="ko-KR"/>
              </w:rPr>
            </w:pPr>
            <w:r>
              <w:rPr>
                <w:rFonts w:eastAsia="Batang" w:cs="Arial"/>
                <w:lang w:eastAsia="ko-KR"/>
              </w:rPr>
              <w:t>Anuj mon 0245</w:t>
            </w:r>
          </w:p>
          <w:p w14:paraId="64F4CFCF" w14:textId="77777777" w:rsidR="005B2E64" w:rsidRDefault="005B2E64" w:rsidP="007814B6">
            <w:pPr>
              <w:rPr>
                <w:rFonts w:eastAsia="Batang" w:cs="Arial"/>
                <w:lang w:eastAsia="ko-KR"/>
              </w:rPr>
            </w:pPr>
            <w:r>
              <w:rPr>
                <w:rFonts w:eastAsia="Batang" w:cs="Arial"/>
                <w:lang w:eastAsia="ko-KR"/>
              </w:rPr>
              <w:t>Rev required</w:t>
            </w:r>
          </w:p>
          <w:p w14:paraId="019D0286" w14:textId="77777777" w:rsidR="005B2E64" w:rsidRDefault="005B2E64" w:rsidP="007814B6">
            <w:pPr>
              <w:rPr>
                <w:rFonts w:eastAsia="Batang" w:cs="Arial"/>
                <w:lang w:eastAsia="ko-KR"/>
              </w:rPr>
            </w:pPr>
          </w:p>
          <w:p w14:paraId="47B54DE1" w14:textId="0D9AAAF4" w:rsidR="00567A15" w:rsidRPr="00D95972" w:rsidRDefault="00567A15"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347E8A" w:rsidP="007814B6">
            <w:pPr>
              <w:overflowPunct/>
              <w:autoSpaceDE/>
              <w:autoSpaceDN/>
              <w:adjustRightInd/>
              <w:textAlignment w:val="auto"/>
              <w:rPr>
                <w:rFonts w:cs="Arial"/>
                <w:lang w:val="en-US"/>
              </w:rPr>
            </w:pPr>
            <w:hyperlink r:id="rId100"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A1F06" w14:textId="77777777" w:rsidR="005B2E64" w:rsidRDefault="005B2E64" w:rsidP="005B2E64">
            <w:pPr>
              <w:rPr>
                <w:rFonts w:eastAsia="Batang" w:cs="Arial"/>
                <w:lang w:eastAsia="ko-KR"/>
              </w:rPr>
            </w:pPr>
            <w:r>
              <w:rPr>
                <w:rFonts w:eastAsia="Batang" w:cs="Arial"/>
                <w:lang w:eastAsia="ko-KR"/>
              </w:rPr>
              <w:t>Anuj mon 0245</w:t>
            </w:r>
          </w:p>
          <w:p w14:paraId="5CC51FF1" w14:textId="09444C31" w:rsidR="005B2E64" w:rsidRDefault="005B2E64" w:rsidP="005B2E64">
            <w:pPr>
              <w:rPr>
                <w:rFonts w:eastAsia="Batang" w:cs="Arial"/>
                <w:lang w:eastAsia="ko-KR"/>
              </w:rPr>
            </w:pPr>
            <w:r>
              <w:rPr>
                <w:rFonts w:eastAsia="Batang" w:cs="Arial"/>
                <w:lang w:eastAsia="ko-KR"/>
              </w:rPr>
              <w:t>Rev required</w:t>
            </w:r>
          </w:p>
          <w:p w14:paraId="1C2BBA9C" w14:textId="54A2BF19" w:rsidR="006B1C5B" w:rsidRDefault="006B1C5B" w:rsidP="005B2E64">
            <w:pPr>
              <w:rPr>
                <w:rFonts w:eastAsia="Batang" w:cs="Arial"/>
                <w:lang w:eastAsia="ko-KR"/>
              </w:rPr>
            </w:pPr>
          </w:p>
          <w:p w14:paraId="0424CC4E" w14:textId="77777777" w:rsidR="006B1C5B" w:rsidRDefault="006B1C5B" w:rsidP="006B1C5B">
            <w:pPr>
              <w:rPr>
                <w:rFonts w:eastAsia="Batang" w:cs="Arial"/>
                <w:lang w:eastAsia="ko-KR"/>
              </w:rPr>
            </w:pPr>
            <w:r>
              <w:rPr>
                <w:rFonts w:eastAsia="Batang" w:cs="Arial"/>
                <w:lang w:eastAsia="ko-KR"/>
              </w:rPr>
              <w:t>Joy mon 0441</w:t>
            </w:r>
          </w:p>
          <w:p w14:paraId="12BE7DDE" w14:textId="77777777" w:rsidR="006B1C5B" w:rsidRDefault="006B1C5B" w:rsidP="006B1C5B">
            <w:pPr>
              <w:rPr>
                <w:rFonts w:eastAsia="Batang" w:cs="Arial"/>
                <w:lang w:eastAsia="ko-KR"/>
              </w:rPr>
            </w:pPr>
            <w:r>
              <w:rPr>
                <w:rFonts w:eastAsia="Batang" w:cs="Arial"/>
                <w:lang w:eastAsia="ko-KR"/>
              </w:rPr>
              <w:t>Rev required</w:t>
            </w:r>
          </w:p>
          <w:p w14:paraId="028A066A" w14:textId="77777777" w:rsidR="006B1C5B" w:rsidRDefault="006B1C5B" w:rsidP="005B2E64">
            <w:pPr>
              <w:rPr>
                <w:rFonts w:eastAsia="Batang" w:cs="Arial"/>
                <w:lang w:eastAsia="ko-KR"/>
              </w:rPr>
            </w:pPr>
          </w:p>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5A9CCEE9" w:rsidR="001606C4" w:rsidRDefault="001606C4" w:rsidP="00412401">
            <w:pPr>
              <w:rPr>
                <w:rFonts w:eastAsia="Batang" w:cs="Arial"/>
                <w:lang w:eastAsia="ko-KR"/>
              </w:rPr>
            </w:pPr>
            <w:ins w:id="24" w:author="Nokia User" w:date="2022-10-04T12:50:00Z">
              <w:r>
                <w:rPr>
                  <w:rFonts w:eastAsia="Batang" w:cs="Arial"/>
                  <w:lang w:eastAsia="ko-KR"/>
                </w:rPr>
                <w:t>Revision of C1-225532</w:t>
              </w:r>
            </w:ins>
          </w:p>
          <w:p w14:paraId="4CBAB768" w14:textId="321AE6CD" w:rsidR="002D23A6" w:rsidRDefault="002D23A6" w:rsidP="00412401">
            <w:pPr>
              <w:rPr>
                <w:rFonts w:eastAsia="Batang" w:cs="Arial"/>
                <w:lang w:eastAsia="ko-KR"/>
              </w:rPr>
            </w:pPr>
          </w:p>
          <w:p w14:paraId="4D150E07" w14:textId="06344A89" w:rsidR="002D23A6" w:rsidRDefault="002D23A6" w:rsidP="00412401">
            <w:pPr>
              <w:rPr>
                <w:rFonts w:eastAsia="Batang" w:cs="Arial"/>
                <w:lang w:eastAsia="ko-KR"/>
              </w:rPr>
            </w:pPr>
            <w:r>
              <w:rPr>
                <w:rFonts w:eastAsia="Batang" w:cs="Arial"/>
                <w:lang w:eastAsia="ko-KR"/>
              </w:rPr>
              <w:t>Ivo mon 0835</w:t>
            </w:r>
          </w:p>
          <w:p w14:paraId="1F1C26EA" w14:textId="10656C45" w:rsidR="002D23A6" w:rsidRDefault="002D23A6" w:rsidP="00412401">
            <w:pPr>
              <w:rPr>
                <w:ins w:id="25" w:author="Nokia User" w:date="2022-10-04T12:50:00Z"/>
                <w:rFonts w:eastAsia="Batang" w:cs="Arial"/>
                <w:lang w:eastAsia="ko-KR"/>
              </w:rPr>
            </w:pPr>
            <w:r w:rsidRPr="002D23A6">
              <w:rPr>
                <w:rFonts w:eastAsia="Batang" w:cs="Arial"/>
                <w:lang w:eastAsia="ko-KR"/>
              </w:rPr>
              <w:t>C1-225532 same as C1-225515 and different solution than C1-225704</w:t>
            </w:r>
          </w:p>
          <w:p w14:paraId="603B6375" w14:textId="61636C73" w:rsidR="001606C4" w:rsidRDefault="001606C4" w:rsidP="00412401">
            <w:pPr>
              <w:rPr>
                <w:ins w:id="26" w:author="Nokia User" w:date="2022-10-04T12:50:00Z"/>
                <w:rFonts w:eastAsia="Batang" w:cs="Arial"/>
                <w:lang w:eastAsia="ko-KR"/>
              </w:rPr>
            </w:pPr>
            <w:ins w:id="27" w:author="Nokia User" w:date="2022-10-04T12:50:00Z">
              <w:r>
                <w:rPr>
                  <w:rFonts w:eastAsia="Batang" w:cs="Arial"/>
                  <w:lang w:eastAsia="ko-KR"/>
                </w:rPr>
                <w:t>_________________________________________</w:t>
              </w:r>
            </w:ins>
          </w:p>
          <w:p w14:paraId="7E53D569" w14:textId="77777777" w:rsidR="001606C4" w:rsidRDefault="001606C4" w:rsidP="00412401">
            <w:pPr>
              <w:rPr>
                <w:rFonts w:eastAsia="Batang" w:cs="Arial"/>
                <w:lang w:eastAsia="ko-KR"/>
              </w:rPr>
            </w:pPr>
            <w:r>
              <w:rPr>
                <w:rFonts w:eastAsia="Batang" w:cs="Arial"/>
                <w:lang w:eastAsia="ko-KR"/>
              </w:rPr>
              <w:t>Cover page, incorrect release, incorrect category</w:t>
            </w:r>
          </w:p>
          <w:p w14:paraId="38CD6256" w14:textId="77777777" w:rsidR="005B2E64" w:rsidRDefault="005B2E64" w:rsidP="00412401">
            <w:pPr>
              <w:rPr>
                <w:rFonts w:eastAsia="Batang" w:cs="Arial"/>
                <w:lang w:eastAsia="ko-KR"/>
              </w:rPr>
            </w:pPr>
          </w:p>
          <w:p w14:paraId="3A42543C" w14:textId="77777777" w:rsidR="005B2E64" w:rsidRDefault="005B2E64" w:rsidP="005B2E64">
            <w:pPr>
              <w:rPr>
                <w:rFonts w:eastAsia="Batang" w:cs="Arial"/>
                <w:lang w:eastAsia="ko-KR"/>
              </w:rPr>
            </w:pPr>
            <w:r>
              <w:rPr>
                <w:rFonts w:eastAsia="Batang" w:cs="Arial"/>
                <w:lang w:eastAsia="ko-KR"/>
              </w:rPr>
              <w:t>Anuj mon 0245</w:t>
            </w:r>
          </w:p>
          <w:p w14:paraId="1DA65738" w14:textId="61E42383" w:rsidR="005B2E64" w:rsidRDefault="005B2E64" w:rsidP="005B2E64">
            <w:pPr>
              <w:rPr>
                <w:rFonts w:eastAsia="Batang" w:cs="Arial"/>
                <w:lang w:eastAsia="ko-KR"/>
              </w:rPr>
            </w:pPr>
            <w:r>
              <w:rPr>
                <w:rFonts w:eastAsia="Batang" w:cs="Arial"/>
                <w:lang w:eastAsia="ko-KR"/>
              </w:rPr>
              <w:t>Rev required</w:t>
            </w:r>
          </w:p>
          <w:p w14:paraId="08334D2F" w14:textId="3324A977" w:rsidR="00567A15" w:rsidRDefault="00567A15" w:rsidP="005B2E64">
            <w:pPr>
              <w:rPr>
                <w:rFonts w:eastAsia="Batang" w:cs="Arial"/>
                <w:lang w:eastAsia="ko-KR"/>
              </w:rPr>
            </w:pPr>
          </w:p>
          <w:p w14:paraId="20860636" w14:textId="191D295B" w:rsidR="00567A15" w:rsidRDefault="00567A15" w:rsidP="005B2E64">
            <w:pPr>
              <w:rPr>
                <w:rFonts w:eastAsia="Batang" w:cs="Arial"/>
                <w:lang w:eastAsia="ko-KR"/>
              </w:rPr>
            </w:pPr>
            <w:r>
              <w:rPr>
                <w:rFonts w:eastAsia="Batang" w:cs="Arial"/>
                <w:lang w:eastAsia="ko-KR"/>
              </w:rPr>
              <w:t>Lena mon 0246</w:t>
            </w:r>
          </w:p>
          <w:p w14:paraId="0EC8377E" w14:textId="75CBFBB6" w:rsidR="00567A15" w:rsidRDefault="00567A15" w:rsidP="005B2E64">
            <w:pPr>
              <w:rPr>
                <w:rFonts w:eastAsia="Batang" w:cs="Arial"/>
                <w:lang w:eastAsia="ko-KR"/>
              </w:rPr>
            </w:pPr>
            <w:r>
              <w:rPr>
                <w:rFonts w:eastAsia="Batang" w:cs="Arial"/>
                <w:lang w:eastAsia="ko-KR"/>
              </w:rPr>
              <w:t>Rev required, conflicts with 5704</w:t>
            </w:r>
          </w:p>
          <w:p w14:paraId="2D84746C" w14:textId="4D731E16" w:rsidR="00A12C74" w:rsidRDefault="00A12C74" w:rsidP="005B2E64">
            <w:pPr>
              <w:rPr>
                <w:rFonts w:eastAsia="Batang" w:cs="Arial"/>
                <w:lang w:eastAsia="ko-KR"/>
              </w:rPr>
            </w:pPr>
          </w:p>
          <w:p w14:paraId="06B43DAA" w14:textId="77777777" w:rsidR="00A12C74" w:rsidRDefault="00A12C74" w:rsidP="00A12C74">
            <w:pPr>
              <w:rPr>
                <w:rFonts w:eastAsia="Batang" w:cs="Arial"/>
                <w:lang w:eastAsia="ko-KR"/>
              </w:rPr>
            </w:pPr>
            <w:r>
              <w:rPr>
                <w:rFonts w:eastAsia="Batang" w:cs="Arial"/>
                <w:lang w:eastAsia="ko-KR"/>
              </w:rPr>
              <w:t>Sung mon 0305</w:t>
            </w:r>
          </w:p>
          <w:p w14:paraId="4BAE4C6B" w14:textId="77777777" w:rsidR="00A12C74" w:rsidRDefault="00A12C74" w:rsidP="00A12C74">
            <w:pPr>
              <w:rPr>
                <w:rFonts w:eastAsia="Batang" w:cs="Arial"/>
                <w:lang w:eastAsia="ko-KR"/>
              </w:rPr>
            </w:pPr>
            <w:r>
              <w:rPr>
                <w:rFonts w:eastAsia="Batang" w:cs="Arial"/>
                <w:lang w:eastAsia="ko-KR"/>
              </w:rPr>
              <w:t>Objection</w:t>
            </w:r>
          </w:p>
          <w:p w14:paraId="54561D70" w14:textId="77777777" w:rsidR="00A12C74" w:rsidRDefault="00A12C74" w:rsidP="005B2E64">
            <w:pPr>
              <w:rPr>
                <w:rFonts w:eastAsia="Batang" w:cs="Arial"/>
                <w:lang w:eastAsia="ko-KR"/>
              </w:rPr>
            </w:pPr>
          </w:p>
          <w:p w14:paraId="182FB2DB" w14:textId="712F25E3" w:rsidR="005B2E64" w:rsidRPr="00D95972" w:rsidRDefault="005B2E64" w:rsidP="00412401">
            <w:pPr>
              <w:rPr>
                <w:rFonts w:eastAsia="Batang" w:cs="Arial"/>
                <w:lang w:eastAsia="ko-KR"/>
              </w:rPr>
            </w:pP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347E8A" w:rsidP="007814B6">
            <w:pPr>
              <w:overflowPunct/>
              <w:autoSpaceDE/>
              <w:autoSpaceDN/>
              <w:adjustRightInd/>
              <w:textAlignment w:val="auto"/>
              <w:rPr>
                <w:rFonts w:cs="Arial"/>
                <w:lang w:val="en-US"/>
              </w:rPr>
            </w:pPr>
            <w:hyperlink r:id="rId101"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BDED0" w14:textId="77777777" w:rsidR="007814B6" w:rsidRDefault="006B1C5B" w:rsidP="007814B6">
            <w:pPr>
              <w:rPr>
                <w:rFonts w:eastAsia="Batang" w:cs="Arial"/>
                <w:lang w:eastAsia="ko-KR"/>
              </w:rPr>
            </w:pPr>
            <w:r>
              <w:rPr>
                <w:rFonts w:eastAsia="Batang" w:cs="Arial"/>
                <w:lang w:eastAsia="ko-KR"/>
              </w:rPr>
              <w:t>Hui mon 0522</w:t>
            </w:r>
          </w:p>
          <w:p w14:paraId="47A0E9D0" w14:textId="77777777" w:rsidR="006B1C5B" w:rsidRDefault="006B1C5B"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64115921" w14:textId="77777777" w:rsidR="00D92993" w:rsidRDefault="00D92993" w:rsidP="007814B6">
            <w:pPr>
              <w:rPr>
                <w:rFonts w:eastAsia="Batang" w:cs="Arial"/>
                <w:lang w:eastAsia="ko-KR"/>
              </w:rPr>
            </w:pPr>
          </w:p>
          <w:p w14:paraId="6D56E388" w14:textId="77777777" w:rsidR="00D92993" w:rsidRDefault="00D92993" w:rsidP="007814B6">
            <w:pPr>
              <w:rPr>
                <w:rFonts w:eastAsia="Batang" w:cs="Arial"/>
                <w:lang w:eastAsia="ko-KR"/>
              </w:rPr>
            </w:pPr>
            <w:r>
              <w:rPr>
                <w:rFonts w:eastAsia="Batang" w:cs="Arial"/>
                <w:lang w:eastAsia="ko-KR"/>
              </w:rPr>
              <w:t>Mikael mon 0954</w:t>
            </w:r>
          </w:p>
          <w:p w14:paraId="70E5B5BC" w14:textId="77777777" w:rsidR="00D92993" w:rsidRDefault="00D92993" w:rsidP="007814B6">
            <w:pPr>
              <w:rPr>
                <w:rFonts w:eastAsia="Batang" w:cs="Arial"/>
                <w:lang w:eastAsia="ko-KR"/>
              </w:rPr>
            </w:pPr>
            <w:r>
              <w:rPr>
                <w:rFonts w:eastAsia="Batang" w:cs="Arial"/>
                <w:lang w:eastAsia="ko-KR"/>
              </w:rPr>
              <w:t>Rev required</w:t>
            </w:r>
          </w:p>
          <w:p w14:paraId="24706CFF" w14:textId="01BAA8AD" w:rsidR="00D92993" w:rsidRPr="00D95972" w:rsidRDefault="00D92993"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347E8A" w:rsidP="007814B6">
            <w:pPr>
              <w:overflowPunct/>
              <w:autoSpaceDE/>
              <w:autoSpaceDN/>
              <w:adjustRightInd/>
              <w:textAlignment w:val="auto"/>
              <w:rPr>
                <w:rFonts w:cs="Arial"/>
                <w:lang w:val="en-US"/>
              </w:rPr>
            </w:pPr>
            <w:hyperlink r:id="rId102"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81202" w14:textId="77777777" w:rsidR="00F41802" w:rsidRDefault="00F41802" w:rsidP="00F41802">
            <w:pPr>
              <w:rPr>
                <w:rFonts w:eastAsia="Batang" w:cs="Arial"/>
                <w:lang w:eastAsia="ko-KR"/>
              </w:rPr>
            </w:pPr>
            <w:r>
              <w:rPr>
                <w:rFonts w:eastAsia="Batang" w:cs="Arial"/>
                <w:lang w:eastAsia="ko-KR"/>
              </w:rPr>
              <w:t>Hui mon 0522</w:t>
            </w:r>
          </w:p>
          <w:p w14:paraId="7A8B265F" w14:textId="77777777" w:rsidR="007814B6" w:rsidRDefault="00F41802"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covered by 5817</w:t>
            </w:r>
          </w:p>
          <w:p w14:paraId="4904FA18" w14:textId="77777777" w:rsidR="00890FE0" w:rsidRDefault="00890FE0" w:rsidP="00F41802">
            <w:pPr>
              <w:rPr>
                <w:rFonts w:eastAsia="Batang" w:cs="Arial"/>
                <w:lang w:eastAsia="ko-KR"/>
              </w:rPr>
            </w:pPr>
          </w:p>
          <w:p w14:paraId="5FBE2E16" w14:textId="77777777" w:rsidR="00890FE0" w:rsidRDefault="00890FE0" w:rsidP="00F41802">
            <w:pPr>
              <w:rPr>
                <w:rFonts w:eastAsia="Batang" w:cs="Arial"/>
                <w:lang w:eastAsia="ko-KR"/>
              </w:rPr>
            </w:pPr>
            <w:r>
              <w:rPr>
                <w:rFonts w:eastAsia="Batang" w:cs="Arial"/>
                <w:lang w:eastAsia="ko-KR"/>
              </w:rPr>
              <w:t>Mikael mon 0956</w:t>
            </w:r>
          </w:p>
          <w:p w14:paraId="50AA87F1" w14:textId="77777777" w:rsidR="00890FE0" w:rsidRDefault="00890FE0"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prefer 5536 to be merged into 5817</w:t>
            </w:r>
          </w:p>
          <w:p w14:paraId="79C79495" w14:textId="1BA2D3F8" w:rsidR="00890FE0" w:rsidRPr="00D95972" w:rsidRDefault="00890FE0" w:rsidP="00F41802">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347E8A" w:rsidP="007814B6">
            <w:pPr>
              <w:overflowPunct/>
              <w:autoSpaceDE/>
              <w:autoSpaceDN/>
              <w:adjustRightInd/>
              <w:textAlignment w:val="auto"/>
              <w:rPr>
                <w:rFonts w:cs="Arial"/>
                <w:lang w:val="en-US"/>
              </w:rPr>
            </w:pPr>
            <w:hyperlink r:id="rId103"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0654F" w14:textId="77777777" w:rsidR="007814B6" w:rsidRDefault="00F41802" w:rsidP="007814B6">
            <w:pPr>
              <w:rPr>
                <w:rFonts w:eastAsia="Batang" w:cs="Arial"/>
                <w:lang w:eastAsia="ko-KR"/>
              </w:rPr>
            </w:pPr>
            <w:r>
              <w:rPr>
                <w:rFonts w:eastAsia="Batang" w:cs="Arial"/>
                <w:lang w:eastAsia="ko-KR"/>
              </w:rPr>
              <w:t>Hui mon 0526</w:t>
            </w:r>
          </w:p>
          <w:p w14:paraId="7544BEE5" w14:textId="77777777" w:rsidR="00F41802" w:rsidRDefault="00F41802" w:rsidP="007814B6">
            <w:pPr>
              <w:rPr>
                <w:rFonts w:eastAsia="Batang" w:cs="Arial"/>
                <w:lang w:eastAsia="ko-KR"/>
              </w:rPr>
            </w:pPr>
            <w:r>
              <w:rPr>
                <w:rFonts w:eastAsia="Batang" w:cs="Arial"/>
                <w:lang w:eastAsia="ko-KR"/>
              </w:rPr>
              <w:t>Rev required, conflicts with 5535, 5536</w:t>
            </w:r>
          </w:p>
          <w:p w14:paraId="169A2F21" w14:textId="77777777" w:rsidR="00D01DA8" w:rsidRDefault="00D01DA8" w:rsidP="007814B6">
            <w:pPr>
              <w:rPr>
                <w:rFonts w:eastAsia="Batang" w:cs="Arial"/>
                <w:lang w:eastAsia="ko-KR"/>
              </w:rPr>
            </w:pPr>
          </w:p>
          <w:p w14:paraId="6A363A1E" w14:textId="77777777" w:rsidR="00D01DA8" w:rsidRDefault="00D01DA8" w:rsidP="007814B6">
            <w:pPr>
              <w:rPr>
                <w:rFonts w:eastAsia="Batang" w:cs="Arial"/>
                <w:lang w:eastAsia="ko-KR"/>
              </w:rPr>
            </w:pPr>
            <w:r>
              <w:rPr>
                <w:rFonts w:eastAsia="Batang" w:cs="Arial"/>
                <w:lang w:eastAsia="ko-KR"/>
              </w:rPr>
              <w:t>Christian mon 1339</w:t>
            </w:r>
          </w:p>
          <w:p w14:paraId="006A4C4B" w14:textId="4714D3AB" w:rsidR="00D01DA8" w:rsidRPr="00D95972" w:rsidRDefault="00D01DA8" w:rsidP="007814B6">
            <w:pPr>
              <w:rPr>
                <w:rFonts w:eastAsia="Batang" w:cs="Arial"/>
                <w:lang w:eastAsia="ko-KR"/>
              </w:rPr>
            </w:pPr>
            <w:r>
              <w:rPr>
                <w:rFonts w:eastAsia="Batang" w:cs="Arial"/>
                <w:lang w:eastAsia="ko-KR"/>
              </w:rPr>
              <w:t>Rev required</w:t>
            </w: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347E8A" w:rsidP="007814B6">
            <w:pPr>
              <w:overflowPunct/>
              <w:autoSpaceDE/>
              <w:autoSpaceDN/>
              <w:adjustRightInd/>
              <w:textAlignment w:val="auto"/>
            </w:pPr>
            <w:hyperlink r:id="rId104"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201C4" w14:textId="77777777" w:rsidR="007814B6" w:rsidRDefault="00D02771" w:rsidP="007814B6">
            <w:pPr>
              <w:rPr>
                <w:rFonts w:eastAsia="Batang" w:cs="Arial"/>
                <w:lang w:eastAsia="ko-KR"/>
              </w:rPr>
            </w:pPr>
            <w:r>
              <w:rPr>
                <w:rFonts w:eastAsia="Batang" w:cs="Arial"/>
                <w:lang w:eastAsia="ko-KR"/>
              </w:rPr>
              <w:t>Amer mon 0204</w:t>
            </w:r>
          </w:p>
          <w:p w14:paraId="41CA6BC1" w14:textId="339AFECA" w:rsidR="00D02771" w:rsidRDefault="00D02771" w:rsidP="007814B6">
            <w:pPr>
              <w:rPr>
                <w:rFonts w:eastAsia="Batang" w:cs="Arial"/>
                <w:lang w:eastAsia="ko-KR"/>
              </w:rPr>
            </w:pPr>
            <w:r>
              <w:rPr>
                <w:rFonts w:eastAsia="Batang" w:cs="Arial"/>
                <w:lang w:eastAsia="ko-KR"/>
              </w:rPr>
              <w:t>Objection, not FASMO</w:t>
            </w:r>
          </w:p>
          <w:p w14:paraId="5C2D6119" w14:textId="53F2F47E" w:rsidR="00F41802" w:rsidRDefault="00F41802" w:rsidP="007814B6">
            <w:pPr>
              <w:rPr>
                <w:rFonts w:eastAsia="Batang" w:cs="Arial"/>
                <w:lang w:eastAsia="ko-KR"/>
              </w:rPr>
            </w:pPr>
          </w:p>
          <w:p w14:paraId="2A9A5BA5" w14:textId="429B780F" w:rsidR="00F41802" w:rsidRDefault="00F41802" w:rsidP="007814B6">
            <w:pPr>
              <w:rPr>
                <w:rFonts w:eastAsia="Batang" w:cs="Arial"/>
                <w:lang w:eastAsia="ko-KR"/>
              </w:rPr>
            </w:pPr>
            <w:r>
              <w:rPr>
                <w:rFonts w:eastAsia="Batang" w:cs="Arial"/>
                <w:lang w:eastAsia="ko-KR"/>
              </w:rPr>
              <w:t>Hui mon 0534</w:t>
            </w:r>
          </w:p>
          <w:p w14:paraId="6159B34F" w14:textId="4273DB69" w:rsidR="00F41802" w:rsidRDefault="00F41802" w:rsidP="007814B6">
            <w:pPr>
              <w:rPr>
                <w:rFonts w:eastAsia="Batang" w:cs="Arial"/>
                <w:lang w:eastAsia="ko-KR"/>
              </w:rPr>
            </w:pPr>
            <w:r>
              <w:rPr>
                <w:rFonts w:eastAsia="Batang" w:cs="Arial"/>
                <w:lang w:eastAsia="ko-KR"/>
              </w:rPr>
              <w:t>Rev required</w:t>
            </w:r>
          </w:p>
          <w:p w14:paraId="71B53205" w14:textId="49060788" w:rsidR="00F41802" w:rsidRDefault="00F41802" w:rsidP="007814B6">
            <w:pPr>
              <w:rPr>
                <w:rFonts w:eastAsia="Batang" w:cs="Arial"/>
                <w:lang w:eastAsia="ko-KR"/>
              </w:rPr>
            </w:pPr>
          </w:p>
          <w:p w14:paraId="075BC0EE" w14:textId="42D3EA46" w:rsidR="00BC31B1" w:rsidRDefault="00BC31B1" w:rsidP="007814B6">
            <w:pPr>
              <w:rPr>
                <w:rFonts w:eastAsia="Batang" w:cs="Arial"/>
                <w:lang w:eastAsia="ko-KR"/>
              </w:rPr>
            </w:pPr>
            <w:r>
              <w:rPr>
                <w:rFonts w:eastAsia="Batang" w:cs="Arial"/>
                <w:lang w:eastAsia="ko-KR"/>
              </w:rPr>
              <w:t>Ivo mon 1316/1320</w:t>
            </w:r>
          </w:p>
          <w:p w14:paraId="232098DA" w14:textId="084FE440" w:rsidR="00BC31B1" w:rsidRDefault="00BC31B1" w:rsidP="007814B6">
            <w:pPr>
              <w:rPr>
                <w:rFonts w:eastAsia="Batang" w:cs="Arial"/>
                <w:lang w:eastAsia="ko-KR"/>
              </w:rPr>
            </w:pPr>
            <w:r>
              <w:rPr>
                <w:rFonts w:eastAsia="Batang" w:cs="Arial"/>
                <w:lang w:eastAsia="ko-KR"/>
              </w:rPr>
              <w:t xml:space="preserve">Replies, will go for Rel-18 only </w:t>
            </w:r>
          </w:p>
          <w:p w14:paraId="6DE61AA1" w14:textId="77777777" w:rsidR="00BC31B1" w:rsidRDefault="00BC31B1" w:rsidP="007814B6">
            <w:pPr>
              <w:rPr>
                <w:rFonts w:eastAsia="Batang" w:cs="Arial"/>
                <w:lang w:eastAsia="ko-KR"/>
              </w:rPr>
            </w:pPr>
          </w:p>
          <w:p w14:paraId="0467E6BF" w14:textId="202EE315" w:rsidR="00D02771" w:rsidRDefault="00D02771"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347E8A" w:rsidP="007814B6">
            <w:pPr>
              <w:overflowPunct/>
              <w:autoSpaceDE/>
              <w:autoSpaceDN/>
              <w:adjustRightInd/>
              <w:textAlignment w:val="auto"/>
            </w:pPr>
            <w:hyperlink r:id="rId105"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AB21" w14:textId="02286612" w:rsidR="00BC31B1" w:rsidRDefault="00BC31B1" w:rsidP="00BC31B1">
            <w:pPr>
              <w:rPr>
                <w:rFonts w:eastAsia="Batang" w:cs="Arial"/>
                <w:lang w:eastAsia="ko-KR"/>
              </w:rPr>
            </w:pPr>
            <w:r>
              <w:rPr>
                <w:rFonts w:eastAsia="Batang" w:cs="Arial"/>
                <w:lang w:eastAsia="ko-KR"/>
              </w:rPr>
              <w:t>Ivo mon /1320</w:t>
            </w:r>
          </w:p>
          <w:p w14:paraId="3D550833" w14:textId="792F93C2" w:rsidR="00BC31B1" w:rsidRDefault="00BC31B1" w:rsidP="00BC31B1">
            <w:pPr>
              <w:rPr>
                <w:rFonts w:eastAsia="Batang" w:cs="Arial"/>
                <w:lang w:eastAsia="ko-KR"/>
              </w:rPr>
            </w:pPr>
            <w:r>
              <w:rPr>
                <w:rFonts w:eastAsia="Batang" w:cs="Arial"/>
                <w:lang w:eastAsia="ko-KR"/>
              </w:rPr>
              <w:t>New rev</w:t>
            </w:r>
          </w:p>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347E8A" w:rsidP="007814B6">
            <w:pPr>
              <w:overflowPunct/>
              <w:autoSpaceDE/>
              <w:autoSpaceDN/>
              <w:adjustRightInd/>
              <w:textAlignment w:val="auto"/>
            </w:pPr>
            <w:hyperlink r:id="rId106"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76677" w14:textId="77777777" w:rsidR="00D02771" w:rsidRDefault="00D02771" w:rsidP="007814B6">
            <w:pPr>
              <w:rPr>
                <w:rFonts w:eastAsia="Batang" w:cs="Arial"/>
                <w:lang w:eastAsia="ko-KR"/>
              </w:rPr>
            </w:pPr>
          </w:p>
          <w:p w14:paraId="51142365" w14:textId="77777777" w:rsidR="007814B6" w:rsidRDefault="007814B6" w:rsidP="007814B6">
            <w:pPr>
              <w:rPr>
                <w:rFonts w:eastAsia="Batang" w:cs="Arial"/>
                <w:lang w:eastAsia="ko-KR"/>
              </w:rPr>
            </w:pPr>
            <w:r>
              <w:rPr>
                <w:rFonts w:eastAsia="Batang" w:cs="Arial"/>
                <w:lang w:eastAsia="ko-KR"/>
              </w:rPr>
              <w:t>Revision of C1-225444</w:t>
            </w:r>
          </w:p>
          <w:p w14:paraId="3F2F1C05" w14:textId="77777777" w:rsidR="003F13E2" w:rsidRDefault="003F13E2" w:rsidP="007814B6">
            <w:pPr>
              <w:rPr>
                <w:rFonts w:eastAsia="Batang" w:cs="Arial"/>
                <w:lang w:eastAsia="ko-KR"/>
              </w:rPr>
            </w:pPr>
          </w:p>
          <w:p w14:paraId="0D52B64C" w14:textId="77777777" w:rsidR="003F13E2" w:rsidRDefault="003F13E2" w:rsidP="003F13E2">
            <w:pPr>
              <w:rPr>
                <w:rFonts w:eastAsia="Batang" w:cs="Arial"/>
                <w:lang w:eastAsia="ko-KR"/>
              </w:rPr>
            </w:pPr>
            <w:r>
              <w:rPr>
                <w:rFonts w:eastAsia="Batang" w:cs="Arial"/>
                <w:lang w:eastAsia="ko-KR"/>
              </w:rPr>
              <w:t>Amer Mon 0204</w:t>
            </w:r>
          </w:p>
          <w:p w14:paraId="39284A37" w14:textId="77777777" w:rsidR="003F13E2" w:rsidRDefault="003F13E2" w:rsidP="003F13E2">
            <w:pPr>
              <w:rPr>
                <w:rFonts w:eastAsia="Batang" w:cs="Arial"/>
                <w:lang w:eastAsia="ko-KR"/>
              </w:rPr>
            </w:pPr>
            <w:r>
              <w:rPr>
                <w:rFonts w:eastAsia="Batang" w:cs="Arial"/>
                <w:lang w:eastAsia="ko-KR"/>
              </w:rPr>
              <w:t>Objection, not FASMO</w:t>
            </w:r>
          </w:p>
          <w:p w14:paraId="295C2654" w14:textId="0C9EB269" w:rsidR="003F13E2" w:rsidRDefault="003F13E2" w:rsidP="007814B6">
            <w:pPr>
              <w:rPr>
                <w:rFonts w:eastAsia="Batang" w:cs="Arial"/>
                <w:lang w:eastAsia="ko-KR"/>
              </w:rPr>
            </w:pP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347E8A" w:rsidP="007814B6">
            <w:pPr>
              <w:overflowPunct/>
              <w:autoSpaceDE/>
              <w:autoSpaceDN/>
              <w:adjustRightInd/>
              <w:textAlignment w:val="auto"/>
            </w:pPr>
            <w:hyperlink r:id="rId107"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347E8A" w:rsidP="007814B6">
            <w:pPr>
              <w:overflowPunct/>
              <w:autoSpaceDE/>
              <w:autoSpaceDN/>
              <w:adjustRightInd/>
              <w:textAlignment w:val="auto"/>
            </w:pPr>
            <w:hyperlink r:id="rId108"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347E8A" w:rsidP="007814B6">
            <w:pPr>
              <w:overflowPunct/>
              <w:autoSpaceDE/>
              <w:autoSpaceDN/>
              <w:adjustRightInd/>
              <w:textAlignment w:val="auto"/>
            </w:pPr>
            <w:hyperlink r:id="rId109"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347E8A" w:rsidP="007814B6">
            <w:pPr>
              <w:overflowPunct/>
              <w:autoSpaceDE/>
              <w:autoSpaceDN/>
              <w:adjustRightInd/>
              <w:textAlignment w:val="auto"/>
            </w:pPr>
            <w:hyperlink r:id="rId110"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2EB0" w14:textId="77777777" w:rsidR="00D02771" w:rsidRDefault="00D02771" w:rsidP="00D02771">
            <w:pPr>
              <w:rPr>
                <w:rFonts w:eastAsia="Batang" w:cs="Arial"/>
                <w:lang w:eastAsia="ko-KR"/>
              </w:rPr>
            </w:pPr>
            <w:r>
              <w:rPr>
                <w:rFonts w:eastAsia="Batang" w:cs="Arial"/>
                <w:lang w:eastAsia="ko-KR"/>
              </w:rPr>
              <w:t>Amer Mon 0204</w:t>
            </w:r>
          </w:p>
          <w:p w14:paraId="73E7DBB1" w14:textId="1DAD1536" w:rsidR="00D02771" w:rsidRDefault="00D02771" w:rsidP="00D02771">
            <w:pPr>
              <w:rPr>
                <w:rFonts w:eastAsia="Batang" w:cs="Arial"/>
                <w:lang w:eastAsia="ko-KR"/>
              </w:rPr>
            </w:pPr>
            <w:r>
              <w:rPr>
                <w:rFonts w:eastAsia="Batang" w:cs="Arial"/>
                <w:lang w:eastAsia="ko-KR"/>
              </w:rPr>
              <w:t>Objection, not FASMO</w:t>
            </w:r>
          </w:p>
          <w:p w14:paraId="1413825A" w14:textId="4B7C5FFB" w:rsidR="00051459" w:rsidRDefault="00051459" w:rsidP="00D02771">
            <w:pPr>
              <w:rPr>
                <w:rFonts w:eastAsia="Batang" w:cs="Arial"/>
                <w:lang w:eastAsia="ko-KR"/>
              </w:rPr>
            </w:pPr>
          </w:p>
          <w:p w14:paraId="7D7AFD3E" w14:textId="250E93FA" w:rsidR="00051459" w:rsidRDefault="00051459" w:rsidP="00D02771">
            <w:pPr>
              <w:rPr>
                <w:rFonts w:eastAsia="Batang" w:cs="Arial"/>
                <w:lang w:eastAsia="ko-KR"/>
              </w:rPr>
            </w:pPr>
            <w:r>
              <w:rPr>
                <w:rFonts w:eastAsia="Batang" w:cs="Arial"/>
                <w:lang w:eastAsia="ko-KR"/>
              </w:rPr>
              <w:t>Mikael mon 0900</w:t>
            </w:r>
          </w:p>
          <w:p w14:paraId="3B4FB1D1" w14:textId="14D0E6C4" w:rsidR="00051459" w:rsidRDefault="00051459" w:rsidP="00D02771">
            <w:pPr>
              <w:rPr>
                <w:rFonts w:eastAsia="Batang" w:cs="Arial"/>
                <w:lang w:eastAsia="ko-KR"/>
              </w:rPr>
            </w:pPr>
            <w:r>
              <w:rPr>
                <w:rFonts w:eastAsia="Batang" w:cs="Arial"/>
                <w:lang w:eastAsia="ko-KR"/>
              </w:rPr>
              <w:t>Rev required</w:t>
            </w:r>
          </w:p>
          <w:p w14:paraId="2D31A7E0" w14:textId="1F05DCA7" w:rsidR="00051459" w:rsidRDefault="00051459" w:rsidP="00D02771">
            <w:pPr>
              <w:rPr>
                <w:rFonts w:eastAsia="Batang" w:cs="Arial"/>
                <w:lang w:eastAsia="ko-KR"/>
              </w:rPr>
            </w:pPr>
          </w:p>
          <w:p w14:paraId="3EEEB654" w14:textId="5463174C" w:rsidR="00B03BD4" w:rsidRDefault="00B03BD4" w:rsidP="00D02771">
            <w:pPr>
              <w:rPr>
                <w:rFonts w:eastAsia="Batang" w:cs="Arial"/>
                <w:lang w:eastAsia="ko-KR"/>
              </w:rPr>
            </w:pPr>
            <w:r>
              <w:rPr>
                <w:rFonts w:eastAsia="Batang" w:cs="Arial"/>
                <w:lang w:eastAsia="ko-KR"/>
              </w:rPr>
              <w:t>Leah mon 1059</w:t>
            </w:r>
          </w:p>
          <w:p w14:paraId="7881A363" w14:textId="1502DF06" w:rsidR="00B03BD4" w:rsidRDefault="00B03BD4"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32AD24" w14:textId="574EE008" w:rsidR="00B03BD4" w:rsidRDefault="00B03BD4" w:rsidP="00D02771">
            <w:pPr>
              <w:rPr>
                <w:rFonts w:eastAsia="Batang" w:cs="Arial"/>
                <w:lang w:eastAsia="ko-KR"/>
              </w:rPr>
            </w:pPr>
          </w:p>
          <w:p w14:paraId="07F569D4" w14:textId="482E3AAB" w:rsidR="00D01DA8" w:rsidRDefault="00D01DA8" w:rsidP="00D02771">
            <w:pPr>
              <w:rPr>
                <w:rFonts w:eastAsia="Batang" w:cs="Arial"/>
                <w:lang w:eastAsia="ko-KR"/>
              </w:rPr>
            </w:pPr>
            <w:r>
              <w:rPr>
                <w:rFonts w:eastAsia="Batang" w:cs="Arial"/>
                <w:lang w:eastAsia="ko-KR"/>
              </w:rPr>
              <w:t>Hannah mon 1354/1400</w:t>
            </w:r>
            <w:r w:rsidR="00426923">
              <w:rPr>
                <w:rFonts w:eastAsia="Batang" w:cs="Arial"/>
                <w:lang w:eastAsia="ko-KR"/>
              </w:rPr>
              <w:t>/1445</w:t>
            </w:r>
          </w:p>
          <w:p w14:paraId="36CC4996" w14:textId="6FA785F6" w:rsidR="00D01DA8" w:rsidRDefault="00D01DA8" w:rsidP="00D02771">
            <w:pPr>
              <w:rPr>
                <w:rFonts w:eastAsia="Batang" w:cs="Arial"/>
                <w:lang w:eastAsia="ko-KR"/>
              </w:rPr>
            </w:pPr>
            <w:r>
              <w:rPr>
                <w:rFonts w:eastAsia="Batang" w:cs="Arial"/>
                <w:lang w:eastAsia="ko-KR"/>
              </w:rPr>
              <w:t>Replies</w:t>
            </w:r>
          </w:p>
          <w:p w14:paraId="1BE81962" w14:textId="0FC71A67" w:rsidR="00D01DA8" w:rsidRDefault="00D01DA8" w:rsidP="00D02771">
            <w:pPr>
              <w:rPr>
                <w:rFonts w:eastAsia="Batang" w:cs="Arial"/>
                <w:lang w:eastAsia="ko-KR"/>
              </w:rPr>
            </w:pPr>
          </w:p>
          <w:p w14:paraId="644CA826" w14:textId="77777777" w:rsidR="00D01DA8" w:rsidRDefault="00D01DA8" w:rsidP="00D02771">
            <w:pPr>
              <w:rPr>
                <w:rFonts w:eastAsia="Batang" w:cs="Arial"/>
                <w:lang w:eastAsia="ko-KR"/>
              </w:rPr>
            </w:pPr>
          </w:p>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347E8A" w:rsidP="007814B6">
            <w:pPr>
              <w:overflowPunct/>
              <w:autoSpaceDE/>
              <w:autoSpaceDN/>
              <w:adjustRightInd/>
              <w:textAlignment w:val="auto"/>
            </w:pPr>
            <w:hyperlink r:id="rId111"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A7792" w14:textId="77777777" w:rsidR="00B03BD4" w:rsidRDefault="00B03BD4" w:rsidP="00B03BD4">
            <w:pPr>
              <w:rPr>
                <w:rFonts w:eastAsia="Batang" w:cs="Arial"/>
                <w:lang w:eastAsia="ko-KR"/>
              </w:rPr>
            </w:pPr>
            <w:r>
              <w:rPr>
                <w:rFonts w:eastAsia="Batang" w:cs="Arial"/>
                <w:lang w:eastAsia="ko-KR"/>
              </w:rPr>
              <w:t>Leah mon 1059</w:t>
            </w:r>
          </w:p>
          <w:p w14:paraId="4BE9C0E7" w14:textId="77777777" w:rsidR="00B03BD4" w:rsidRDefault="00B03BD4" w:rsidP="00B03BD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347E8A" w:rsidP="007814B6">
            <w:pPr>
              <w:overflowPunct/>
              <w:autoSpaceDE/>
              <w:autoSpaceDN/>
              <w:adjustRightInd/>
              <w:textAlignment w:val="auto"/>
            </w:pPr>
            <w:hyperlink r:id="rId112"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F6780" w14:textId="77777777" w:rsidR="00D02771" w:rsidRDefault="00D02771" w:rsidP="00D02771">
            <w:pPr>
              <w:rPr>
                <w:rFonts w:eastAsia="Batang" w:cs="Arial"/>
                <w:lang w:eastAsia="ko-KR"/>
              </w:rPr>
            </w:pPr>
            <w:r>
              <w:rPr>
                <w:rFonts w:eastAsia="Batang" w:cs="Arial"/>
                <w:lang w:eastAsia="ko-KR"/>
              </w:rPr>
              <w:t>Amer Mon 0204</w:t>
            </w:r>
          </w:p>
          <w:p w14:paraId="32427E6E" w14:textId="77777777" w:rsidR="00D02771" w:rsidRDefault="00D02771" w:rsidP="00D02771">
            <w:pPr>
              <w:rPr>
                <w:rFonts w:eastAsia="Batang" w:cs="Arial"/>
                <w:lang w:eastAsia="ko-KR"/>
              </w:rPr>
            </w:pPr>
            <w:r>
              <w:rPr>
                <w:rFonts w:eastAsia="Batang" w:cs="Arial"/>
                <w:lang w:eastAsia="ko-KR"/>
              </w:rPr>
              <w:t>Objection, not FASMO</w:t>
            </w:r>
          </w:p>
          <w:p w14:paraId="54EA261A" w14:textId="77777777" w:rsidR="007814B6" w:rsidRDefault="007814B6" w:rsidP="007814B6">
            <w:pPr>
              <w:rPr>
                <w:rFonts w:eastAsia="Batang" w:cs="Arial"/>
                <w:lang w:eastAsia="ko-KR"/>
              </w:rPr>
            </w:pPr>
          </w:p>
          <w:p w14:paraId="01197F40" w14:textId="77777777" w:rsidR="00426923" w:rsidRDefault="00426923" w:rsidP="007814B6">
            <w:pPr>
              <w:rPr>
                <w:rFonts w:eastAsia="Batang" w:cs="Arial"/>
                <w:lang w:eastAsia="ko-KR"/>
              </w:rPr>
            </w:pPr>
            <w:r>
              <w:rPr>
                <w:rFonts w:eastAsia="Batang" w:cs="Arial"/>
                <w:lang w:eastAsia="ko-KR"/>
              </w:rPr>
              <w:t>Hannah mon 1454</w:t>
            </w:r>
          </w:p>
          <w:p w14:paraId="65C955C6" w14:textId="473D168D" w:rsidR="00426923" w:rsidRDefault="00426923" w:rsidP="007814B6">
            <w:pPr>
              <w:rPr>
                <w:rFonts w:eastAsia="Batang" w:cs="Arial"/>
                <w:lang w:eastAsia="ko-KR"/>
              </w:rPr>
            </w:pPr>
            <w:r>
              <w:rPr>
                <w:rFonts w:eastAsia="Batang" w:cs="Arial"/>
                <w:lang w:eastAsia="ko-KR"/>
              </w:rPr>
              <w:t>Replies</w:t>
            </w:r>
          </w:p>
          <w:p w14:paraId="206339B1" w14:textId="366F457B" w:rsidR="00426923" w:rsidRDefault="00426923"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347E8A" w:rsidP="007814B6">
            <w:pPr>
              <w:overflowPunct/>
              <w:autoSpaceDE/>
              <w:autoSpaceDN/>
              <w:adjustRightInd/>
              <w:textAlignment w:val="auto"/>
            </w:pPr>
            <w:hyperlink r:id="rId113"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347E8A" w:rsidP="007814B6">
            <w:pPr>
              <w:overflowPunct/>
              <w:autoSpaceDE/>
              <w:autoSpaceDN/>
              <w:adjustRightInd/>
              <w:textAlignment w:val="auto"/>
            </w:pPr>
            <w:hyperlink r:id="rId114"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C7987" w14:textId="77777777" w:rsidR="007814B6" w:rsidRDefault="00857F43" w:rsidP="007814B6">
            <w:pPr>
              <w:rPr>
                <w:rFonts w:eastAsia="Batang" w:cs="Arial"/>
                <w:lang w:eastAsia="ko-KR"/>
              </w:rPr>
            </w:pPr>
            <w:r>
              <w:rPr>
                <w:rFonts w:eastAsia="Batang" w:cs="Arial"/>
                <w:lang w:eastAsia="ko-KR"/>
              </w:rPr>
              <w:t>Amer mon 0204</w:t>
            </w:r>
          </w:p>
          <w:p w14:paraId="54391F77" w14:textId="77777777" w:rsidR="00857F43" w:rsidRDefault="00857F43" w:rsidP="007814B6">
            <w:pPr>
              <w:rPr>
                <w:rFonts w:eastAsia="Batang" w:cs="Arial"/>
                <w:lang w:eastAsia="ko-KR"/>
              </w:rPr>
            </w:pPr>
            <w:r>
              <w:rPr>
                <w:rFonts w:eastAsia="Batang" w:cs="Arial"/>
                <w:lang w:eastAsia="ko-KR"/>
              </w:rPr>
              <w:t>Rev required</w:t>
            </w:r>
          </w:p>
          <w:p w14:paraId="32F089C9" w14:textId="77777777" w:rsidR="00857F43" w:rsidRDefault="00857F43" w:rsidP="007814B6">
            <w:pPr>
              <w:rPr>
                <w:rFonts w:eastAsia="Batang" w:cs="Arial"/>
                <w:lang w:eastAsia="ko-KR"/>
              </w:rPr>
            </w:pPr>
          </w:p>
          <w:p w14:paraId="20519266" w14:textId="77777777" w:rsidR="00B471C9" w:rsidRDefault="00B471C9" w:rsidP="007814B6">
            <w:pPr>
              <w:rPr>
                <w:rFonts w:eastAsia="Batang" w:cs="Arial"/>
                <w:lang w:eastAsia="ko-KR"/>
              </w:rPr>
            </w:pPr>
            <w:r>
              <w:rPr>
                <w:rFonts w:eastAsia="Batang" w:cs="Arial"/>
                <w:lang w:eastAsia="ko-KR"/>
              </w:rPr>
              <w:t>Mikael mon 0936</w:t>
            </w:r>
          </w:p>
          <w:p w14:paraId="48BE3BDE" w14:textId="5182C6C6" w:rsidR="00B471C9" w:rsidRDefault="00B471C9" w:rsidP="007814B6">
            <w:pPr>
              <w:rPr>
                <w:rFonts w:eastAsia="Batang" w:cs="Arial"/>
                <w:lang w:eastAsia="ko-KR"/>
              </w:rPr>
            </w:pPr>
            <w:r>
              <w:rPr>
                <w:rFonts w:eastAsia="Batang" w:cs="Arial"/>
                <w:lang w:eastAsia="ko-KR"/>
              </w:rPr>
              <w:t>Rev required</w:t>
            </w:r>
          </w:p>
          <w:p w14:paraId="21107CD6" w14:textId="1091EE98" w:rsidR="00C14393" w:rsidRDefault="00C14393" w:rsidP="007814B6">
            <w:pPr>
              <w:rPr>
                <w:rFonts w:eastAsia="Batang" w:cs="Arial"/>
                <w:lang w:eastAsia="ko-KR"/>
              </w:rPr>
            </w:pPr>
          </w:p>
          <w:p w14:paraId="497AF052" w14:textId="7E8B94BC" w:rsidR="00C14393" w:rsidRDefault="00C14393" w:rsidP="007814B6">
            <w:pPr>
              <w:rPr>
                <w:rFonts w:eastAsia="Batang" w:cs="Arial"/>
                <w:lang w:eastAsia="ko-KR"/>
              </w:rPr>
            </w:pPr>
            <w:r>
              <w:rPr>
                <w:rFonts w:eastAsia="Batang" w:cs="Arial"/>
                <w:lang w:eastAsia="ko-KR"/>
              </w:rPr>
              <w:t>Hannah mon 1539</w:t>
            </w:r>
          </w:p>
          <w:p w14:paraId="4BD5EFC0" w14:textId="72AEC67E" w:rsidR="00C14393" w:rsidRDefault="00C14393" w:rsidP="007814B6">
            <w:pPr>
              <w:rPr>
                <w:rFonts w:eastAsia="Batang" w:cs="Arial"/>
                <w:lang w:eastAsia="ko-KR"/>
              </w:rPr>
            </w:pPr>
            <w:r>
              <w:rPr>
                <w:rFonts w:eastAsia="Batang" w:cs="Arial"/>
                <w:lang w:eastAsia="ko-KR"/>
              </w:rPr>
              <w:t>New rev</w:t>
            </w:r>
          </w:p>
          <w:p w14:paraId="0A030832" w14:textId="6CCB27AE" w:rsidR="00B471C9" w:rsidRDefault="00B471C9"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347E8A" w:rsidP="007814B6">
            <w:pPr>
              <w:overflowPunct/>
              <w:autoSpaceDE/>
              <w:autoSpaceDN/>
              <w:adjustRightInd/>
              <w:textAlignment w:val="auto"/>
            </w:pPr>
            <w:hyperlink r:id="rId115"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347E8A" w:rsidP="007814B6">
            <w:pPr>
              <w:overflowPunct/>
              <w:autoSpaceDE/>
              <w:autoSpaceDN/>
              <w:adjustRightInd/>
              <w:textAlignment w:val="auto"/>
            </w:pPr>
            <w:hyperlink r:id="rId116"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0F23" w14:textId="77777777" w:rsidR="00D02771" w:rsidRDefault="00D02771" w:rsidP="00D02771">
            <w:pPr>
              <w:rPr>
                <w:rFonts w:eastAsia="Batang" w:cs="Arial"/>
                <w:lang w:eastAsia="ko-KR"/>
              </w:rPr>
            </w:pPr>
            <w:r>
              <w:rPr>
                <w:rFonts w:eastAsia="Batang" w:cs="Arial"/>
                <w:lang w:eastAsia="ko-KR"/>
              </w:rPr>
              <w:t>Amer Mon 0204</w:t>
            </w:r>
          </w:p>
          <w:p w14:paraId="5CC68F00" w14:textId="4164285D" w:rsidR="00D02771" w:rsidRDefault="00D02771" w:rsidP="00D02771">
            <w:pPr>
              <w:rPr>
                <w:rFonts w:eastAsia="Batang" w:cs="Arial"/>
                <w:lang w:eastAsia="ko-KR"/>
              </w:rPr>
            </w:pPr>
            <w:r>
              <w:rPr>
                <w:rFonts w:eastAsia="Batang" w:cs="Arial"/>
                <w:lang w:eastAsia="ko-KR"/>
              </w:rPr>
              <w:t>Rev required</w:t>
            </w:r>
          </w:p>
          <w:p w14:paraId="3A6D5F1D" w14:textId="10E6A185" w:rsidR="00294565" w:rsidRDefault="00294565" w:rsidP="00D02771">
            <w:pPr>
              <w:rPr>
                <w:rFonts w:eastAsia="Batang" w:cs="Arial"/>
                <w:lang w:eastAsia="ko-KR"/>
              </w:rPr>
            </w:pPr>
          </w:p>
          <w:p w14:paraId="7ACF37D1" w14:textId="7711330D" w:rsidR="00294565" w:rsidRDefault="00294565" w:rsidP="00D02771">
            <w:pPr>
              <w:rPr>
                <w:rFonts w:eastAsia="Batang" w:cs="Arial"/>
                <w:lang w:eastAsia="ko-KR"/>
              </w:rPr>
            </w:pPr>
            <w:r>
              <w:rPr>
                <w:rFonts w:eastAsia="Batang" w:cs="Arial"/>
                <w:lang w:eastAsia="ko-KR"/>
              </w:rPr>
              <w:t>Hannah mon 0246</w:t>
            </w:r>
          </w:p>
          <w:p w14:paraId="69E081F1" w14:textId="7894A444" w:rsidR="00294565" w:rsidRDefault="00294565" w:rsidP="00D02771">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r>
              <w:rPr>
                <w:rFonts w:eastAsia="Batang" w:cs="Arial"/>
                <w:lang w:eastAsia="ko-KR"/>
              </w:rPr>
              <w:t>, not FASMO</w:t>
            </w:r>
          </w:p>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347E8A" w:rsidP="007814B6">
            <w:pPr>
              <w:overflowPunct/>
              <w:autoSpaceDE/>
              <w:autoSpaceDN/>
              <w:adjustRightInd/>
              <w:textAlignment w:val="auto"/>
            </w:pPr>
            <w:hyperlink r:id="rId117"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3D0A5" w14:textId="77777777" w:rsidR="00D02771" w:rsidRDefault="00D02771" w:rsidP="00D02771">
            <w:pPr>
              <w:rPr>
                <w:rFonts w:eastAsia="Batang" w:cs="Arial"/>
                <w:lang w:eastAsia="ko-KR"/>
              </w:rPr>
            </w:pPr>
            <w:r>
              <w:rPr>
                <w:rFonts w:eastAsia="Batang" w:cs="Arial"/>
                <w:lang w:eastAsia="ko-KR"/>
              </w:rPr>
              <w:t>Amer Mon 0204</w:t>
            </w:r>
          </w:p>
          <w:p w14:paraId="39C828CD" w14:textId="796EBE4F" w:rsidR="00D02771" w:rsidRDefault="00D02771" w:rsidP="00D02771">
            <w:pPr>
              <w:rPr>
                <w:rFonts w:eastAsia="Batang" w:cs="Arial"/>
                <w:lang w:eastAsia="ko-KR"/>
              </w:rPr>
            </w:pPr>
            <w:r>
              <w:rPr>
                <w:rFonts w:eastAsia="Batang" w:cs="Arial"/>
                <w:lang w:eastAsia="ko-KR"/>
              </w:rPr>
              <w:t>Objection</w:t>
            </w:r>
          </w:p>
          <w:p w14:paraId="2887D569" w14:textId="7E12E898" w:rsidR="00294565" w:rsidRDefault="00294565" w:rsidP="00D02771">
            <w:pPr>
              <w:rPr>
                <w:rFonts w:eastAsia="Batang" w:cs="Arial"/>
                <w:lang w:eastAsia="ko-KR"/>
              </w:rPr>
            </w:pPr>
          </w:p>
          <w:p w14:paraId="36720C0D" w14:textId="304BDB86" w:rsidR="00294565" w:rsidRDefault="00294565" w:rsidP="00D02771">
            <w:pPr>
              <w:rPr>
                <w:rFonts w:eastAsia="Batang" w:cs="Arial"/>
                <w:lang w:eastAsia="ko-KR"/>
              </w:rPr>
            </w:pPr>
            <w:r>
              <w:rPr>
                <w:rFonts w:eastAsia="Batang" w:cs="Arial"/>
                <w:lang w:eastAsia="ko-KR"/>
              </w:rPr>
              <w:t>Hannah mon 0246</w:t>
            </w:r>
          </w:p>
          <w:p w14:paraId="69317C9E" w14:textId="0E522B41" w:rsidR="00294565" w:rsidRDefault="00294565" w:rsidP="00D0277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52199C" w14:textId="13289C72" w:rsidR="00294565" w:rsidRDefault="00294565" w:rsidP="00D02771">
            <w:pPr>
              <w:rPr>
                <w:rFonts w:eastAsia="Batang" w:cs="Arial"/>
                <w:lang w:eastAsia="ko-KR"/>
              </w:rPr>
            </w:pPr>
          </w:p>
          <w:p w14:paraId="18067CE9" w14:textId="234BFFEF" w:rsidR="00051459" w:rsidRDefault="00051459" w:rsidP="00D02771">
            <w:pPr>
              <w:rPr>
                <w:rFonts w:eastAsia="Batang" w:cs="Arial"/>
                <w:lang w:eastAsia="ko-KR"/>
              </w:rPr>
            </w:pPr>
            <w:r>
              <w:rPr>
                <w:rFonts w:eastAsia="Batang" w:cs="Arial"/>
                <w:lang w:eastAsia="ko-KR"/>
              </w:rPr>
              <w:t>Mikael mon 0910</w:t>
            </w:r>
          </w:p>
          <w:p w14:paraId="35A6469F" w14:textId="788996EE" w:rsidR="00051459" w:rsidRDefault="00051459" w:rsidP="00D02771">
            <w:pPr>
              <w:rPr>
                <w:rFonts w:eastAsia="Batang" w:cs="Arial"/>
                <w:lang w:eastAsia="ko-KR"/>
              </w:rPr>
            </w:pPr>
            <w:r>
              <w:rPr>
                <w:rFonts w:eastAsia="Batang" w:cs="Arial"/>
                <w:lang w:eastAsia="ko-KR"/>
              </w:rPr>
              <w:t>Rev required</w:t>
            </w:r>
          </w:p>
          <w:p w14:paraId="51702A03" w14:textId="77777777" w:rsidR="00051459" w:rsidRDefault="00051459" w:rsidP="00D02771">
            <w:pPr>
              <w:rPr>
                <w:rFonts w:eastAsia="Batang" w:cs="Arial"/>
                <w:lang w:eastAsia="ko-KR"/>
              </w:rPr>
            </w:pPr>
          </w:p>
          <w:p w14:paraId="0B85B418" w14:textId="77777777" w:rsidR="007814B6" w:rsidRDefault="00051459" w:rsidP="007814B6">
            <w:pPr>
              <w:rPr>
                <w:rFonts w:eastAsia="Batang" w:cs="Arial"/>
                <w:lang w:eastAsia="ko-KR"/>
              </w:rPr>
            </w:pPr>
            <w:r>
              <w:rPr>
                <w:rFonts w:eastAsia="Batang" w:cs="Arial"/>
                <w:lang w:eastAsia="ko-KR"/>
              </w:rPr>
              <w:t>Marko mon 0909</w:t>
            </w:r>
          </w:p>
          <w:p w14:paraId="198B6470" w14:textId="53A9F07B" w:rsidR="00051459" w:rsidRDefault="00051459" w:rsidP="007814B6">
            <w:pPr>
              <w:rPr>
                <w:rFonts w:eastAsia="Batang" w:cs="Arial"/>
                <w:lang w:eastAsia="ko-KR"/>
              </w:rPr>
            </w:pPr>
            <w:r>
              <w:rPr>
                <w:rFonts w:eastAsia="Batang" w:cs="Arial"/>
                <w:lang w:eastAsia="ko-KR"/>
              </w:rPr>
              <w:t>Objection</w:t>
            </w:r>
          </w:p>
          <w:p w14:paraId="397B70E1" w14:textId="4FA64B8B" w:rsidR="00D92993" w:rsidRDefault="00D92993" w:rsidP="007814B6">
            <w:pPr>
              <w:rPr>
                <w:rFonts w:eastAsia="Batang" w:cs="Arial"/>
                <w:lang w:eastAsia="ko-KR"/>
              </w:rPr>
            </w:pPr>
          </w:p>
          <w:p w14:paraId="39ACEB3D" w14:textId="5BEA5FE4" w:rsidR="00D92993" w:rsidRDefault="00D92993" w:rsidP="007814B6">
            <w:pPr>
              <w:rPr>
                <w:rFonts w:eastAsia="Batang" w:cs="Arial"/>
                <w:lang w:eastAsia="ko-KR"/>
              </w:rPr>
            </w:pPr>
            <w:r>
              <w:rPr>
                <w:rFonts w:eastAsia="Batang" w:cs="Arial"/>
                <w:lang w:eastAsia="ko-KR"/>
              </w:rPr>
              <w:t>Hank mon 0942</w:t>
            </w:r>
          </w:p>
          <w:p w14:paraId="496D8F9C" w14:textId="14496C49" w:rsidR="00D92993" w:rsidRDefault="00D92993" w:rsidP="007814B6">
            <w:pPr>
              <w:rPr>
                <w:rFonts w:eastAsia="Batang" w:cs="Arial"/>
                <w:lang w:eastAsia="ko-KR"/>
              </w:rPr>
            </w:pPr>
            <w:r>
              <w:rPr>
                <w:rFonts w:eastAsia="Batang" w:cs="Arial"/>
                <w:lang w:eastAsia="ko-KR"/>
              </w:rPr>
              <w:t>Rev required</w:t>
            </w:r>
          </w:p>
          <w:p w14:paraId="5FCBDE0C" w14:textId="1450FC54" w:rsidR="00D92993" w:rsidRDefault="00D92993" w:rsidP="007814B6">
            <w:pPr>
              <w:rPr>
                <w:rFonts w:eastAsia="Batang" w:cs="Arial"/>
                <w:lang w:eastAsia="ko-KR"/>
              </w:rPr>
            </w:pPr>
          </w:p>
          <w:p w14:paraId="01ECD073" w14:textId="58FDD195" w:rsidR="00BC31B1" w:rsidRDefault="00BC31B1" w:rsidP="007814B6">
            <w:pPr>
              <w:rPr>
                <w:rFonts w:eastAsia="Batang" w:cs="Arial"/>
                <w:lang w:eastAsia="ko-KR"/>
              </w:rPr>
            </w:pPr>
            <w:r>
              <w:rPr>
                <w:rFonts w:eastAsia="Batang" w:cs="Arial"/>
                <w:lang w:eastAsia="ko-KR"/>
              </w:rPr>
              <w:t>Leah mon 1252/1308/1309/1318</w:t>
            </w:r>
            <w:r w:rsidR="00D01DA8">
              <w:rPr>
                <w:rFonts w:eastAsia="Batang" w:cs="Arial"/>
                <w:lang w:eastAsia="ko-KR"/>
              </w:rPr>
              <w:t>/1401</w:t>
            </w:r>
          </w:p>
          <w:p w14:paraId="78E792CD" w14:textId="0C691042" w:rsidR="00BC31B1" w:rsidRDefault="00D01DA8" w:rsidP="007814B6">
            <w:pPr>
              <w:rPr>
                <w:rFonts w:eastAsia="Batang" w:cs="Arial"/>
                <w:lang w:eastAsia="ko-KR"/>
              </w:rPr>
            </w:pPr>
            <w:r>
              <w:rPr>
                <w:rFonts w:eastAsia="Batang" w:cs="Arial"/>
                <w:lang w:eastAsia="ko-KR"/>
              </w:rPr>
              <w:t>R</w:t>
            </w:r>
            <w:r w:rsidR="00BC31B1">
              <w:rPr>
                <w:rFonts w:eastAsia="Batang" w:cs="Arial"/>
                <w:lang w:eastAsia="ko-KR"/>
              </w:rPr>
              <w:t>eplies</w:t>
            </w:r>
          </w:p>
          <w:p w14:paraId="3DA962A2" w14:textId="35A15F36" w:rsidR="00D01DA8" w:rsidRDefault="00D01DA8" w:rsidP="007814B6">
            <w:pPr>
              <w:rPr>
                <w:rFonts w:eastAsia="Batang" w:cs="Arial"/>
                <w:lang w:eastAsia="ko-KR"/>
              </w:rPr>
            </w:pPr>
          </w:p>
          <w:p w14:paraId="0ACE6D0B" w14:textId="77777777" w:rsidR="00D01DA8" w:rsidRDefault="00D01DA8" w:rsidP="007814B6">
            <w:pPr>
              <w:rPr>
                <w:rFonts w:eastAsia="Batang" w:cs="Arial"/>
                <w:lang w:eastAsia="ko-KR"/>
              </w:rPr>
            </w:pPr>
          </w:p>
          <w:p w14:paraId="44CB7D31" w14:textId="7BEEF71F" w:rsidR="00051459" w:rsidRDefault="00051459"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347E8A" w:rsidP="007814B6">
            <w:pPr>
              <w:overflowPunct/>
              <w:autoSpaceDE/>
              <w:autoSpaceDN/>
              <w:adjustRightInd/>
              <w:textAlignment w:val="auto"/>
            </w:pPr>
            <w:hyperlink r:id="rId118"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8B4B0" w14:textId="77777777" w:rsidR="007814B6" w:rsidRDefault="00D02771" w:rsidP="007814B6">
            <w:pPr>
              <w:rPr>
                <w:rFonts w:eastAsia="Batang" w:cs="Arial"/>
                <w:lang w:eastAsia="ko-KR"/>
              </w:rPr>
            </w:pPr>
            <w:r>
              <w:rPr>
                <w:rFonts w:eastAsia="Batang" w:cs="Arial"/>
                <w:lang w:eastAsia="ko-KR"/>
              </w:rPr>
              <w:t>Amer mon 0204</w:t>
            </w:r>
          </w:p>
          <w:p w14:paraId="49907AE5" w14:textId="3514F693" w:rsidR="00D02771" w:rsidRDefault="00D02771" w:rsidP="007814B6">
            <w:pPr>
              <w:rPr>
                <w:rFonts w:eastAsia="Batang" w:cs="Arial"/>
                <w:lang w:eastAsia="ko-KR"/>
              </w:rPr>
            </w:pPr>
            <w:r>
              <w:rPr>
                <w:rFonts w:eastAsia="Batang" w:cs="Arial"/>
                <w:lang w:eastAsia="ko-KR"/>
              </w:rPr>
              <w:t>Objection</w:t>
            </w:r>
          </w:p>
          <w:p w14:paraId="00444371" w14:textId="55DBF7F4" w:rsidR="00E5431F" w:rsidRDefault="00E5431F" w:rsidP="007814B6">
            <w:pPr>
              <w:rPr>
                <w:rFonts w:eastAsia="Batang" w:cs="Arial"/>
                <w:lang w:eastAsia="ko-KR"/>
              </w:rPr>
            </w:pPr>
          </w:p>
          <w:p w14:paraId="72C4246E" w14:textId="33520E9C" w:rsidR="00E5431F" w:rsidRDefault="00E5431F" w:rsidP="007814B6">
            <w:pPr>
              <w:rPr>
                <w:rFonts w:eastAsia="Batang" w:cs="Arial"/>
                <w:lang w:eastAsia="ko-KR"/>
              </w:rPr>
            </w:pPr>
            <w:r>
              <w:rPr>
                <w:rFonts w:eastAsia="Batang" w:cs="Arial"/>
                <w:lang w:eastAsia="ko-KR"/>
              </w:rPr>
              <w:t>Hannah mon 0247</w:t>
            </w:r>
          </w:p>
          <w:p w14:paraId="6E074D70" w14:textId="12C08A92" w:rsidR="00E5431F" w:rsidRDefault="00E5431F" w:rsidP="007814B6">
            <w:pPr>
              <w:rPr>
                <w:rFonts w:eastAsia="Batang" w:cs="Arial"/>
                <w:lang w:eastAsia="ko-KR"/>
              </w:rPr>
            </w:pPr>
            <w:r>
              <w:rPr>
                <w:rFonts w:eastAsia="Batang" w:cs="Arial"/>
                <w:lang w:eastAsia="ko-KR"/>
              </w:rPr>
              <w:t>Merge required, merge to 5723</w:t>
            </w:r>
          </w:p>
          <w:p w14:paraId="7F90CD97" w14:textId="712C0FCA" w:rsidR="00701753" w:rsidRDefault="00701753" w:rsidP="007814B6">
            <w:pPr>
              <w:rPr>
                <w:rFonts w:eastAsia="Batang" w:cs="Arial"/>
                <w:lang w:eastAsia="ko-KR"/>
              </w:rPr>
            </w:pPr>
          </w:p>
          <w:p w14:paraId="4266B4FD" w14:textId="391CF986" w:rsidR="00701753" w:rsidRDefault="00701753" w:rsidP="007814B6">
            <w:pPr>
              <w:rPr>
                <w:rFonts w:eastAsia="Batang" w:cs="Arial"/>
                <w:lang w:eastAsia="ko-KR"/>
              </w:rPr>
            </w:pPr>
            <w:r>
              <w:rPr>
                <w:rFonts w:eastAsia="Batang" w:cs="Arial"/>
                <w:lang w:eastAsia="ko-KR"/>
              </w:rPr>
              <w:t>Marko mon 0911</w:t>
            </w:r>
          </w:p>
          <w:p w14:paraId="279D507D" w14:textId="15CD76C5" w:rsidR="00701753" w:rsidRDefault="00B471C9" w:rsidP="007814B6">
            <w:pPr>
              <w:rPr>
                <w:rFonts w:eastAsia="Batang" w:cs="Arial"/>
                <w:lang w:eastAsia="ko-KR"/>
              </w:rPr>
            </w:pPr>
            <w:r>
              <w:rPr>
                <w:rFonts w:eastAsia="Batang" w:cs="Arial"/>
                <w:lang w:eastAsia="ko-KR"/>
              </w:rPr>
              <w:t>O</w:t>
            </w:r>
            <w:r w:rsidR="00701753">
              <w:rPr>
                <w:rFonts w:eastAsia="Batang" w:cs="Arial"/>
                <w:lang w:eastAsia="ko-KR"/>
              </w:rPr>
              <w:t>bjection</w:t>
            </w:r>
          </w:p>
          <w:p w14:paraId="405D7C08" w14:textId="0652256F" w:rsidR="00B471C9" w:rsidRDefault="00B471C9" w:rsidP="007814B6">
            <w:pPr>
              <w:rPr>
                <w:rFonts w:eastAsia="Batang" w:cs="Arial"/>
                <w:lang w:eastAsia="ko-KR"/>
              </w:rPr>
            </w:pPr>
          </w:p>
          <w:p w14:paraId="1872B9D7" w14:textId="04233216" w:rsidR="00B471C9" w:rsidRDefault="00B471C9" w:rsidP="007814B6">
            <w:pPr>
              <w:rPr>
                <w:rFonts w:eastAsia="Batang" w:cs="Arial"/>
                <w:lang w:eastAsia="ko-KR"/>
              </w:rPr>
            </w:pPr>
            <w:r>
              <w:rPr>
                <w:rFonts w:eastAsia="Batang" w:cs="Arial"/>
                <w:lang w:eastAsia="ko-KR"/>
              </w:rPr>
              <w:t>Mikael mon 0931</w:t>
            </w:r>
          </w:p>
          <w:p w14:paraId="55453621" w14:textId="6D70272B" w:rsidR="00B471C9" w:rsidRDefault="00B471C9" w:rsidP="007814B6">
            <w:pPr>
              <w:rPr>
                <w:rFonts w:eastAsia="Batang" w:cs="Arial"/>
                <w:lang w:eastAsia="ko-KR"/>
              </w:rPr>
            </w:pPr>
            <w:r>
              <w:rPr>
                <w:rFonts w:eastAsia="Batang" w:cs="Arial"/>
                <w:lang w:eastAsia="ko-KR"/>
              </w:rPr>
              <w:t>Objection</w:t>
            </w:r>
          </w:p>
          <w:p w14:paraId="60BAD54F" w14:textId="77777777" w:rsidR="00B471C9" w:rsidRDefault="00B471C9" w:rsidP="007814B6">
            <w:pPr>
              <w:rPr>
                <w:rFonts w:eastAsia="Batang" w:cs="Arial"/>
                <w:lang w:eastAsia="ko-KR"/>
              </w:rPr>
            </w:pPr>
          </w:p>
          <w:p w14:paraId="1892D7DC" w14:textId="5C51CF74" w:rsidR="00D02771" w:rsidRDefault="00D02771"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347E8A" w:rsidP="007814B6">
            <w:pPr>
              <w:overflowPunct/>
              <w:autoSpaceDE/>
              <w:autoSpaceDN/>
              <w:adjustRightInd/>
              <w:textAlignment w:val="auto"/>
            </w:pPr>
            <w:hyperlink r:id="rId119"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96AF" w14:textId="77777777" w:rsidR="007814B6" w:rsidRDefault="00D02771" w:rsidP="007814B6">
            <w:pPr>
              <w:rPr>
                <w:rFonts w:eastAsia="Batang" w:cs="Arial"/>
                <w:lang w:eastAsia="ko-KR"/>
              </w:rPr>
            </w:pPr>
            <w:r>
              <w:rPr>
                <w:rFonts w:eastAsia="Batang" w:cs="Arial"/>
                <w:lang w:eastAsia="ko-KR"/>
              </w:rPr>
              <w:t>Amer mon 0204</w:t>
            </w:r>
          </w:p>
          <w:p w14:paraId="0D45BB79" w14:textId="77777777" w:rsidR="00D02771" w:rsidRDefault="00D02771" w:rsidP="007814B6">
            <w:pPr>
              <w:rPr>
                <w:rFonts w:eastAsia="Batang" w:cs="Arial"/>
                <w:lang w:eastAsia="ko-KR"/>
              </w:rPr>
            </w:pPr>
            <w:r>
              <w:rPr>
                <w:rFonts w:eastAsia="Batang" w:cs="Arial"/>
                <w:lang w:eastAsia="ko-KR"/>
              </w:rPr>
              <w:t>Rev required</w:t>
            </w:r>
          </w:p>
          <w:p w14:paraId="738B85C4" w14:textId="77777777" w:rsidR="00294565" w:rsidRDefault="00294565" w:rsidP="007814B6">
            <w:pPr>
              <w:rPr>
                <w:rFonts w:eastAsia="Batang" w:cs="Arial"/>
                <w:lang w:eastAsia="ko-KR"/>
              </w:rPr>
            </w:pPr>
          </w:p>
          <w:p w14:paraId="1F0E9ECB" w14:textId="77777777" w:rsidR="00294565" w:rsidRDefault="00294565" w:rsidP="007814B6">
            <w:pPr>
              <w:rPr>
                <w:rFonts w:eastAsia="Batang" w:cs="Arial"/>
                <w:lang w:eastAsia="ko-KR"/>
              </w:rPr>
            </w:pPr>
            <w:r>
              <w:rPr>
                <w:rFonts w:eastAsia="Batang" w:cs="Arial"/>
                <w:lang w:eastAsia="ko-KR"/>
              </w:rPr>
              <w:t>Hannah mon 0246</w:t>
            </w:r>
          </w:p>
          <w:p w14:paraId="1C479C0C" w14:textId="3876D207" w:rsidR="00294565" w:rsidRDefault="00294565"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347E8A" w:rsidP="007814B6">
            <w:pPr>
              <w:overflowPunct/>
              <w:autoSpaceDE/>
              <w:autoSpaceDN/>
              <w:adjustRightInd/>
              <w:textAlignment w:val="auto"/>
            </w:pPr>
            <w:hyperlink r:id="rId120"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CR 4808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18C4" w14:textId="77777777" w:rsidR="00ED651A" w:rsidRDefault="00ED651A" w:rsidP="00ED651A">
            <w:pPr>
              <w:rPr>
                <w:rFonts w:eastAsia="Batang" w:cs="Arial"/>
                <w:lang w:eastAsia="ko-KR"/>
              </w:rPr>
            </w:pPr>
            <w:r>
              <w:rPr>
                <w:rFonts w:eastAsia="Batang" w:cs="Arial"/>
                <w:lang w:eastAsia="ko-KR"/>
              </w:rPr>
              <w:t>Amer mon 0204</w:t>
            </w:r>
          </w:p>
          <w:p w14:paraId="690BC847" w14:textId="3B1C3805" w:rsidR="00ED651A" w:rsidRDefault="00ED651A" w:rsidP="00ED651A">
            <w:pPr>
              <w:rPr>
                <w:rFonts w:eastAsia="Batang" w:cs="Arial"/>
                <w:lang w:eastAsia="ko-KR"/>
              </w:rPr>
            </w:pPr>
            <w:r>
              <w:rPr>
                <w:rFonts w:eastAsia="Batang" w:cs="Arial"/>
                <w:lang w:eastAsia="ko-KR"/>
              </w:rPr>
              <w:t>Objection, not FASMO</w:t>
            </w:r>
          </w:p>
          <w:p w14:paraId="449DEFDB" w14:textId="7A078ECE" w:rsidR="00567A15" w:rsidRDefault="00567A15" w:rsidP="00ED651A">
            <w:pPr>
              <w:rPr>
                <w:rFonts w:eastAsia="Batang" w:cs="Arial"/>
                <w:lang w:eastAsia="ko-KR"/>
              </w:rPr>
            </w:pPr>
          </w:p>
          <w:p w14:paraId="0EFE6468" w14:textId="5C835EA7" w:rsidR="00567A15" w:rsidRDefault="00567A15" w:rsidP="00ED651A">
            <w:pPr>
              <w:rPr>
                <w:rFonts w:eastAsia="Batang" w:cs="Arial"/>
                <w:lang w:eastAsia="ko-KR"/>
              </w:rPr>
            </w:pPr>
            <w:r>
              <w:rPr>
                <w:rFonts w:eastAsia="Batang" w:cs="Arial"/>
                <w:lang w:eastAsia="ko-KR"/>
              </w:rPr>
              <w:t>Hannah mon 0246</w:t>
            </w:r>
          </w:p>
          <w:p w14:paraId="36D31F76" w14:textId="45ADC834" w:rsidR="00567A15" w:rsidRDefault="00567A15" w:rsidP="00ED651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
          <w:p w14:paraId="36E65679" w14:textId="3D9022CB" w:rsidR="00701753" w:rsidRDefault="00701753" w:rsidP="00ED651A">
            <w:pPr>
              <w:rPr>
                <w:rFonts w:eastAsia="Batang" w:cs="Arial"/>
                <w:lang w:eastAsia="ko-KR"/>
              </w:rPr>
            </w:pPr>
          </w:p>
          <w:p w14:paraId="03808D9E" w14:textId="77777777" w:rsidR="00701753" w:rsidRDefault="00701753" w:rsidP="00701753">
            <w:pPr>
              <w:rPr>
                <w:rFonts w:eastAsia="Batang" w:cs="Arial"/>
                <w:lang w:eastAsia="ko-KR"/>
              </w:rPr>
            </w:pPr>
            <w:r>
              <w:rPr>
                <w:rFonts w:eastAsia="Batang" w:cs="Arial"/>
                <w:lang w:eastAsia="ko-KR"/>
              </w:rPr>
              <w:t>Marko mon 0911</w:t>
            </w:r>
          </w:p>
          <w:p w14:paraId="75C58E55" w14:textId="77777777" w:rsidR="00701753" w:rsidRDefault="00701753" w:rsidP="00701753">
            <w:pPr>
              <w:rPr>
                <w:rFonts w:eastAsia="Batang" w:cs="Arial"/>
                <w:lang w:eastAsia="ko-KR"/>
              </w:rPr>
            </w:pPr>
            <w:r>
              <w:rPr>
                <w:rFonts w:eastAsia="Batang" w:cs="Arial"/>
                <w:lang w:eastAsia="ko-KR"/>
              </w:rPr>
              <w:t>objection</w:t>
            </w:r>
          </w:p>
          <w:p w14:paraId="5D93A07C" w14:textId="2C842EFC" w:rsidR="00701753" w:rsidRDefault="00701753" w:rsidP="00ED651A">
            <w:pPr>
              <w:rPr>
                <w:rFonts w:eastAsia="Batang" w:cs="Arial"/>
                <w:lang w:eastAsia="ko-KR"/>
              </w:rPr>
            </w:pPr>
          </w:p>
          <w:p w14:paraId="660B5089" w14:textId="03BDB1FA" w:rsidR="00BC31B1" w:rsidRDefault="00BC31B1" w:rsidP="00ED651A">
            <w:pPr>
              <w:rPr>
                <w:rFonts w:eastAsia="Batang" w:cs="Arial"/>
                <w:lang w:eastAsia="ko-KR"/>
              </w:rPr>
            </w:pPr>
            <w:r>
              <w:rPr>
                <w:rFonts w:eastAsia="Batang" w:cs="Arial"/>
                <w:lang w:eastAsia="ko-KR"/>
              </w:rPr>
              <w:t>Leah mon 1308</w:t>
            </w:r>
          </w:p>
          <w:p w14:paraId="1F6177D3" w14:textId="3CED9B7B" w:rsidR="00BC31B1" w:rsidRDefault="00BC31B1" w:rsidP="00ED651A">
            <w:pPr>
              <w:rPr>
                <w:rFonts w:eastAsia="Batang" w:cs="Arial"/>
                <w:lang w:eastAsia="ko-KR"/>
              </w:rPr>
            </w:pPr>
            <w:r>
              <w:rPr>
                <w:rFonts w:eastAsia="Batang" w:cs="Arial"/>
                <w:lang w:eastAsia="ko-KR"/>
              </w:rPr>
              <w:t>Replies</w:t>
            </w:r>
          </w:p>
          <w:p w14:paraId="28378F05" w14:textId="77777777" w:rsidR="00BC31B1" w:rsidRDefault="00BC31B1" w:rsidP="00ED651A">
            <w:pPr>
              <w:rPr>
                <w:rFonts w:eastAsia="Batang" w:cs="Arial"/>
                <w:lang w:eastAsia="ko-KR"/>
              </w:rPr>
            </w:pPr>
          </w:p>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347E8A" w:rsidP="007814B6">
            <w:pPr>
              <w:overflowPunct/>
              <w:autoSpaceDE/>
              <w:autoSpaceDN/>
              <w:adjustRightInd/>
              <w:textAlignment w:val="auto"/>
            </w:pPr>
            <w:hyperlink r:id="rId121"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A82CB" w14:textId="77777777" w:rsidR="007814B6" w:rsidRDefault="00D02771" w:rsidP="007814B6">
            <w:pPr>
              <w:rPr>
                <w:rFonts w:eastAsia="Batang" w:cs="Arial"/>
                <w:lang w:eastAsia="ko-KR"/>
              </w:rPr>
            </w:pPr>
            <w:r>
              <w:rPr>
                <w:rFonts w:eastAsia="Batang" w:cs="Arial"/>
                <w:lang w:eastAsia="ko-KR"/>
              </w:rPr>
              <w:t>Amer mon 0204</w:t>
            </w:r>
          </w:p>
          <w:p w14:paraId="1CF9DBF9" w14:textId="09A91DF8" w:rsidR="00D02771" w:rsidRDefault="00D02771" w:rsidP="007814B6">
            <w:pPr>
              <w:rPr>
                <w:rFonts w:eastAsia="Batang" w:cs="Arial"/>
                <w:lang w:eastAsia="ko-KR"/>
              </w:rPr>
            </w:pPr>
            <w:r>
              <w:rPr>
                <w:rFonts w:eastAsia="Batang" w:cs="Arial"/>
                <w:lang w:eastAsia="ko-KR"/>
              </w:rPr>
              <w:t>Objection</w:t>
            </w:r>
          </w:p>
          <w:p w14:paraId="37EF7C26" w14:textId="797A9B76" w:rsidR="00E5431F" w:rsidRDefault="00E5431F" w:rsidP="007814B6">
            <w:pPr>
              <w:rPr>
                <w:rFonts w:eastAsia="Batang" w:cs="Arial"/>
                <w:lang w:eastAsia="ko-KR"/>
              </w:rPr>
            </w:pPr>
          </w:p>
          <w:p w14:paraId="6FAB0004" w14:textId="500D2B63" w:rsidR="00E5431F" w:rsidRDefault="00E5431F" w:rsidP="007814B6">
            <w:pPr>
              <w:rPr>
                <w:rFonts w:eastAsia="Batang" w:cs="Arial"/>
                <w:lang w:eastAsia="ko-KR"/>
              </w:rPr>
            </w:pPr>
            <w:r>
              <w:rPr>
                <w:rFonts w:eastAsia="Batang" w:cs="Arial"/>
                <w:lang w:eastAsia="ko-KR"/>
              </w:rPr>
              <w:t>Hannah mon 0247</w:t>
            </w:r>
          </w:p>
          <w:p w14:paraId="24465639" w14:textId="5AF7FDBF" w:rsidR="00E5431F" w:rsidRDefault="00E5431F" w:rsidP="007814B6">
            <w:pPr>
              <w:rPr>
                <w:rFonts w:eastAsia="Batang" w:cs="Arial"/>
                <w:lang w:eastAsia="ko-KR"/>
              </w:rPr>
            </w:pPr>
            <w:r>
              <w:rPr>
                <w:rFonts w:eastAsia="Batang" w:cs="Arial"/>
                <w:lang w:eastAsia="ko-KR"/>
              </w:rPr>
              <w:t>Merge required, to 5935</w:t>
            </w:r>
          </w:p>
          <w:p w14:paraId="76CE7FBF" w14:textId="6B07A9C9" w:rsidR="00701753" w:rsidRDefault="00701753" w:rsidP="007814B6">
            <w:pPr>
              <w:rPr>
                <w:rFonts w:eastAsia="Batang" w:cs="Arial"/>
                <w:lang w:eastAsia="ko-KR"/>
              </w:rPr>
            </w:pPr>
          </w:p>
          <w:p w14:paraId="2633E6B3" w14:textId="77777777" w:rsidR="00701753" w:rsidRDefault="00701753" w:rsidP="00701753">
            <w:pPr>
              <w:rPr>
                <w:rFonts w:eastAsia="Batang" w:cs="Arial"/>
                <w:lang w:eastAsia="ko-KR"/>
              </w:rPr>
            </w:pPr>
            <w:r>
              <w:rPr>
                <w:rFonts w:eastAsia="Batang" w:cs="Arial"/>
                <w:lang w:eastAsia="ko-KR"/>
              </w:rPr>
              <w:t>Marko mon 0911</w:t>
            </w:r>
          </w:p>
          <w:p w14:paraId="30262D4E" w14:textId="77777777" w:rsidR="00701753" w:rsidRDefault="00701753" w:rsidP="00701753">
            <w:pPr>
              <w:rPr>
                <w:rFonts w:eastAsia="Batang" w:cs="Arial"/>
                <w:lang w:eastAsia="ko-KR"/>
              </w:rPr>
            </w:pPr>
            <w:r>
              <w:rPr>
                <w:rFonts w:eastAsia="Batang" w:cs="Arial"/>
                <w:lang w:eastAsia="ko-KR"/>
              </w:rPr>
              <w:t>objection</w:t>
            </w:r>
          </w:p>
          <w:p w14:paraId="20097756" w14:textId="77777777" w:rsidR="00701753" w:rsidRDefault="00701753" w:rsidP="007814B6">
            <w:pPr>
              <w:rPr>
                <w:rFonts w:eastAsia="Batang" w:cs="Arial"/>
                <w:lang w:eastAsia="ko-KR"/>
              </w:rPr>
            </w:pPr>
          </w:p>
          <w:p w14:paraId="49598DEA" w14:textId="5BCE860F" w:rsidR="00D02771" w:rsidRDefault="00D02771"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347E8A" w:rsidP="007814B6">
            <w:pPr>
              <w:overflowPunct/>
              <w:autoSpaceDE/>
              <w:autoSpaceDN/>
              <w:adjustRightInd/>
              <w:textAlignment w:val="auto"/>
              <w:rPr>
                <w:rFonts w:cs="Arial"/>
                <w:lang w:val="en-US"/>
              </w:rPr>
            </w:pPr>
            <w:hyperlink r:id="rId122"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8" w:name="_Hlk62800646"/>
            <w:r>
              <w:t>EDGEAPP</w:t>
            </w:r>
            <w:bookmarkEnd w:id="28"/>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B944A94" w14:textId="77777777" w:rsidTr="005913CE">
        <w:tc>
          <w:tcPr>
            <w:tcW w:w="976" w:type="dxa"/>
            <w:tcBorders>
              <w:top w:val="nil"/>
              <w:left w:val="thinThickThinSmallGap" w:sz="24" w:space="0" w:color="auto"/>
              <w:bottom w:val="nil"/>
            </w:tcBorders>
            <w:shd w:val="clear" w:color="auto" w:fill="auto"/>
          </w:tcPr>
          <w:p w14:paraId="1117D296" w14:textId="77777777" w:rsidR="007814B6" w:rsidRPr="00D95972" w:rsidRDefault="007814B6" w:rsidP="007814B6">
            <w:pPr>
              <w:rPr>
                <w:rFonts w:cs="Arial"/>
              </w:rPr>
            </w:pPr>
            <w:bookmarkStart w:id="29" w:name="_Hlk100672582"/>
          </w:p>
        </w:tc>
        <w:tc>
          <w:tcPr>
            <w:tcW w:w="1317" w:type="dxa"/>
            <w:gridSpan w:val="2"/>
            <w:tcBorders>
              <w:top w:val="nil"/>
              <w:bottom w:val="nil"/>
            </w:tcBorders>
            <w:shd w:val="clear" w:color="auto" w:fill="auto"/>
          </w:tcPr>
          <w:p w14:paraId="59F685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BDEB6" w14:textId="28B1FA1C" w:rsidR="007814B6" w:rsidRPr="00D95972" w:rsidRDefault="00347E8A" w:rsidP="007814B6">
            <w:pPr>
              <w:overflowPunct/>
              <w:autoSpaceDE/>
              <w:autoSpaceDN/>
              <w:adjustRightInd/>
              <w:textAlignment w:val="auto"/>
              <w:rPr>
                <w:rFonts w:cs="Arial"/>
                <w:lang w:val="en-US"/>
              </w:rPr>
            </w:pPr>
            <w:hyperlink r:id="rId123" w:history="1">
              <w:r w:rsidR="007814B6">
                <w:rPr>
                  <w:rStyle w:val="Hyperlink"/>
                </w:rPr>
                <w:t>C1-225805</w:t>
              </w:r>
            </w:hyperlink>
          </w:p>
        </w:tc>
        <w:tc>
          <w:tcPr>
            <w:tcW w:w="4191" w:type="dxa"/>
            <w:gridSpan w:val="3"/>
            <w:tcBorders>
              <w:top w:val="single" w:sz="4" w:space="0" w:color="auto"/>
              <w:bottom w:val="single" w:sz="4" w:space="0" w:color="auto"/>
            </w:tcBorders>
            <w:shd w:val="clear" w:color="auto" w:fill="FFFF00"/>
          </w:tcPr>
          <w:p w14:paraId="681BC641" w14:textId="0A7485B4" w:rsidR="007814B6" w:rsidRPr="00D95972" w:rsidRDefault="007814B6" w:rsidP="007814B6">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0C919929" w14:textId="333A0AFB"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54C41430" w:rsidR="007814B6" w:rsidRPr="00D95972" w:rsidRDefault="007814B6" w:rsidP="007814B6">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7814B6" w:rsidRPr="00D95972" w:rsidRDefault="007814B6" w:rsidP="007814B6">
            <w:pPr>
              <w:rPr>
                <w:rFonts w:eastAsia="Batang" w:cs="Arial"/>
                <w:lang w:eastAsia="ko-KR"/>
              </w:rPr>
            </w:pPr>
          </w:p>
        </w:tc>
      </w:tr>
      <w:tr w:rsidR="007814B6" w:rsidRPr="00D95972" w14:paraId="4E96CDCD" w14:textId="77777777" w:rsidTr="00D868CC">
        <w:tc>
          <w:tcPr>
            <w:tcW w:w="976" w:type="dxa"/>
            <w:tcBorders>
              <w:top w:val="nil"/>
              <w:left w:val="thinThickThinSmallGap" w:sz="24" w:space="0" w:color="auto"/>
              <w:bottom w:val="nil"/>
            </w:tcBorders>
            <w:shd w:val="clear" w:color="auto" w:fill="auto"/>
          </w:tcPr>
          <w:p w14:paraId="24E933E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791B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1958E0" w14:textId="493359AE" w:rsidR="007814B6" w:rsidRPr="00D95972" w:rsidRDefault="00347E8A" w:rsidP="007814B6">
            <w:pPr>
              <w:overflowPunct/>
              <w:autoSpaceDE/>
              <w:autoSpaceDN/>
              <w:adjustRightInd/>
              <w:textAlignment w:val="auto"/>
              <w:rPr>
                <w:rFonts w:cs="Arial"/>
                <w:lang w:val="en-US"/>
              </w:rPr>
            </w:pPr>
            <w:hyperlink r:id="rId124" w:history="1">
              <w:r w:rsidR="007814B6">
                <w:rPr>
                  <w:rStyle w:val="Hyperlink"/>
                </w:rPr>
                <w:t>C1-225825</w:t>
              </w:r>
            </w:hyperlink>
          </w:p>
        </w:tc>
        <w:tc>
          <w:tcPr>
            <w:tcW w:w="4191" w:type="dxa"/>
            <w:gridSpan w:val="3"/>
            <w:tcBorders>
              <w:top w:val="single" w:sz="4" w:space="0" w:color="auto"/>
              <w:bottom w:val="single" w:sz="4" w:space="0" w:color="auto"/>
            </w:tcBorders>
            <w:shd w:val="clear" w:color="auto" w:fill="FFFF00"/>
          </w:tcPr>
          <w:p w14:paraId="6D736589" w14:textId="6DB7D4F9" w:rsidR="007814B6" w:rsidRPr="00D95972" w:rsidRDefault="007814B6" w:rsidP="007814B6">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7F0B22A4" w14:textId="407254CF"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3CE0BE" w14:textId="7D2C68E1" w:rsidR="007814B6" w:rsidRPr="00D95972" w:rsidRDefault="007814B6" w:rsidP="007814B6">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B9E7" w14:textId="77777777" w:rsidR="007814B6" w:rsidRPr="00D95972" w:rsidRDefault="007814B6" w:rsidP="007814B6">
            <w:pPr>
              <w:rPr>
                <w:rFonts w:eastAsia="Batang" w:cs="Arial"/>
                <w:lang w:eastAsia="ko-KR"/>
              </w:rPr>
            </w:pPr>
          </w:p>
        </w:tc>
      </w:tr>
      <w:tr w:rsidR="007814B6" w:rsidRPr="00D95972" w14:paraId="520BFA23" w14:textId="77777777" w:rsidTr="00D868CC">
        <w:tc>
          <w:tcPr>
            <w:tcW w:w="976" w:type="dxa"/>
            <w:tcBorders>
              <w:top w:val="nil"/>
              <w:left w:val="thinThickThinSmallGap" w:sz="24" w:space="0" w:color="auto"/>
              <w:bottom w:val="nil"/>
            </w:tcBorders>
            <w:shd w:val="clear" w:color="auto" w:fill="auto"/>
          </w:tcPr>
          <w:p w14:paraId="2B4D81F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7EED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6F866B" w14:textId="373DF2A5" w:rsidR="007814B6" w:rsidRPr="00D95972" w:rsidRDefault="00347E8A" w:rsidP="007814B6">
            <w:pPr>
              <w:overflowPunct/>
              <w:autoSpaceDE/>
              <w:autoSpaceDN/>
              <w:adjustRightInd/>
              <w:textAlignment w:val="auto"/>
              <w:rPr>
                <w:rFonts w:cs="Arial"/>
                <w:lang w:val="en-US"/>
              </w:rPr>
            </w:pPr>
            <w:hyperlink r:id="rId125" w:history="1">
              <w:r w:rsidR="007814B6">
                <w:rPr>
                  <w:rStyle w:val="Hyperlink"/>
                </w:rPr>
                <w:t>C1-225826</w:t>
              </w:r>
            </w:hyperlink>
          </w:p>
        </w:tc>
        <w:tc>
          <w:tcPr>
            <w:tcW w:w="4191" w:type="dxa"/>
            <w:gridSpan w:val="3"/>
            <w:tcBorders>
              <w:top w:val="single" w:sz="4" w:space="0" w:color="auto"/>
              <w:bottom w:val="single" w:sz="4" w:space="0" w:color="auto"/>
            </w:tcBorders>
            <w:shd w:val="clear" w:color="auto" w:fill="FFFF00"/>
          </w:tcPr>
          <w:p w14:paraId="4084888B" w14:textId="6B57A312" w:rsidR="007814B6" w:rsidRPr="00D95972" w:rsidRDefault="007814B6" w:rsidP="007814B6">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377715E3" w14:textId="1C17E5EC" w:rsidR="007814B6" w:rsidRPr="00D95972"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8F73B0" w14:textId="5BDC564A" w:rsidR="007814B6" w:rsidRPr="00D95972" w:rsidRDefault="007814B6" w:rsidP="007814B6">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6190E" w14:textId="2EE740A2" w:rsidR="007814B6" w:rsidRPr="00D95972" w:rsidRDefault="007814B6" w:rsidP="007814B6">
            <w:pPr>
              <w:rPr>
                <w:rFonts w:eastAsia="Batang" w:cs="Arial"/>
                <w:lang w:eastAsia="ko-KR"/>
              </w:rPr>
            </w:pPr>
            <w:r>
              <w:rPr>
                <w:rFonts w:eastAsia="Batang" w:cs="Arial"/>
                <w:lang w:eastAsia="ko-KR"/>
              </w:rPr>
              <w:t>Revision of C1-224663</w:t>
            </w:r>
          </w:p>
        </w:tc>
      </w:tr>
      <w:tr w:rsidR="007814B6" w:rsidRPr="00D95972" w14:paraId="6413BC0A" w14:textId="77777777" w:rsidTr="00D868CC">
        <w:tc>
          <w:tcPr>
            <w:tcW w:w="976" w:type="dxa"/>
            <w:tcBorders>
              <w:top w:val="nil"/>
              <w:left w:val="thinThickThinSmallGap" w:sz="24" w:space="0" w:color="auto"/>
              <w:bottom w:val="nil"/>
            </w:tcBorders>
            <w:shd w:val="clear" w:color="auto" w:fill="auto"/>
          </w:tcPr>
          <w:p w14:paraId="6383D4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EE0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353886" w14:textId="4EF451DE" w:rsidR="007814B6" w:rsidRPr="00D95972" w:rsidRDefault="00347E8A" w:rsidP="007814B6">
            <w:pPr>
              <w:overflowPunct/>
              <w:autoSpaceDE/>
              <w:autoSpaceDN/>
              <w:adjustRightInd/>
              <w:textAlignment w:val="auto"/>
              <w:rPr>
                <w:rFonts w:cs="Arial"/>
                <w:lang w:val="en-US"/>
              </w:rPr>
            </w:pPr>
            <w:hyperlink r:id="rId126" w:history="1">
              <w:r w:rsidR="007814B6">
                <w:rPr>
                  <w:rStyle w:val="Hyperlink"/>
                </w:rPr>
                <w:t>C1-225842</w:t>
              </w:r>
            </w:hyperlink>
          </w:p>
        </w:tc>
        <w:tc>
          <w:tcPr>
            <w:tcW w:w="4191" w:type="dxa"/>
            <w:gridSpan w:val="3"/>
            <w:tcBorders>
              <w:top w:val="single" w:sz="4" w:space="0" w:color="auto"/>
              <w:bottom w:val="single" w:sz="4" w:space="0" w:color="auto"/>
            </w:tcBorders>
            <w:shd w:val="clear" w:color="auto" w:fill="FFFF00"/>
          </w:tcPr>
          <w:p w14:paraId="33C62733" w14:textId="7AB33AAB" w:rsidR="007814B6" w:rsidRPr="00D95972" w:rsidRDefault="007814B6" w:rsidP="007814B6">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3DAA40C" w14:textId="48DEA775"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05D43602" w14:textId="20CB1EBB" w:rsidR="007814B6" w:rsidRPr="00D95972" w:rsidRDefault="007814B6" w:rsidP="007814B6">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0B3" w14:textId="2BC03BAD" w:rsidR="00AA4BE4" w:rsidRDefault="00AA4BE4" w:rsidP="007814B6">
            <w:pPr>
              <w:rPr>
                <w:rFonts w:eastAsia="Batang" w:cs="Arial"/>
                <w:lang w:eastAsia="ko-KR"/>
              </w:rPr>
            </w:pPr>
            <w:r>
              <w:rPr>
                <w:rFonts w:eastAsia="Batang" w:cs="Arial"/>
                <w:lang w:eastAsia="ko-KR"/>
              </w:rPr>
              <w:t>Cover page, incorrect revision number</w:t>
            </w:r>
          </w:p>
          <w:p w14:paraId="39288F71" w14:textId="7A4106C0" w:rsidR="007814B6" w:rsidRPr="00D95972" w:rsidRDefault="007814B6" w:rsidP="007814B6">
            <w:pPr>
              <w:rPr>
                <w:rFonts w:eastAsia="Batang" w:cs="Arial"/>
                <w:lang w:eastAsia="ko-KR"/>
              </w:rPr>
            </w:pPr>
            <w:r>
              <w:rPr>
                <w:rFonts w:eastAsia="Batang" w:cs="Arial"/>
                <w:lang w:eastAsia="ko-KR"/>
              </w:rPr>
              <w:t>Revision of C1-225806</w:t>
            </w:r>
          </w:p>
        </w:tc>
      </w:tr>
      <w:tr w:rsidR="007814B6" w:rsidRPr="00D95972" w14:paraId="55A0FC8D" w14:textId="77777777" w:rsidTr="00273986">
        <w:tc>
          <w:tcPr>
            <w:tcW w:w="976" w:type="dxa"/>
            <w:tcBorders>
              <w:top w:val="nil"/>
              <w:left w:val="thinThickThinSmallGap" w:sz="24" w:space="0" w:color="auto"/>
              <w:bottom w:val="nil"/>
            </w:tcBorders>
            <w:shd w:val="clear" w:color="auto" w:fill="auto"/>
          </w:tcPr>
          <w:p w14:paraId="37FE04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03AB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D1EEB1" w14:textId="58EFDE12" w:rsidR="007814B6" w:rsidRPr="00D95972" w:rsidRDefault="00347E8A" w:rsidP="007814B6">
            <w:pPr>
              <w:overflowPunct/>
              <w:autoSpaceDE/>
              <w:autoSpaceDN/>
              <w:adjustRightInd/>
              <w:textAlignment w:val="auto"/>
              <w:rPr>
                <w:rFonts w:cs="Arial"/>
                <w:lang w:val="en-US"/>
              </w:rPr>
            </w:pPr>
            <w:hyperlink r:id="rId127" w:history="1">
              <w:r w:rsidR="007814B6">
                <w:rPr>
                  <w:rStyle w:val="Hyperlink"/>
                </w:rPr>
                <w:t>C1-225866</w:t>
              </w:r>
            </w:hyperlink>
          </w:p>
        </w:tc>
        <w:tc>
          <w:tcPr>
            <w:tcW w:w="4191" w:type="dxa"/>
            <w:gridSpan w:val="3"/>
            <w:tcBorders>
              <w:top w:val="single" w:sz="4" w:space="0" w:color="auto"/>
              <w:bottom w:val="single" w:sz="4" w:space="0" w:color="auto"/>
            </w:tcBorders>
            <w:shd w:val="clear" w:color="auto" w:fill="FFFF00"/>
          </w:tcPr>
          <w:p w14:paraId="5ABEE952" w14:textId="1BE7594E" w:rsidR="007814B6" w:rsidRPr="00D95972" w:rsidRDefault="007814B6" w:rsidP="007814B6">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6909D3A4" w14:textId="1559C6AD" w:rsidR="007814B6" w:rsidRPr="00D95972" w:rsidRDefault="007814B6" w:rsidP="007814B6">
            <w:pPr>
              <w:rPr>
                <w:rFonts w:cs="Arial"/>
              </w:rPr>
            </w:pPr>
            <w:r>
              <w:rPr>
                <w:rFonts w:cs="Arial"/>
              </w:rPr>
              <w:t>NTT</w:t>
            </w:r>
          </w:p>
        </w:tc>
        <w:tc>
          <w:tcPr>
            <w:tcW w:w="826" w:type="dxa"/>
            <w:tcBorders>
              <w:top w:val="single" w:sz="4" w:space="0" w:color="auto"/>
              <w:bottom w:val="single" w:sz="4" w:space="0" w:color="auto"/>
            </w:tcBorders>
            <w:shd w:val="clear" w:color="auto" w:fill="FFFF00"/>
          </w:tcPr>
          <w:p w14:paraId="39092726" w14:textId="30279D4F" w:rsidR="007814B6" w:rsidRPr="00D95972" w:rsidRDefault="007814B6" w:rsidP="007814B6">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DAC4" w14:textId="77777777" w:rsidR="00AA4BE4" w:rsidRDefault="00AA4BE4" w:rsidP="00AA4BE4">
            <w:pPr>
              <w:rPr>
                <w:rFonts w:eastAsia="Batang" w:cs="Arial"/>
                <w:lang w:eastAsia="ko-KR"/>
              </w:rPr>
            </w:pPr>
            <w:r>
              <w:rPr>
                <w:rFonts w:eastAsia="Batang" w:cs="Arial"/>
                <w:lang w:eastAsia="ko-KR"/>
              </w:rPr>
              <w:t>Cover page, incorrect revision number</w:t>
            </w:r>
          </w:p>
          <w:p w14:paraId="2F2FBE36" w14:textId="7ACABDF5" w:rsidR="007814B6" w:rsidRPr="00D95972" w:rsidRDefault="007814B6" w:rsidP="007814B6">
            <w:pPr>
              <w:rPr>
                <w:rFonts w:eastAsia="Batang" w:cs="Arial"/>
                <w:lang w:eastAsia="ko-KR"/>
              </w:rPr>
            </w:pPr>
            <w:r>
              <w:rPr>
                <w:rFonts w:eastAsia="Batang" w:cs="Arial"/>
                <w:lang w:eastAsia="ko-KR"/>
              </w:rPr>
              <w:t>Revision of C1-225807</w:t>
            </w:r>
          </w:p>
        </w:tc>
      </w:tr>
      <w:bookmarkEnd w:id="29"/>
      <w:tr w:rsidR="007814B6" w:rsidRPr="00D95972" w14:paraId="25CEA32A" w14:textId="77777777" w:rsidTr="00273986">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347E8A" w:rsidP="007814B6">
            <w:pPr>
              <w:overflowPunct/>
              <w:autoSpaceDE/>
              <w:autoSpaceDN/>
              <w:adjustRightInd/>
              <w:textAlignment w:val="auto"/>
              <w:rPr>
                <w:rFonts w:cs="Arial"/>
                <w:lang w:val="en-US"/>
              </w:rPr>
            </w:pPr>
            <w:hyperlink r:id="rId128"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30" w:name="_Hlk79758409"/>
            <w:r w:rsidRPr="002276A6">
              <w:t xml:space="preserve">CT aspects for Support of </w:t>
            </w:r>
            <w:r>
              <w:t>Uncrewed</w:t>
            </w:r>
            <w:r w:rsidRPr="002276A6">
              <w:t xml:space="preserve"> Aerial Systems Connectivity, Identification, and Tracking</w:t>
            </w:r>
            <w:bookmarkEnd w:id="30"/>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008C6D11" w14:textId="77777777" w:rsidTr="005913CE">
        <w:tc>
          <w:tcPr>
            <w:tcW w:w="976" w:type="dxa"/>
            <w:tcBorders>
              <w:top w:val="nil"/>
              <w:left w:val="thinThickThinSmallGap" w:sz="24" w:space="0" w:color="auto"/>
              <w:bottom w:val="nil"/>
            </w:tcBorders>
            <w:shd w:val="clear" w:color="auto" w:fill="auto"/>
          </w:tcPr>
          <w:p w14:paraId="48D4A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0EA17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A0A569" w14:textId="0B7B63E9" w:rsidR="007814B6" w:rsidRPr="00D95972" w:rsidRDefault="00347E8A" w:rsidP="007814B6">
            <w:pPr>
              <w:overflowPunct/>
              <w:autoSpaceDE/>
              <w:autoSpaceDN/>
              <w:adjustRightInd/>
              <w:textAlignment w:val="auto"/>
              <w:rPr>
                <w:rFonts w:cs="Arial"/>
                <w:lang w:val="en-US"/>
              </w:rPr>
            </w:pPr>
            <w:hyperlink r:id="rId129" w:history="1">
              <w:r w:rsidR="007814B6">
                <w:rPr>
                  <w:rStyle w:val="Hyperlink"/>
                </w:rPr>
                <w:t>C1-225707</w:t>
              </w:r>
            </w:hyperlink>
          </w:p>
        </w:tc>
        <w:tc>
          <w:tcPr>
            <w:tcW w:w="4191" w:type="dxa"/>
            <w:gridSpan w:val="3"/>
            <w:tcBorders>
              <w:top w:val="single" w:sz="4" w:space="0" w:color="auto"/>
              <w:bottom w:val="single" w:sz="4" w:space="0" w:color="auto"/>
            </w:tcBorders>
            <w:shd w:val="clear" w:color="auto" w:fill="FFFF00"/>
          </w:tcPr>
          <w:p w14:paraId="60F689FB" w14:textId="21094D3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6D183E0B" w14:textId="7CE4EBD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11205C" w14:textId="7539AFE0" w:rsidR="007814B6" w:rsidRPr="00D95972" w:rsidRDefault="007814B6" w:rsidP="007814B6">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346B5" w14:textId="77777777" w:rsidR="007814B6" w:rsidRPr="00D95972" w:rsidRDefault="007814B6" w:rsidP="007814B6">
            <w:pPr>
              <w:rPr>
                <w:rFonts w:eastAsia="Batang" w:cs="Arial"/>
                <w:lang w:eastAsia="ko-KR"/>
              </w:rPr>
            </w:pPr>
          </w:p>
        </w:tc>
      </w:tr>
      <w:tr w:rsidR="007814B6" w:rsidRPr="00D95972" w14:paraId="2AF7077E" w14:textId="77777777" w:rsidTr="004548D0">
        <w:tc>
          <w:tcPr>
            <w:tcW w:w="976" w:type="dxa"/>
            <w:tcBorders>
              <w:top w:val="nil"/>
              <w:left w:val="thinThickThinSmallGap" w:sz="24" w:space="0" w:color="auto"/>
              <w:bottom w:val="nil"/>
            </w:tcBorders>
            <w:shd w:val="clear" w:color="auto" w:fill="auto"/>
          </w:tcPr>
          <w:p w14:paraId="64A249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F179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CDCD0F" w14:textId="24DB9664" w:rsidR="007814B6" w:rsidRPr="00D95972" w:rsidRDefault="00347E8A" w:rsidP="007814B6">
            <w:pPr>
              <w:overflowPunct/>
              <w:autoSpaceDE/>
              <w:autoSpaceDN/>
              <w:adjustRightInd/>
              <w:textAlignment w:val="auto"/>
              <w:rPr>
                <w:rFonts w:cs="Arial"/>
                <w:lang w:val="en-US"/>
              </w:rPr>
            </w:pPr>
            <w:hyperlink r:id="rId130" w:history="1">
              <w:r w:rsidR="007814B6">
                <w:rPr>
                  <w:rStyle w:val="Hyperlink"/>
                </w:rPr>
                <w:t>C1-225710</w:t>
              </w:r>
            </w:hyperlink>
          </w:p>
        </w:tc>
        <w:tc>
          <w:tcPr>
            <w:tcW w:w="4191" w:type="dxa"/>
            <w:gridSpan w:val="3"/>
            <w:tcBorders>
              <w:top w:val="single" w:sz="4" w:space="0" w:color="auto"/>
              <w:bottom w:val="single" w:sz="4" w:space="0" w:color="auto"/>
            </w:tcBorders>
            <w:shd w:val="clear" w:color="auto" w:fill="FFFF00"/>
          </w:tcPr>
          <w:p w14:paraId="14407179" w14:textId="7FEEADD1" w:rsidR="007814B6" w:rsidRPr="00D95972" w:rsidRDefault="007814B6" w:rsidP="007814B6">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074DEB34" w14:textId="028F2729"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44DEDD" w14:textId="48DE09AA" w:rsidR="007814B6" w:rsidRPr="00D95972" w:rsidRDefault="007814B6" w:rsidP="007814B6">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AE3D" w14:textId="77777777" w:rsidR="007814B6" w:rsidRPr="00D95972" w:rsidRDefault="007814B6" w:rsidP="007814B6">
            <w:pPr>
              <w:rPr>
                <w:rFonts w:eastAsia="Batang" w:cs="Arial"/>
                <w:lang w:eastAsia="ko-KR"/>
              </w:rPr>
            </w:pPr>
          </w:p>
        </w:tc>
      </w:tr>
      <w:tr w:rsidR="007814B6" w:rsidRPr="00D95972" w14:paraId="117EA6AD" w14:textId="77777777" w:rsidTr="004548D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AC411B" w14:textId="37D9C3EF" w:rsidR="007814B6" w:rsidRPr="00D95972" w:rsidRDefault="00347E8A" w:rsidP="007814B6">
            <w:pPr>
              <w:overflowPunct/>
              <w:autoSpaceDE/>
              <w:autoSpaceDN/>
              <w:adjustRightInd/>
              <w:textAlignment w:val="auto"/>
              <w:rPr>
                <w:rFonts w:cs="Arial"/>
                <w:lang w:val="en-US"/>
              </w:rPr>
            </w:pPr>
            <w:hyperlink r:id="rId131" w:history="1">
              <w:r w:rsidR="004548D0">
                <w:rPr>
                  <w:rStyle w:val="Hyperlink"/>
                </w:rPr>
                <w:t>C1-225742</w:t>
              </w:r>
            </w:hyperlink>
          </w:p>
        </w:tc>
        <w:tc>
          <w:tcPr>
            <w:tcW w:w="4191" w:type="dxa"/>
            <w:gridSpan w:val="3"/>
            <w:tcBorders>
              <w:top w:val="single" w:sz="4" w:space="0" w:color="auto"/>
              <w:bottom w:val="single" w:sz="4" w:space="0" w:color="auto"/>
            </w:tcBorders>
            <w:shd w:val="clear" w:color="auto" w:fill="FFFF00"/>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89BD2" w14:textId="77777777" w:rsidR="007814B6" w:rsidRPr="00D95972" w:rsidRDefault="007814B6" w:rsidP="007814B6">
            <w:pPr>
              <w:rPr>
                <w:rFonts w:eastAsia="Batang" w:cs="Arial"/>
                <w:lang w:eastAsia="ko-KR"/>
              </w:rPr>
            </w:pPr>
          </w:p>
        </w:tc>
      </w:tr>
      <w:tr w:rsidR="007814B6" w:rsidRPr="00D95972" w14:paraId="672A781C" w14:textId="77777777" w:rsidTr="004548D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ACB7C5" w14:textId="7C2A8CB3" w:rsidR="007814B6" w:rsidRPr="00D95972" w:rsidRDefault="00347E8A" w:rsidP="007814B6">
            <w:pPr>
              <w:overflowPunct/>
              <w:autoSpaceDE/>
              <w:autoSpaceDN/>
              <w:adjustRightInd/>
              <w:textAlignment w:val="auto"/>
              <w:rPr>
                <w:rFonts w:cs="Arial"/>
                <w:lang w:val="en-US"/>
              </w:rPr>
            </w:pPr>
            <w:hyperlink r:id="rId132" w:history="1">
              <w:r w:rsidR="004548D0">
                <w:rPr>
                  <w:rStyle w:val="Hyperlink"/>
                </w:rPr>
                <w:t>C1-225743</w:t>
              </w:r>
            </w:hyperlink>
          </w:p>
        </w:tc>
        <w:tc>
          <w:tcPr>
            <w:tcW w:w="4191" w:type="dxa"/>
            <w:gridSpan w:val="3"/>
            <w:tcBorders>
              <w:top w:val="single" w:sz="4" w:space="0" w:color="auto"/>
              <w:bottom w:val="single" w:sz="4" w:space="0" w:color="auto"/>
            </w:tcBorders>
            <w:shd w:val="clear" w:color="auto" w:fill="FFFF00"/>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FFFF00"/>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5F23" w14:textId="77777777" w:rsidR="007814B6" w:rsidRPr="00D95972" w:rsidRDefault="007814B6" w:rsidP="007814B6">
            <w:pPr>
              <w:rPr>
                <w:rFonts w:eastAsia="Batang" w:cs="Arial"/>
                <w:lang w:eastAsia="ko-KR"/>
              </w:rPr>
            </w:pPr>
          </w:p>
        </w:tc>
      </w:tr>
      <w:tr w:rsidR="007814B6" w:rsidRPr="00D95972" w14:paraId="110618EC" w14:textId="77777777" w:rsidTr="004548D0">
        <w:tc>
          <w:tcPr>
            <w:tcW w:w="976" w:type="dxa"/>
            <w:tcBorders>
              <w:top w:val="nil"/>
              <w:left w:val="thinThickThinSmallGap" w:sz="24" w:space="0" w:color="auto"/>
              <w:bottom w:val="nil"/>
            </w:tcBorders>
            <w:shd w:val="clear" w:color="auto" w:fill="auto"/>
          </w:tcPr>
          <w:p w14:paraId="527E93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F361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50B89" w14:textId="3E24E19D" w:rsidR="007814B6" w:rsidRPr="00D95972" w:rsidRDefault="00347E8A" w:rsidP="007814B6">
            <w:pPr>
              <w:overflowPunct/>
              <w:autoSpaceDE/>
              <w:autoSpaceDN/>
              <w:adjustRightInd/>
              <w:textAlignment w:val="auto"/>
              <w:rPr>
                <w:rFonts w:cs="Arial"/>
                <w:lang w:val="en-US"/>
              </w:rPr>
            </w:pPr>
            <w:hyperlink r:id="rId133" w:history="1">
              <w:r w:rsidR="004548D0">
                <w:rPr>
                  <w:rStyle w:val="Hyperlink"/>
                </w:rPr>
                <w:t>C1-225744</w:t>
              </w:r>
            </w:hyperlink>
          </w:p>
        </w:tc>
        <w:tc>
          <w:tcPr>
            <w:tcW w:w="4191" w:type="dxa"/>
            <w:gridSpan w:val="3"/>
            <w:tcBorders>
              <w:top w:val="single" w:sz="4" w:space="0" w:color="auto"/>
              <w:bottom w:val="single" w:sz="4" w:space="0" w:color="auto"/>
            </w:tcBorders>
            <w:shd w:val="clear" w:color="auto" w:fill="FFFF00"/>
          </w:tcPr>
          <w:p w14:paraId="10F88C72" w14:textId="660A51D6"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2A30A6B1" w14:textId="34F26638"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778D66" w14:textId="52484643" w:rsidR="007814B6" w:rsidRPr="00D95972" w:rsidRDefault="007814B6" w:rsidP="007814B6">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4544" w14:textId="77777777" w:rsidR="007814B6" w:rsidRPr="00D95972" w:rsidRDefault="007814B6" w:rsidP="007814B6">
            <w:pPr>
              <w:rPr>
                <w:rFonts w:eastAsia="Batang" w:cs="Arial"/>
                <w:lang w:eastAsia="ko-KR"/>
              </w:rPr>
            </w:pPr>
          </w:p>
        </w:tc>
      </w:tr>
      <w:tr w:rsidR="007814B6" w:rsidRPr="00D95972" w14:paraId="2AE8F24A" w14:textId="77777777" w:rsidTr="004548D0">
        <w:tc>
          <w:tcPr>
            <w:tcW w:w="976" w:type="dxa"/>
            <w:tcBorders>
              <w:top w:val="nil"/>
              <w:left w:val="thinThickThinSmallGap" w:sz="24" w:space="0" w:color="auto"/>
              <w:bottom w:val="nil"/>
            </w:tcBorders>
            <w:shd w:val="clear" w:color="auto" w:fill="auto"/>
          </w:tcPr>
          <w:p w14:paraId="567677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D5E2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4CCCAF" w14:textId="610782F5" w:rsidR="007814B6" w:rsidRPr="00D95972" w:rsidRDefault="00347E8A" w:rsidP="007814B6">
            <w:pPr>
              <w:overflowPunct/>
              <w:autoSpaceDE/>
              <w:autoSpaceDN/>
              <w:adjustRightInd/>
              <w:textAlignment w:val="auto"/>
              <w:rPr>
                <w:rFonts w:cs="Arial"/>
                <w:lang w:val="en-US"/>
              </w:rPr>
            </w:pPr>
            <w:hyperlink r:id="rId134" w:history="1">
              <w:r w:rsidR="004548D0">
                <w:rPr>
                  <w:rStyle w:val="Hyperlink"/>
                </w:rPr>
                <w:t>C1-225745</w:t>
              </w:r>
            </w:hyperlink>
          </w:p>
        </w:tc>
        <w:tc>
          <w:tcPr>
            <w:tcW w:w="4191" w:type="dxa"/>
            <w:gridSpan w:val="3"/>
            <w:tcBorders>
              <w:top w:val="single" w:sz="4" w:space="0" w:color="auto"/>
              <w:bottom w:val="single" w:sz="4" w:space="0" w:color="auto"/>
            </w:tcBorders>
            <w:shd w:val="clear" w:color="auto" w:fill="FFFF00"/>
          </w:tcPr>
          <w:p w14:paraId="46551A82" w14:textId="371F5E81" w:rsidR="007814B6" w:rsidRPr="00D95972" w:rsidRDefault="007814B6" w:rsidP="007814B6">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49E6CB43" w14:textId="4979518E"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0A19B" w14:textId="4E3A947E" w:rsidR="007814B6" w:rsidRPr="00D95972" w:rsidRDefault="007814B6" w:rsidP="007814B6">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49019" w14:textId="77777777" w:rsidR="007814B6" w:rsidRPr="00D95972" w:rsidRDefault="007814B6" w:rsidP="007814B6">
            <w:pPr>
              <w:rPr>
                <w:rFonts w:eastAsia="Batang" w:cs="Arial"/>
                <w:lang w:eastAsia="ko-KR"/>
              </w:rPr>
            </w:pPr>
          </w:p>
        </w:tc>
      </w:tr>
      <w:tr w:rsidR="007814B6" w:rsidRPr="00D95972" w14:paraId="3F82D0B0" w14:textId="77777777" w:rsidTr="00D868CC">
        <w:tc>
          <w:tcPr>
            <w:tcW w:w="976" w:type="dxa"/>
            <w:tcBorders>
              <w:top w:val="nil"/>
              <w:left w:val="thinThickThinSmallGap" w:sz="24" w:space="0" w:color="auto"/>
              <w:bottom w:val="nil"/>
            </w:tcBorders>
            <w:shd w:val="clear" w:color="auto" w:fill="auto"/>
          </w:tcPr>
          <w:p w14:paraId="20118E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8332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339303" w14:textId="5C68E4FF" w:rsidR="007814B6" w:rsidRPr="00D95972" w:rsidRDefault="00347E8A" w:rsidP="007814B6">
            <w:pPr>
              <w:overflowPunct/>
              <w:autoSpaceDE/>
              <w:autoSpaceDN/>
              <w:adjustRightInd/>
              <w:textAlignment w:val="auto"/>
              <w:rPr>
                <w:rFonts w:cs="Arial"/>
                <w:lang w:val="en-US"/>
              </w:rPr>
            </w:pPr>
            <w:hyperlink r:id="rId135" w:history="1">
              <w:r w:rsidR="007814B6">
                <w:rPr>
                  <w:rStyle w:val="Hyperlink"/>
                </w:rPr>
                <w:t>C1-225790</w:t>
              </w:r>
            </w:hyperlink>
          </w:p>
        </w:tc>
        <w:tc>
          <w:tcPr>
            <w:tcW w:w="4191" w:type="dxa"/>
            <w:gridSpan w:val="3"/>
            <w:tcBorders>
              <w:top w:val="single" w:sz="4" w:space="0" w:color="auto"/>
              <w:bottom w:val="single" w:sz="4" w:space="0" w:color="auto"/>
            </w:tcBorders>
            <w:shd w:val="clear" w:color="auto" w:fill="FFFF00"/>
          </w:tcPr>
          <w:p w14:paraId="459BB221" w14:textId="694B89D0"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10D863E" w14:textId="11F2D4E5"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EE39B5D" w14:textId="2BDE10FC" w:rsidR="007814B6" w:rsidRPr="00D95972" w:rsidRDefault="007814B6" w:rsidP="007814B6">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2A61" w14:textId="77777777" w:rsidR="007814B6" w:rsidRPr="00D95972" w:rsidRDefault="007814B6" w:rsidP="007814B6">
            <w:pPr>
              <w:rPr>
                <w:rFonts w:eastAsia="Batang" w:cs="Arial"/>
                <w:lang w:eastAsia="ko-KR"/>
              </w:rPr>
            </w:pPr>
          </w:p>
        </w:tc>
      </w:tr>
      <w:tr w:rsidR="007814B6" w:rsidRPr="00D95972" w14:paraId="1802D44F" w14:textId="77777777" w:rsidTr="00D868CC">
        <w:tc>
          <w:tcPr>
            <w:tcW w:w="976" w:type="dxa"/>
            <w:tcBorders>
              <w:top w:val="nil"/>
              <w:left w:val="thinThickThinSmallGap" w:sz="24" w:space="0" w:color="auto"/>
              <w:bottom w:val="nil"/>
            </w:tcBorders>
            <w:shd w:val="clear" w:color="auto" w:fill="auto"/>
          </w:tcPr>
          <w:p w14:paraId="1AD9DA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B2B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21994A" w14:textId="5367670B" w:rsidR="007814B6" w:rsidRPr="00D95972" w:rsidRDefault="00347E8A" w:rsidP="007814B6">
            <w:pPr>
              <w:overflowPunct/>
              <w:autoSpaceDE/>
              <w:autoSpaceDN/>
              <w:adjustRightInd/>
              <w:textAlignment w:val="auto"/>
              <w:rPr>
                <w:rFonts w:cs="Arial"/>
                <w:lang w:val="en-US"/>
              </w:rPr>
            </w:pPr>
            <w:hyperlink r:id="rId136" w:history="1">
              <w:r w:rsidR="007814B6">
                <w:rPr>
                  <w:rStyle w:val="Hyperlink"/>
                </w:rPr>
                <w:t>C1-225791</w:t>
              </w:r>
            </w:hyperlink>
          </w:p>
        </w:tc>
        <w:tc>
          <w:tcPr>
            <w:tcW w:w="4191" w:type="dxa"/>
            <w:gridSpan w:val="3"/>
            <w:tcBorders>
              <w:top w:val="single" w:sz="4" w:space="0" w:color="auto"/>
              <w:bottom w:val="single" w:sz="4" w:space="0" w:color="auto"/>
            </w:tcBorders>
            <w:shd w:val="clear" w:color="auto" w:fill="FFFF00"/>
          </w:tcPr>
          <w:p w14:paraId="3A027085" w14:textId="37E4FB9A" w:rsidR="007814B6" w:rsidRPr="00D95972" w:rsidRDefault="007814B6" w:rsidP="007814B6">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0AA3607B" w14:textId="66951357"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8B91112" w14:textId="0013ECFE" w:rsidR="007814B6" w:rsidRPr="00D95972" w:rsidRDefault="007814B6" w:rsidP="007814B6">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0B6D5" w14:textId="77777777" w:rsidR="007814B6" w:rsidRPr="00D95972" w:rsidRDefault="007814B6" w:rsidP="007814B6">
            <w:pPr>
              <w:rPr>
                <w:rFonts w:eastAsia="Batang" w:cs="Arial"/>
                <w:lang w:eastAsia="ko-KR"/>
              </w:rPr>
            </w:pP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347E8A" w:rsidP="007814B6">
            <w:pPr>
              <w:overflowPunct/>
              <w:autoSpaceDE/>
              <w:autoSpaceDN/>
              <w:adjustRightInd/>
              <w:textAlignment w:val="auto"/>
              <w:rPr>
                <w:rFonts w:cs="Arial"/>
                <w:lang w:val="en-US"/>
              </w:rPr>
            </w:pPr>
            <w:hyperlink r:id="rId137"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E2770" w14:textId="7DD607EE" w:rsidR="007814B6" w:rsidRPr="00D95972" w:rsidRDefault="007814B6" w:rsidP="007814B6">
            <w:pPr>
              <w:rPr>
                <w:rFonts w:eastAsia="Batang" w:cs="Arial"/>
                <w:lang w:eastAsia="ko-KR"/>
              </w:rPr>
            </w:pPr>
            <w:r>
              <w:rPr>
                <w:rFonts w:eastAsia="Batang" w:cs="Arial"/>
                <w:lang w:eastAsia="ko-KR"/>
              </w:rPr>
              <w:t>Revision of C1-225041</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347E8A" w:rsidP="007814B6">
            <w:pPr>
              <w:overflowPunct/>
              <w:autoSpaceDE/>
              <w:autoSpaceDN/>
              <w:adjustRightInd/>
              <w:textAlignment w:val="auto"/>
              <w:rPr>
                <w:rFonts w:cs="Arial"/>
                <w:lang w:val="en-US"/>
              </w:rPr>
            </w:pPr>
            <w:hyperlink r:id="rId138"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D8AE5" w14:textId="77777777" w:rsidR="007814B6" w:rsidRPr="00D95972" w:rsidRDefault="007814B6"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347E8A" w:rsidP="007814B6">
            <w:pPr>
              <w:overflowPunct/>
              <w:autoSpaceDE/>
              <w:autoSpaceDN/>
              <w:adjustRightInd/>
              <w:textAlignment w:val="auto"/>
              <w:rPr>
                <w:rFonts w:cs="Arial"/>
                <w:lang w:val="en-US"/>
              </w:rPr>
            </w:pPr>
            <w:hyperlink r:id="rId139"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BA558" w14:textId="038C2462" w:rsidR="007814B6" w:rsidRPr="00D95972" w:rsidRDefault="007814B6" w:rsidP="007814B6">
            <w:pPr>
              <w:rPr>
                <w:rFonts w:eastAsia="Batang" w:cs="Arial"/>
                <w:lang w:eastAsia="ko-KR"/>
              </w:rPr>
            </w:pPr>
            <w:r>
              <w:rPr>
                <w:rFonts w:eastAsia="Batang" w:cs="Arial"/>
                <w:lang w:eastAsia="ko-KR"/>
              </w:rPr>
              <w:t>Revision of C1-225043</w:t>
            </w:r>
          </w:p>
        </w:tc>
      </w:tr>
      <w:tr w:rsidR="007814B6" w:rsidRPr="00D95972" w14:paraId="4717E4C7" w14:textId="77777777" w:rsidTr="00D868CC">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347E8A" w:rsidP="007814B6">
            <w:pPr>
              <w:overflowPunct/>
              <w:autoSpaceDE/>
              <w:autoSpaceDN/>
              <w:adjustRightInd/>
              <w:textAlignment w:val="auto"/>
              <w:rPr>
                <w:rFonts w:cs="Arial"/>
                <w:lang w:val="en-US"/>
              </w:rPr>
            </w:pPr>
            <w:hyperlink r:id="rId140"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101C" w14:textId="77777777" w:rsidR="007814B6" w:rsidRPr="00D95972" w:rsidRDefault="007814B6" w:rsidP="007814B6">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34CAF165" w14:textId="77777777" w:rsidTr="005913CE">
        <w:tc>
          <w:tcPr>
            <w:tcW w:w="976" w:type="dxa"/>
            <w:tcBorders>
              <w:top w:val="nil"/>
              <w:left w:val="thinThickThinSmallGap" w:sz="24" w:space="0" w:color="auto"/>
              <w:bottom w:val="nil"/>
            </w:tcBorders>
            <w:shd w:val="clear" w:color="auto" w:fill="auto"/>
          </w:tcPr>
          <w:p w14:paraId="48C644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48D7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8A3565" w14:textId="625A508B" w:rsidR="007814B6" w:rsidRDefault="00347E8A" w:rsidP="007814B6">
            <w:pPr>
              <w:overflowPunct/>
              <w:autoSpaceDE/>
              <w:autoSpaceDN/>
              <w:adjustRightInd/>
              <w:textAlignment w:val="auto"/>
              <w:rPr>
                <w:rFonts w:cs="Arial"/>
                <w:lang w:val="en-US"/>
              </w:rPr>
            </w:pPr>
            <w:hyperlink r:id="rId141" w:history="1">
              <w:r w:rsidR="007814B6">
                <w:rPr>
                  <w:rStyle w:val="Hyperlink"/>
                </w:rPr>
                <w:t>C1-225690</w:t>
              </w:r>
            </w:hyperlink>
          </w:p>
        </w:tc>
        <w:tc>
          <w:tcPr>
            <w:tcW w:w="4191" w:type="dxa"/>
            <w:gridSpan w:val="3"/>
            <w:tcBorders>
              <w:top w:val="single" w:sz="4" w:space="0" w:color="auto"/>
              <w:bottom w:val="single" w:sz="4" w:space="0" w:color="auto"/>
            </w:tcBorders>
            <w:shd w:val="clear" w:color="auto" w:fill="FFFF00"/>
          </w:tcPr>
          <w:p w14:paraId="232F50B7" w14:textId="1D9CFAF3" w:rsidR="007814B6" w:rsidRDefault="007814B6" w:rsidP="007814B6">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69383B0B" w14:textId="2A540C2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D3E0889" w14:textId="7562FFC5" w:rsidR="007814B6" w:rsidRDefault="007814B6" w:rsidP="007814B6">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7814B6" w:rsidRDefault="007814B6" w:rsidP="007814B6">
            <w:pPr>
              <w:rPr>
                <w:rFonts w:eastAsia="Batang" w:cs="Arial"/>
                <w:lang w:eastAsia="ko-KR"/>
              </w:rPr>
            </w:pPr>
          </w:p>
        </w:tc>
      </w:tr>
      <w:tr w:rsidR="007814B6" w:rsidRPr="00D95972" w14:paraId="3CF80F52" w14:textId="77777777" w:rsidTr="00D868CC">
        <w:tc>
          <w:tcPr>
            <w:tcW w:w="976" w:type="dxa"/>
            <w:tcBorders>
              <w:top w:val="nil"/>
              <w:left w:val="thinThickThinSmallGap" w:sz="24" w:space="0" w:color="auto"/>
              <w:bottom w:val="nil"/>
            </w:tcBorders>
            <w:shd w:val="clear" w:color="auto" w:fill="auto"/>
          </w:tcPr>
          <w:p w14:paraId="1657803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D89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FE56ED" w14:textId="40D3BB90" w:rsidR="007814B6" w:rsidRDefault="00347E8A" w:rsidP="007814B6">
            <w:pPr>
              <w:overflowPunct/>
              <w:autoSpaceDE/>
              <w:autoSpaceDN/>
              <w:adjustRightInd/>
              <w:textAlignment w:val="auto"/>
              <w:rPr>
                <w:rFonts w:cs="Arial"/>
                <w:lang w:val="en-US"/>
              </w:rPr>
            </w:pPr>
            <w:hyperlink r:id="rId142" w:history="1">
              <w:r w:rsidR="007814B6">
                <w:rPr>
                  <w:rStyle w:val="Hyperlink"/>
                </w:rPr>
                <w:t>C1-225698</w:t>
              </w:r>
            </w:hyperlink>
          </w:p>
        </w:tc>
        <w:tc>
          <w:tcPr>
            <w:tcW w:w="4191" w:type="dxa"/>
            <w:gridSpan w:val="3"/>
            <w:tcBorders>
              <w:top w:val="single" w:sz="4" w:space="0" w:color="auto"/>
              <w:bottom w:val="single" w:sz="4" w:space="0" w:color="auto"/>
            </w:tcBorders>
            <w:shd w:val="clear" w:color="auto" w:fill="FFFF00"/>
          </w:tcPr>
          <w:p w14:paraId="4E5976B2" w14:textId="5FF39FCF" w:rsidR="007814B6" w:rsidRDefault="007814B6" w:rsidP="007814B6">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592B7822" w14:textId="2046A184" w:rsidR="007814B6" w:rsidRDefault="007814B6" w:rsidP="007814B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AC98A6" w14:textId="50AF0C36" w:rsidR="007814B6" w:rsidRDefault="007814B6" w:rsidP="007814B6">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91283" w14:textId="7507065E" w:rsidR="007814B6" w:rsidRDefault="00AA4BE4" w:rsidP="007814B6">
            <w:pPr>
              <w:rPr>
                <w:rFonts w:eastAsia="Batang" w:cs="Arial"/>
                <w:lang w:eastAsia="ko-KR"/>
              </w:rPr>
            </w:pPr>
            <w:r>
              <w:rPr>
                <w:rFonts w:eastAsia="Batang" w:cs="Arial"/>
                <w:lang w:eastAsia="ko-KR"/>
              </w:rPr>
              <w:t xml:space="preserve">Cover page, incorrect TS </w:t>
            </w:r>
          </w:p>
        </w:tc>
      </w:tr>
      <w:tr w:rsidR="007814B6" w:rsidRPr="00D95972" w14:paraId="745DE9B3" w14:textId="77777777" w:rsidTr="005913CE">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4A2956" w14:textId="684925C6" w:rsidR="007814B6" w:rsidRDefault="00347E8A" w:rsidP="007814B6">
            <w:pPr>
              <w:overflowPunct/>
              <w:autoSpaceDE/>
              <w:autoSpaceDN/>
              <w:adjustRightInd/>
              <w:textAlignment w:val="auto"/>
              <w:rPr>
                <w:rFonts w:cs="Arial"/>
                <w:lang w:val="en-US"/>
              </w:rPr>
            </w:pPr>
            <w:hyperlink r:id="rId143" w:history="1">
              <w:r w:rsidR="007814B6">
                <w:rPr>
                  <w:rStyle w:val="Hyperlink"/>
                </w:rPr>
                <w:t>C1-225705</w:t>
              </w:r>
            </w:hyperlink>
          </w:p>
        </w:tc>
        <w:tc>
          <w:tcPr>
            <w:tcW w:w="4191" w:type="dxa"/>
            <w:gridSpan w:val="3"/>
            <w:tcBorders>
              <w:top w:val="single" w:sz="4" w:space="0" w:color="auto"/>
              <w:bottom w:val="single" w:sz="4" w:space="0" w:color="auto"/>
            </w:tcBorders>
            <w:shd w:val="clear" w:color="auto" w:fill="FFFF00"/>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FFFF00"/>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47EB6" w14:textId="77777777" w:rsidR="007814B6" w:rsidRDefault="007814B6" w:rsidP="007814B6">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347E8A" w:rsidP="007814B6">
            <w:pPr>
              <w:overflowPunct/>
              <w:autoSpaceDE/>
              <w:autoSpaceDN/>
              <w:adjustRightInd/>
              <w:textAlignment w:val="auto"/>
              <w:rPr>
                <w:rFonts w:cs="Arial"/>
                <w:lang w:val="en-US"/>
              </w:rPr>
            </w:pPr>
            <w:hyperlink r:id="rId144"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6108" w14:textId="77777777" w:rsidR="007814B6" w:rsidRDefault="007814B6" w:rsidP="007814B6">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347E8A" w:rsidP="007814B6">
            <w:pPr>
              <w:overflowPunct/>
              <w:autoSpaceDE/>
              <w:autoSpaceDN/>
              <w:adjustRightInd/>
              <w:textAlignment w:val="auto"/>
              <w:rPr>
                <w:rFonts w:cs="Arial"/>
                <w:lang w:val="en-US"/>
              </w:rPr>
            </w:pPr>
            <w:hyperlink r:id="rId145"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C18F3" w14:textId="77777777" w:rsidR="007814B6" w:rsidRDefault="007814B6" w:rsidP="007814B6">
            <w:pPr>
              <w:rPr>
                <w:rFonts w:eastAsia="Batang" w:cs="Arial"/>
                <w:lang w:eastAsia="ko-KR"/>
              </w:rPr>
            </w:pPr>
          </w:p>
        </w:tc>
      </w:tr>
      <w:tr w:rsidR="007814B6" w:rsidRPr="00D95972" w14:paraId="348515A9" w14:textId="77777777" w:rsidTr="00155C66">
        <w:tc>
          <w:tcPr>
            <w:tcW w:w="976" w:type="dxa"/>
            <w:tcBorders>
              <w:top w:val="nil"/>
              <w:left w:val="thinThickThinSmallGap" w:sz="24" w:space="0" w:color="auto"/>
              <w:bottom w:val="nil"/>
            </w:tcBorders>
            <w:shd w:val="clear" w:color="auto" w:fill="auto"/>
          </w:tcPr>
          <w:p w14:paraId="139333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548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1846D9" w14:textId="665EFCA1" w:rsidR="007814B6" w:rsidRDefault="00347E8A" w:rsidP="007814B6">
            <w:pPr>
              <w:overflowPunct/>
              <w:autoSpaceDE/>
              <w:autoSpaceDN/>
              <w:adjustRightInd/>
              <w:textAlignment w:val="auto"/>
              <w:rPr>
                <w:rFonts w:cs="Arial"/>
                <w:lang w:val="en-US"/>
              </w:rPr>
            </w:pPr>
            <w:hyperlink r:id="rId146" w:history="1">
              <w:r w:rsidR="007814B6">
                <w:rPr>
                  <w:rStyle w:val="Hyperlink"/>
                </w:rPr>
                <w:t>C1-225716</w:t>
              </w:r>
            </w:hyperlink>
          </w:p>
        </w:tc>
        <w:tc>
          <w:tcPr>
            <w:tcW w:w="4191" w:type="dxa"/>
            <w:gridSpan w:val="3"/>
            <w:tcBorders>
              <w:top w:val="single" w:sz="4" w:space="0" w:color="auto"/>
              <w:bottom w:val="single" w:sz="4" w:space="0" w:color="auto"/>
            </w:tcBorders>
            <w:shd w:val="clear" w:color="auto" w:fill="FFFF00"/>
          </w:tcPr>
          <w:p w14:paraId="7262CFAA" w14:textId="4BA079F5" w:rsidR="007814B6" w:rsidRDefault="007814B6" w:rsidP="007814B6">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53C5AEFB" w14:textId="66739653"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61D6C7B2" w14:textId="7B5AE4B0" w:rsidR="007814B6" w:rsidRDefault="007814B6" w:rsidP="007814B6">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7E2D1" w14:textId="77777777" w:rsidR="007814B6" w:rsidRDefault="007814B6" w:rsidP="007814B6">
            <w:pPr>
              <w:rPr>
                <w:rFonts w:eastAsia="Batang" w:cs="Arial"/>
                <w:lang w:eastAsia="ko-KR"/>
              </w:rPr>
            </w:pP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347E8A" w:rsidP="007814B6">
            <w:pPr>
              <w:overflowPunct/>
              <w:autoSpaceDE/>
              <w:autoSpaceDN/>
              <w:adjustRightInd/>
              <w:textAlignment w:val="auto"/>
              <w:rPr>
                <w:rFonts w:cs="Arial"/>
                <w:lang w:val="en-US"/>
              </w:rPr>
            </w:pPr>
            <w:hyperlink r:id="rId147"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BCF7D" w14:textId="77777777" w:rsidR="007814B6" w:rsidRDefault="007814B6" w:rsidP="007814B6">
            <w:pPr>
              <w:rPr>
                <w:rFonts w:eastAsia="Batang" w:cs="Arial"/>
                <w:lang w:eastAsia="ko-KR"/>
              </w:rPr>
            </w:pPr>
          </w:p>
        </w:tc>
      </w:tr>
      <w:tr w:rsidR="007814B6" w:rsidRPr="00D95972" w14:paraId="488810DF" w14:textId="77777777" w:rsidTr="00155C66">
        <w:tc>
          <w:tcPr>
            <w:tcW w:w="976" w:type="dxa"/>
            <w:tcBorders>
              <w:top w:val="nil"/>
              <w:left w:val="thinThickThinSmallGap" w:sz="24" w:space="0" w:color="auto"/>
              <w:bottom w:val="nil"/>
            </w:tcBorders>
            <w:shd w:val="clear" w:color="auto" w:fill="auto"/>
          </w:tcPr>
          <w:p w14:paraId="2804C84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84FD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AECB5B6" w14:textId="273B3E6B" w:rsidR="007814B6" w:rsidRDefault="00347E8A" w:rsidP="007814B6">
            <w:pPr>
              <w:overflowPunct/>
              <w:autoSpaceDE/>
              <w:autoSpaceDN/>
              <w:adjustRightInd/>
              <w:textAlignment w:val="auto"/>
              <w:rPr>
                <w:rFonts w:cs="Arial"/>
                <w:lang w:val="en-US"/>
              </w:rPr>
            </w:pPr>
            <w:hyperlink r:id="rId148" w:history="1">
              <w:r w:rsidR="007814B6">
                <w:rPr>
                  <w:rStyle w:val="Hyperlink"/>
                </w:rPr>
                <w:t>C1-225720</w:t>
              </w:r>
            </w:hyperlink>
          </w:p>
        </w:tc>
        <w:tc>
          <w:tcPr>
            <w:tcW w:w="4191" w:type="dxa"/>
            <w:gridSpan w:val="3"/>
            <w:tcBorders>
              <w:top w:val="single" w:sz="4" w:space="0" w:color="auto"/>
              <w:bottom w:val="single" w:sz="4" w:space="0" w:color="auto"/>
            </w:tcBorders>
            <w:shd w:val="clear" w:color="auto" w:fill="FFFF00"/>
          </w:tcPr>
          <w:p w14:paraId="2603E6BA" w14:textId="30203C36" w:rsidR="007814B6" w:rsidRDefault="007814B6" w:rsidP="007814B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7EB73EB7" w14:textId="5FB2C21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6EDE7D1" w14:textId="67CD3B28" w:rsidR="007814B6" w:rsidRDefault="007814B6" w:rsidP="007814B6">
            <w:pPr>
              <w:rPr>
                <w:rFonts w:cs="Arial"/>
              </w:rPr>
            </w:pPr>
            <w:r>
              <w:rPr>
                <w:rFonts w:cs="Arial"/>
              </w:rPr>
              <w:t xml:space="preserve">CR 4703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32825" w14:textId="77777777" w:rsidR="007814B6" w:rsidRDefault="007814B6" w:rsidP="007814B6">
            <w:pPr>
              <w:rPr>
                <w:rFonts w:eastAsia="Batang" w:cs="Arial"/>
                <w:lang w:eastAsia="ko-KR"/>
              </w:rPr>
            </w:pPr>
          </w:p>
        </w:tc>
      </w:tr>
      <w:tr w:rsidR="007814B6" w:rsidRPr="00D95972" w14:paraId="323C4386" w14:textId="77777777" w:rsidTr="004548D0">
        <w:tc>
          <w:tcPr>
            <w:tcW w:w="976" w:type="dxa"/>
            <w:tcBorders>
              <w:top w:val="nil"/>
              <w:left w:val="thinThickThinSmallGap" w:sz="24" w:space="0" w:color="auto"/>
              <w:bottom w:val="nil"/>
            </w:tcBorders>
            <w:shd w:val="clear" w:color="auto" w:fill="auto"/>
          </w:tcPr>
          <w:p w14:paraId="428B31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F215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31AEB9" w14:textId="1E73D94C" w:rsidR="007814B6" w:rsidRDefault="00347E8A" w:rsidP="007814B6">
            <w:pPr>
              <w:overflowPunct/>
              <w:autoSpaceDE/>
              <w:autoSpaceDN/>
              <w:adjustRightInd/>
              <w:textAlignment w:val="auto"/>
              <w:rPr>
                <w:rFonts w:cs="Arial"/>
                <w:lang w:val="en-US"/>
              </w:rPr>
            </w:pPr>
            <w:hyperlink r:id="rId149" w:history="1">
              <w:r w:rsidR="007814B6">
                <w:rPr>
                  <w:rStyle w:val="Hyperlink"/>
                </w:rPr>
                <w:t>C1-225722</w:t>
              </w:r>
            </w:hyperlink>
          </w:p>
        </w:tc>
        <w:tc>
          <w:tcPr>
            <w:tcW w:w="4191" w:type="dxa"/>
            <w:gridSpan w:val="3"/>
            <w:tcBorders>
              <w:top w:val="single" w:sz="4" w:space="0" w:color="auto"/>
              <w:bottom w:val="single" w:sz="4" w:space="0" w:color="auto"/>
            </w:tcBorders>
            <w:shd w:val="clear" w:color="auto" w:fill="FFFF00"/>
          </w:tcPr>
          <w:p w14:paraId="1708A349" w14:textId="416CFC71" w:rsidR="007814B6" w:rsidRDefault="007814B6" w:rsidP="007814B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16CE436" w14:textId="0D1D580A"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097BCA68" w14:textId="39C73B12" w:rsidR="007814B6" w:rsidRDefault="007814B6" w:rsidP="007814B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0A2A3" w14:textId="77777777" w:rsidR="007814B6" w:rsidRDefault="007814B6" w:rsidP="007814B6">
            <w:pPr>
              <w:rPr>
                <w:rFonts w:eastAsia="Batang" w:cs="Arial"/>
                <w:lang w:eastAsia="ko-KR"/>
              </w:rPr>
            </w:pPr>
          </w:p>
        </w:tc>
      </w:tr>
      <w:tr w:rsidR="007814B6" w:rsidRPr="00D95972" w14:paraId="77D8DA80" w14:textId="77777777" w:rsidTr="004548D0">
        <w:tc>
          <w:tcPr>
            <w:tcW w:w="976" w:type="dxa"/>
            <w:tcBorders>
              <w:top w:val="nil"/>
              <w:left w:val="thinThickThinSmallGap" w:sz="24" w:space="0" w:color="auto"/>
              <w:bottom w:val="nil"/>
            </w:tcBorders>
            <w:shd w:val="clear" w:color="auto" w:fill="auto"/>
          </w:tcPr>
          <w:p w14:paraId="758A76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E7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49025F" w14:textId="18C76442" w:rsidR="007814B6" w:rsidRDefault="00347E8A" w:rsidP="007814B6">
            <w:pPr>
              <w:overflowPunct/>
              <w:autoSpaceDE/>
              <w:autoSpaceDN/>
              <w:adjustRightInd/>
              <w:textAlignment w:val="auto"/>
              <w:rPr>
                <w:rFonts w:cs="Arial"/>
                <w:lang w:val="en-US"/>
              </w:rPr>
            </w:pPr>
            <w:hyperlink r:id="rId150" w:history="1">
              <w:r w:rsidR="004548D0">
                <w:rPr>
                  <w:rStyle w:val="Hyperlink"/>
                </w:rPr>
                <w:t>C1-225739</w:t>
              </w:r>
            </w:hyperlink>
          </w:p>
        </w:tc>
        <w:tc>
          <w:tcPr>
            <w:tcW w:w="4191" w:type="dxa"/>
            <w:gridSpan w:val="3"/>
            <w:tcBorders>
              <w:top w:val="single" w:sz="4" w:space="0" w:color="auto"/>
              <w:bottom w:val="single" w:sz="4" w:space="0" w:color="auto"/>
            </w:tcBorders>
            <w:shd w:val="clear" w:color="auto" w:fill="FFFF00"/>
          </w:tcPr>
          <w:p w14:paraId="04ECC471" w14:textId="151B288E"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A38D2EF" w14:textId="4DEF83E3"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00D0EC" w14:textId="78A36D0F" w:rsidR="007814B6" w:rsidRDefault="007814B6" w:rsidP="007814B6">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BCD1E" w14:textId="77777777" w:rsidR="007814B6" w:rsidRDefault="007814B6" w:rsidP="007814B6">
            <w:pPr>
              <w:rPr>
                <w:rFonts w:eastAsia="Batang" w:cs="Arial"/>
                <w:lang w:eastAsia="ko-KR"/>
              </w:rPr>
            </w:pPr>
          </w:p>
        </w:tc>
      </w:tr>
      <w:tr w:rsidR="007814B6" w:rsidRPr="00D95972" w14:paraId="0F0FCE68" w14:textId="77777777" w:rsidTr="004548D0">
        <w:tc>
          <w:tcPr>
            <w:tcW w:w="976" w:type="dxa"/>
            <w:tcBorders>
              <w:top w:val="nil"/>
              <w:left w:val="thinThickThinSmallGap" w:sz="24" w:space="0" w:color="auto"/>
              <w:bottom w:val="nil"/>
            </w:tcBorders>
            <w:shd w:val="clear" w:color="auto" w:fill="auto"/>
          </w:tcPr>
          <w:p w14:paraId="7A049CD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02C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D40715" w14:textId="1C2479D0" w:rsidR="007814B6" w:rsidRDefault="00347E8A" w:rsidP="007814B6">
            <w:pPr>
              <w:overflowPunct/>
              <w:autoSpaceDE/>
              <w:autoSpaceDN/>
              <w:adjustRightInd/>
              <w:textAlignment w:val="auto"/>
              <w:rPr>
                <w:rFonts w:cs="Arial"/>
                <w:lang w:val="en-US"/>
              </w:rPr>
            </w:pPr>
            <w:hyperlink r:id="rId151" w:history="1">
              <w:r w:rsidR="004548D0">
                <w:rPr>
                  <w:rStyle w:val="Hyperlink"/>
                </w:rPr>
                <w:t>C1-225740</w:t>
              </w:r>
            </w:hyperlink>
          </w:p>
        </w:tc>
        <w:tc>
          <w:tcPr>
            <w:tcW w:w="4191" w:type="dxa"/>
            <w:gridSpan w:val="3"/>
            <w:tcBorders>
              <w:top w:val="single" w:sz="4" w:space="0" w:color="auto"/>
              <w:bottom w:val="single" w:sz="4" w:space="0" w:color="auto"/>
            </w:tcBorders>
            <w:shd w:val="clear" w:color="auto" w:fill="FFFF00"/>
          </w:tcPr>
          <w:p w14:paraId="1D20A0E0" w14:textId="56E301F5" w:rsidR="007814B6" w:rsidRDefault="007814B6" w:rsidP="007814B6">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07C868C0" w14:textId="5DCF09B7"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25" w14:textId="6AB49907" w:rsidR="007814B6" w:rsidRDefault="007814B6" w:rsidP="007814B6">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4305A" w14:textId="77777777" w:rsidR="007814B6" w:rsidRDefault="007814B6" w:rsidP="007814B6">
            <w:pPr>
              <w:rPr>
                <w:rFonts w:eastAsia="Batang" w:cs="Arial"/>
                <w:lang w:eastAsia="ko-KR"/>
              </w:rPr>
            </w:pPr>
          </w:p>
        </w:tc>
      </w:tr>
      <w:tr w:rsidR="007814B6" w:rsidRPr="00D95972" w14:paraId="46043939" w14:textId="77777777" w:rsidTr="004548D0">
        <w:tc>
          <w:tcPr>
            <w:tcW w:w="976" w:type="dxa"/>
            <w:tcBorders>
              <w:top w:val="nil"/>
              <w:left w:val="thinThickThinSmallGap" w:sz="24" w:space="0" w:color="auto"/>
              <w:bottom w:val="nil"/>
            </w:tcBorders>
            <w:shd w:val="clear" w:color="auto" w:fill="auto"/>
          </w:tcPr>
          <w:p w14:paraId="0F232C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7AD1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9D05037" w14:textId="18071385" w:rsidR="007814B6" w:rsidRDefault="00347E8A" w:rsidP="007814B6">
            <w:pPr>
              <w:overflowPunct/>
              <w:autoSpaceDE/>
              <w:autoSpaceDN/>
              <w:adjustRightInd/>
              <w:textAlignment w:val="auto"/>
              <w:rPr>
                <w:rFonts w:cs="Arial"/>
                <w:lang w:val="en-US"/>
              </w:rPr>
            </w:pPr>
            <w:hyperlink r:id="rId152" w:history="1">
              <w:r w:rsidR="004548D0">
                <w:rPr>
                  <w:rStyle w:val="Hyperlink"/>
                </w:rPr>
                <w:t>C1-225741</w:t>
              </w:r>
            </w:hyperlink>
          </w:p>
        </w:tc>
        <w:tc>
          <w:tcPr>
            <w:tcW w:w="4191" w:type="dxa"/>
            <w:gridSpan w:val="3"/>
            <w:tcBorders>
              <w:top w:val="single" w:sz="4" w:space="0" w:color="auto"/>
              <w:bottom w:val="single" w:sz="4" w:space="0" w:color="auto"/>
            </w:tcBorders>
            <w:shd w:val="clear" w:color="auto" w:fill="FFFF00"/>
          </w:tcPr>
          <w:p w14:paraId="37A2092D" w14:textId="3EF6980B" w:rsidR="007814B6" w:rsidRDefault="007814B6" w:rsidP="007814B6">
            <w:pPr>
              <w:rPr>
                <w:rFonts w:cs="Arial"/>
              </w:rPr>
            </w:pPr>
            <w:r>
              <w:rPr>
                <w:rFonts w:cs="Arial"/>
              </w:rPr>
              <w:t>Correction on CPSI</w:t>
            </w:r>
          </w:p>
        </w:tc>
        <w:tc>
          <w:tcPr>
            <w:tcW w:w="1767" w:type="dxa"/>
            <w:tcBorders>
              <w:top w:val="single" w:sz="4" w:space="0" w:color="auto"/>
              <w:bottom w:val="single" w:sz="4" w:space="0" w:color="auto"/>
            </w:tcBorders>
            <w:shd w:val="clear" w:color="auto" w:fill="FFFF00"/>
          </w:tcPr>
          <w:p w14:paraId="5E46C9DB" w14:textId="1533C64D" w:rsidR="007814B6"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BAAD79" w14:textId="7E4B2573" w:rsidR="007814B6" w:rsidRDefault="007814B6" w:rsidP="007814B6">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EFC6" w14:textId="77777777" w:rsidR="007814B6" w:rsidRDefault="007814B6" w:rsidP="007814B6">
            <w:pPr>
              <w:rPr>
                <w:rFonts w:eastAsia="Batang" w:cs="Arial"/>
                <w:lang w:eastAsia="ko-KR"/>
              </w:rPr>
            </w:pPr>
          </w:p>
        </w:tc>
      </w:tr>
      <w:tr w:rsidR="007814B6" w:rsidRPr="00D95972" w14:paraId="6EAA3753" w14:textId="77777777" w:rsidTr="005913CE">
        <w:tc>
          <w:tcPr>
            <w:tcW w:w="976" w:type="dxa"/>
            <w:tcBorders>
              <w:top w:val="nil"/>
              <w:left w:val="thinThickThinSmallGap" w:sz="24" w:space="0" w:color="auto"/>
              <w:bottom w:val="nil"/>
            </w:tcBorders>
            <w:shd w:val="clear" w:color="auto" w:fill="auto"/>
          </w:tcPr>
          <w:p w14:paraId="0134BB7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094E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0DBA0B" w14:textId="08A32169" w:rsidR="007814B6" w:rsidRDefault="00347E8A" w:rsidP="007814B6">
            <w:pPr>
              <w:overflowPunct/>
              <w:autoSpaceDE/>
              <w:autoSpaceDN/>
              <w:adjustRightInd/>
              <w:textAlignment w:val="auto"/>
              <w:rPr>
                <w:rFonts w:cs="Arial"/>
                <w:lang w:val="en-US"/>
              </w:rPr>
            </w:pPr>
            <w:hyperlink r:id="rId153" w:history="1">
              <w:r w:rsidR="007814B6">
                <w:rPr>
                  <w:rStyle w:val="Hyperlink"/>
                </w:rPr>
                <w:t>C1-225756</w:t>
              </w:r>
            </w:hyperlink>
          </w:p>
        </w:tc>
        <w:tc>
          <w:tcPr>
            <w:tcW w:w="4191" w:type="dxa"/>
            <w:gridSpan w:val="3"/>
            <w:tcBorders>
              <w:top w:val="single" w:sz="4" w:space="0" w:color="auto"/>
              <w:bottom w:val="single" w:sz="4" w:space="0" w:color="auto"/>
            </w:tcBorders>
            <w:shd w:val="clear" w:color="auto" w:fill="FFFF00"/>
          </w:tcPr>
          <w:p w14:paraId="40A6DD50" w14:textId="4E6C9415" w:rsidR="007814B6" w:rsidRDefault="007814B6" w:rsidP="007814B6">
            <w:pPr>
              <w:rPr>
                <w:rFonts w:cs="Arial"/>
              </w:rPr>
            </w:pPr>
            <w:r>
              <w:rPr>
                <w:rFonts w:cs="Arial"/>
              </w:rPr>
              <w:t>SL DRX for L2 U2N Relay</w:t>
            </w:r>
          </w:p>
        </w:tc>
        <w:tc>
          <w:tcPr>
            <w:tcW w:w="1767" w:type="dxa"/>
            <w:tcBorders>
              <w:top w:val="single" w:sz="4" w:space="0" w:color="auto"/>
              <w:bottom w:val="single" w:sz="4" w:space="0" w:color="auto"/>
            </w:tcBorders>
            <w:shd w:val="clear" w:color="auto" w:fill="FFFF00"/>
          </w:tcPr>
          <w:p w14:paraId="5C850B13" w14:textId="3679C74A"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706AD8B" w14:textId="78DF3DAB" w:rsidR="007814B6" w:rsidRDefault="007814B6" w:rsidP="007814B6">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9EF0" w14:textId="77777777" w:rsidR="007814B6" w:rsidRDefault="007814B6" w:rsidP="007814B6">
            <w:pPr>
              <w:rPr>
                <w:rFonts w:eastAsia="Batang" w:cs="Arial"/>
                <w:lang w:eastAsia="ko-KR"/>
              </w:rPr>
            </w:pPr>
          </w:p>
        </w:tc>
      </w:tr>
      <w:tr w:rsidR="007814B6" w:rsidRPr="00D95972" w14:paraId="31538223" w14:textId="77777777" w:rsidTr="005913CE">
        <w:tc>
          <w:tcPr>
            <w:tcW w:w="976" w:type="dxa"/>
            <w:tcBorders>
              <w:top w:val="nil"/>
              <w:left w:val="thinThickThinSmallGap" w:sz="24" w:space="0" w:color="auto"/>
              <w:bottom w:val="nil"/>
            </w:tcBorders>
            <w:shd w:val="clear" w:color="auto" w:fill="auto"/>
          </w:tcPr>
          <w:p w14:paraId="4A91FF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F333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19E626" w14:textId="635B76AD" w:rsidR="007814B6" w:rsidRDefault="00347E8A" w:rsidP="007814B6">
            <w:pPr>
              <w:overflowPunct/>
              <w:autoSpaceDE/>
              <w:autoSpaceDN/>
              <w:adjustRightInd/>
              <w:textAlignment w:val="auto"/>
              <w:rPr>
                <w:rFonts w:cs="Arial"/>
                <w:lang w:val="en-US"/>
              </w:rPr>
            </w:pPr>
            <w:hyperlink r:id="rId154" w:history="1">
              <w:r w:rsidR="007814B6">
                <w:rPr>
                  <w:rStyle w:val="Hyperlink"/>
                </w:rPr>
                <w:t>C1-225775</w:t>
              </w:r>
            </w:hyperlink>
          </w:p>
        </w:tc>
        <w:tc>
          <w:tcPr>
            <w:tcW w:w="4191" w:type="dxa"/>
            <w:gridSpan w:val="3"/>
            <w:tcBorders>
              <w:top w:val="single" w:sz="4" w:space="0" w:color="auto"/>
              <w:bottom w:val="single" w:sz="4" w:space="0" w:color="auto"/>
            </w:tcBorders>
            <w:shd w:val="clear" w:color="auto" w:fill="FFFF00"/>
          </w:tcPr>
          <w:p w14:paraId="3A9F2E79" w14:textId="7E011813"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7C6BCAA" w14:textId="0B059C0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E407E07" w14:textId="714037AC" w:rsidR="007814B6" w:rsidRDefault="007814B6" w:rsidP="007814B6">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FBC31" w14:textId="77777777" w:rsidR="007814B6" w:rsidRDefault="007814B6" w:rsidP="007814B6">
            <w:pPr>
              <w:rPr>
                <w:rFonts w:eastAsia="Batang" w:cs="Arial"/>
                <w:lang w:eastAsia="ko-KR"/>
              </w:rPr>
            </w:pPr>
          </w:p>
        </w:tc>
      </w:tr>
      <w:tr w:rsidR="007814B6" w:rsidRPr="00D95972" w14:paraId="473058D0" w14:textId="77777777" w:rsidTr="005913CE">
        <w:tc>
          <w:tcPr>
            <w:tcW w:w="976" w:type="dxa"/>
            <w:tcBorders>
              <w:top w:val="nil"/>
              <w:left w:val="thinThickThinSmallGap" w:sz="24" w:space="0" w:color="auto"/>
              <w:bottom w:val="nil"/>
            </w:tcBorders>
            <w:shd w:val="clear" w:color="auto" w:fill="auto"/>
          </w:tcPr>
          <w:p w14:paraId="527EED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574FD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E3349" w14:textId="783BFCD5" w:rsidR="007814B6" w:rsidRDefault="00347E8A" w:rsidP="007814B6">
            <w:pPr>
              <w:overflowPunct/>
              <w:autoSpaceDE/>
              <w:autoSpaceDN/>
              <w:adjustRightInd/>
              <w:textAlignment w:val="auto"/>
              <w:rPr>
                <w:rFonts w:cs="Arial"/>
                <w:lang w:val="en-US"/>
              </w:rPr>
            </w:pPr>
            <w:hyperlink r:id="rId155" w:history="1">
              <w:r w:rsidR="007814B6">
                <w:rPr>
                  <w:rStyle w:val="Hyperlink"/>
                </w:rPr>
                <w:t>C1-225779</w:t>
              </w:r>
            </w:hyperlink>
          </w:p>
        </w:tc>
        <w:tc>
          <w:tcPr>
            <w:tcW w:w="4191" w:type="dxa"/>
            <w:gridSpan w:val="3"/>
            <w:tcBorders>
              <w:top w:val="single" w:sz="4" w:space="0" w:color="auto"/>
              <w:bottom w:val="single" w:sz="4" w:space="0" w:color="auto"/>
            </w:tcBorders>
            <w:shd w:val="clear" w:color="auto" w:fill="FFFF00"/>
          </w:tcPr>
          <w:p w14:paraId="7A2244FE" w14:textId="4254B81D"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0FBDBD70" w14:textId="47280C8C"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191A38" w14:textId="667632CB" w:rsidR="007814B6" w:rsidRDefault="007814B6" w:rsidP="007814B6">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FE0D0" w14:textId="77777777" w:rsidR="007814B6" w:rsidRDefault="007814B6" w:rsidP="007814B6">
            <w:pPr>
              <w:rPr>
                <w:rFonts w:eastAsia="Batang" w:cs="Arial"/>
                <w:lang w:eastAsia="ko-KR"/>
              </w:rPr>
            </w:pPr>
          </w:p>
        </w:tc>
      </w:tr>
      <w:tr w:rsidR="007814B6" w:rsidRPr="00D95972" w14:paraId="6B0593C5" w14:textId="77777777" w:rsidTr="005913CE">
        <w:tc>
          <w:tcPr>
            <w:tcW w:w="976" w:type="dxa"/>
            <w:tcBorders>
              <w:top w:val="nil"/>
              <w:left w:val="thinThickThinSmallGap" w:sz="24" w:space="0" w:color="auto"/>
              <w:bottom w:val="nil"/>
            </w:tcBorders>
            <w:shd w:val="clear" w:color="auto" w:fill="auto"/>
          </w:tcPr>
          <w:p w14:paraId="5CDD6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002B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F8939A1" w14:textId="1E509A23" w:rsidR="007814B6" w:rsidRDefault="00347E8A" w:rsidP="007814B6">
            <w:pPr>
              <w:overflowPunct/>
              <w:autoSpaceDE/>
              <w:autoSpaceDN/>
              <w:adjustRightInd/>
              <w:textAlignment w:val="auto"/>
              <w:rPr>
                <w:rFonts w:cs="Arial"/>
                <w:lang w:val="en-US"/>
              </w:rPr>
            </w:pPr>
            <w:hyperlink r:id="rId156" w:history="1">
              <w:r w:rsidR="007814B6">
                <w:rPr>
                  <w:rStyle w:val="Hyperlink"/>
                </w:rPr>
                <w:t>C1-225780</w:t>
              </w:r>
            </w:hyperlink>
          </w:p>
        </w:tc>
        <w:tc>
          <w:tcPr>
            <w:tcW w:w="4191" w:type="dxa"/>
            <w:gridSpan w:val="3"/>
            <w:tcBorders>
              <w:top w:val="single" w:sz="4" w:space="0" w:color="auto"/>
              <w:bottom w:val="single" w:sz="4" w:space="0" w:color="auto"/>
            </w:tcBorders>
            <w:shd w:val="clear" w:color="auto" w:fill="FFFF00"/>
          </w:tcPr>
          <w:p w14:paraId="0E74B27A" w14:textId="1BB7EDF0"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2DEFB5C2" w14:textId="7A2FDA10"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601C993C" w14:textId="18CD9BC4" w:rsidR="007814B6" w:rsidRDefault="007814B6" w:rsidP="007814B6">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70C2" w14:textId="77777777" w:rsidR="007814B6" w:rsidRDefault="007814B6" w:rsidP="007814B6">
            <w:pPr>
              <w:rPr>
                <w:rFonts w:eastAsia="Batang" w:cs="Arial"/>
                <w:lang w:eastAsia="ko-KR"/>
              </w:rPr>
            </w:pPr>
          </w:p>
        </w:tc>
      </w:tr>
      <w:tr w:rsidR="007814B6" w:rsidRPr="00D95972" w14:paraId="71CED9A2" w14:textId="77777777" w:rsidTr="005913CE">
        <w:tc>
          <w:tcPr>
            <w:tcW w:w="976" w:type="dxa"/>
            <w:tcBorders>
              <w:top w:val="nil"/>
              <w:left w:val="thinThickThinSmallGap" w:sz="24" w:space="0" w:color="auto"/>
              <w:bottom w:val="nil"/>
            </w:tcBorders>
            <w:shd w:val="clear" w:color="auto" w:fill="auto"/>
          </w:tcPr>
          <w:p w14:paraId="68CBEE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7C72E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522513" w14:textId="30EA5F7E" w:rsidR="007814B6" w:rsidRDefault="00347E8A" w:rsidP="007814B6">
            <w:pPr>
              <w:overflowPunct/>
              <w:autoSpaceDE/>
              <w:autoSpaceDN/>
              <w:adjustRightInd/>
              <w:textAlignment w:val="auto"/>
              <w:rPr>
                <w:rFonts w:cs="Arial"/>
                <w:lang w:val="en-US"/>
              </w:rPr>
            </w:pPr>
            <w:hyperlink r:id="rId157" w:history="1">
              <w:r w:rsidR="007814B6">
                <w:rPr>
                  <w:rStyle w:val="Hyperlink"/>
                </w:rPr>
                <w:t>C1-225781</w:t>
              </w:r>
            </w:hyperlink>
          </w:p>
        </w:tc>
        <w:tc>
          <w:tcPr>
            <w:tcW w:w="4191" w:type="dxa"/>
            <w:gridSpan w:val="3"/>
            <w:tcBorders>
              <w:top w:val="single" w:sz="4" w:space="0" w:color="auto"/>
              <w:bottom w:val="single" w:sz="4" w:space="0" w:color="auto"/>
            </w:tcBorders>
            <w:shd w:val="clear" w:color="auto" w:fill="FFFF00"/>
          </w:tcPr>
          <w:p w14:paraId="09651343" w14:textId="779EC3F7" w:rsidR="007814B6" w:rsidRDefault="007814B6" w:rsidP="007814B6">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FFFF00"/>
          </w:tcPr>
          <w:p w14:paraId="05A09E27" w14:textId="20D0E2A7"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7DDFE31B" w14:textId="0893E754" w:rsidR="007814B6" w:rsidRDefault="007814B6" w:rsidP="007814B6">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23E7F" w14:textId="77777777" w:rsidR="007814B6" w:rsidRDefault="00AA4BE4" w:rsidP="007814B6">
            <w:pPr>
              <w:rPr>
                <w:rFonts w:eastAsia="Batang" w:cs="Arial"/>
                <w:lang w:eastAsia="ko-KR"/>
              </w:rPr>
            </w:pPr>
            <w:r>
              <w:rPr>
                <w:rFonts w:eastAsia="Batang" w:cs="Arial"/>
                <w:lang w:eastAsia="ko-KR"/>
              </w:rPr>
              <w:t>Cover page has CAT A, 3GU has CAT F -&gt; 3GU is likely incorrect</w:t>
            </w:r>
          </w:p>
          <w:p w14:paraId="111871B5" w14:textId="15E41DA7" w:rsidR="00AA4BE4" w:rsidRDefault="00AA4BE4" w:rsidP="007814B6">
            <w:pPr>
              <w:rPr>
                <w:rFonts w:eastAsia="Batang" w:cs="Arial"/>
                <w:lang w:eastAsia="ko-KR"/>
              </w:rPr>
            </w:pPr>
          </w:p>
        </w:tc>
      </w:tr>
      <w:tr w:rsidR="007814B6" w:rsidRPr="00D95972" w14:paraId="1763716A" w14:textId="77777777" w:rsidTr="00D868CC">
        <w:tc>
          <w:tcPr>
            <w:tcW w:w="976" w:type="dxa"/>
            <w:tcBorders>
              <w:top w:val="nil"/>
              <w:left w:val="thinThickThinSmallGap" w:sz="24" w:space="0" w:color="auto"/>
              <w:bottom w:val="nil"/>
            </w:tcBorders>
            <w:shd w:val="clear" w:color="auto" w:fill="auto"/>
          </w:tcPr>
          <w:p w14:paraId="26C533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665C7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F56E95" w14:textId="379E36E7" w:rsidR="007814B6" w:rsidRDefault="00347E8A" w:rsidP="007814B6">
            <w:pPr>
              <w:overflowPunct/>
              <w:autoSpaceDE/>
              <w:autoSpaceDN/>
              <w:adjustRightInd/>
              <w:textAlignment w:val="auto"/>
              <w:rPr>
                <w:rFonts w:cs="Arial"/>
                <w:lang w:val="en-US"/>
              </w:rPr>
            </w:pPr>
            <w:hyperlink r:id="rId158" w:history="1">
              <w:r w:rsidR="007814B6">
                <w:rPr>
                  <w:rStyle w:val="Hyperlink"/>
                </w:rPr>
                <w:t>C1-225782</w:t>
              </w:r>
            </w:hyperlink>
          </w:p>
        </w:tc>
        <w:tc>
          <w:tcPr>
            <w:tcW w:w="4191" w:type="dxa"/>
            <w:gridSpan w:val="3"/>
            <w:tcBorders>
              <w:top w:val="single" w:sz="4" w:space="0" w:color="auto"/>
              <w:bottom w:val="single" w:sz="4" w:space="0" w:color="auto"/>
            </w:tcBorders>
            <w:shd w:val="clear" w:color="auto" w:fill="FFFF00"/>
          </w:tcPr>
          <w:p w14:paraId="15A03CFF" w14:textId="4A9D9EEC" w:rsidR="007814B6" w:rsidRDefault="007814B6" w:rsidP="007814B6">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FFFF00"/>
          </w:tcPr>
          <w:p w14:paraId="3F50C792" w14:textId="1BE6AEF6" w:rsidR="007814B6" w:rsidRDefault="007814B6" w:rsidP="007814B6">
            <w:pPr>
              <w:rPr>
                <w:rFonts w:cs="Arial"/>
              </w:rPr>
            </w:pPr>
            <w:r>
              <w:rPr>
                <w:rFonts w:cs="Arial"/>
              </w:rPr>
              <w:t>CTSI</w:t>
            </w:r>
          </w:p>
        </w:tc>
        <w:tc>
          <w:tcPr>
            <w:tcW w:w="826" w:type="dxa"/>
            <w:tcBorders>
              <w:top w:val="single" w:sz="4" w:space="0" w:color="auto"/>
              <w:bottom w:val="single" w:sz="4" w:space="0" w:color="auto"/>
            </w:tcBorders>
            <w:shd w:val="clear" w:color="auto" w:fill="FFFF00"/>
          </w:tcPr>
          <w:p w14:paraId="19050A14" w14:textId="7BD2C411" w:rsidR="007814B6" w:rsidRDefault="007814B6" w:rsidP="007814B6">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0532A" w14:textId="77777777" w:rsidR="007814B6" w:rsidRDefault="007814B6" w:rsidP="007814B6">
            <w:pPr>
              <w:rPr>
                <w:rFonts w:eastAsia="Batang" w:cs="Arial"/>
                <w:lang w:eastAsia="ko-KR"/>
              </w:rPr>
            </w:pPr>
          </w:p>
        </w:tc>
      </w:tr>
      <w:tr w:rsidR="007814B6" w:rsidRPr="00D95972" w14:paraId="0CCF1ED2" w14:textId="77777777" w:rsidTr="00D868CC">
        <w:tc>
          <w:tcPr>
            <w:tcW w:w="976" w:type="dxa"/>
            <w:tcBorders>
              <w:top w:val="nil"/>
              <w:left w:val="thinThickThinSmallGap" w:sz="24" w:space="0" w:color="auto"/>
              <w:bottom w:val="nil"/>
            </w:tcBorders>
            <w:shd w:val="clear" w:color="auto" w:fill="auto"/>
          </w:tcPr>
          <w:p w14:paraId="00EE889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F9B9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5518FC" w14:textId="24F81956" w:rsidR="007814B6" w:rsidRDefault="00347E8A" w:rsidP="007814B6">
            <w:pPr>
              <w:overflowPunct/>
              <w:autoSpaceDE/>
              <w:autoSpaceDN/>
              <w:adjustRightInd/>
              <w:textAlignment w:val="auto"/>
              <w:rPr>
                <w:rFonts w:cs="Arial"/>
                <w:lang w:val="en-US"/>
              </w:rPr>
            </w:pPr>
            <w:hyperlink r:id="rId159" w:history="1">
              <w:r w:rsidR="007814B6">
                <w:rPr>
                  <w:rStyle w:val="Hyperlink"/>
                </w:rPr>
                <w:t>C1-225793</w:t>
              </w:r>
            </w:hyperlink>
          </w:p>
        </w:tc>
        <w:tc>
          <w:tcPr>
            <w:tcW w:w="4191" w:type="dxa"/>
            <w:gridSpan w:val="3"/>
            <w:tcBorders>
              <w:top w:val="single" w:sz="4" w:space="0" w:color="auto"/>
              <w:bottom w:val="single" w:sz="4" w:space="0" w:color="auto"/>
            </w:tcBorders>
            <w:shd w:val="clear" w:color="auto" w:fill="FFFF00"/>
          </w:tcPr>
          <w:p w14:paraId="47AC5982" w14:textId="62EC1768" w:rsidR="007814B6" w:rsidRDefault="007814B6" w:rsidP="007814B6">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39F2A186" w14:textId="164AE24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2B6E98" w14:textId="51D86A08" w:rsidR="007814B6" w:rsidRDefault="007814B6" w:rsidP="007814B6">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79B0" w14:textId="77777777" w:rsidR="007814B6" w:rsidRDefault="007814B6" w:rsidP="007814B6">
            <w:pPr>
              <w:rPr>
                <w:rFonts w:eastAsia="Batang" w:cs="Arial"/>
                <w:lang w:eastAsia="ko-KR"/>
              </w:rPr>
            </w:pPr>
          </w:p>
        </w:tc>
      </w:tr>
      <w:tr w:rsidR="007814B6" w:rsidRPr="00D95972" w14:paraId="603ED19F" w14:textId="77777777" w:rsidTr="00D868CC">
        <w:tc>
          <w:tcPr>
            <w:tcW w:w="976" w:type="dxa"/>
            <w:tcBorders>
              <w:top w:val="nil"/>
              <w:left w:val="thinThickThinSmallGap" w:sz="24" w:space="0" w:color="auto"/>
              <w:bottom w:val="nil"/>
            </w:tcBorders>
            <w:shd w:val="clear" w:color="auto" w:fill="auto"/>
          </w:tcPr>
          <w:p w14:paraId="2742AC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3E125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773874" w14:textId="494D4B67" w:rsidR="007814B6" w:rsidRDefault="00347E8A" w:rsidP="007814B6">
            <w:pPr>
              <w:overflowPunct/>
              <w:autoSpaceDE/>
              <w:autoSpaceDN/>
              <w:adjustRightInd/>
              <w:textAlignment w:val="auto"/>
              <w:rPr>
                <w:rFonts w:cs="Arial"/>
                <w:lang w:val="en-US"/>
              </w:rPr>
            </w:pPr>
            <w:hyperlink r:id="rId160" w:history="1">
              <w:r w:rsidR="007814B6">
                <w:rPr>
                  <w:rStyle w:val="Hyperlink"/>
                </w:rPr>
                <w:t>C1-225794</w:t>
              </w:r>
            </w:hyperlink>
          </w:p>
        </w:tc>
        <w:tc>
          <w:tcPr>
            <w:tcW w:w="4191" w:type="dxa"/>
            <w:gridSpan w:val="3"/>
            <w:tcBorders>
              <w:top w:val="single" w:sz="4" w:space="0" w:color="auto"/>
              <w:bottom w:val="single" w:sz="4" w:space="0" w:color="auto"/>
            </w:tcBorders>
            <w:shd w:val="clear" w:color="auto" w:fill="FFFF00"/>
          </w:tcPr>
          <w:p w14:paraId="0BBD7C75" w14:textId="4AD20B76" w:rsidR="007814B6" w:rsidRDefault="007814B6" w:rsidP="007814B6">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7F5C3E76" w14:textId="770E8382"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0D52A48" w14:textId="02D803AC" w:rsidR="007814B6" w:rsidRDefault="007814B6" w:rsidP="007814B6">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3D7E8" w14:textId="77777777" w:rsidR="007814B6" w:rsidRDefault="007814B6" w:rsidP="007814B6">
            <w:pPr>
              <w:rPr>
                <w:rFonts w:eastAsia="Batang" w:cs="Arial"/>
                <w:lang w:eastAsia="ko-KR"/>
              </w:rPr>
            </w:pPr>
          </w:p>
        </w:tc>
      </w:tr>
      <w:tr w:rsidR="007814B6" w:rsidRPr="00D95972" w14:paraId="50B3008B" w14:textId="77777777" w:rsidTr="00D868CC">
        <w:tc>
          <w:tcPr>
            <w:tcW w:w="976" w:type="dxa"/>
            <w:tcBorders>
              <w:top w:val="nil"/>
              <w:left w:val="thinThickThinSmallGap" w:sz="24" w:space="0" w:color="auto"/>
              <w:bottom w:val="nil"/>
            </w:tcBorders>
            <w:shd w:val="clear" w:color="auto" w:fill="auto"/>
          </w:tcPr>
          <w:p w14:paraId="56342C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AF8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613BBC" w14:textId="6FAAB0B2" w:rsidR="007814B6" w:rsidRDefault="00347E8A" w:rsidP="007814B6">
            <w:pPr>
              <w:overflowPunct/>
              <w:autoSpaceDE/>
              <w:autoSpaceDN/>
              <w:adjustRightInd/>
              <w:textAlignment w:val="auto"/>
              <w:rPr>
                <w:rFonts w:cs="Arial"/>
                <w:lang w:val="en-US"/>
              </w:rPr>
            </w:pPr>
            <w:hyperlink r:id="rId161" w:history="1">
              <w:r w:rsidR="007814B6">
                <w:rPr>
                  <w:rStyle w:val="Hyperlink"/>
                </w:rPr>
                <w:t>C1-225812</w:t>
              </w:r>
            </w:hyperlink>
          </w:p>
        </w:tc>
        <w:tc>
          <w:tcPr>
            <w:tcW w:w="4191" w:type="dxa"/>
            <w:gridSpan w:val="3"/>
            <w:tcBorders>
              <w:top w:val="single" w:sz="4" w:space="0" w:color="auto"/>
              <w:bottom w:val="single" w:sz="4" w:space="0" w:color="auto"/>
            </w:tcBorders>
            <w:shd w:val="clear" w:color="auto" w:fill="FFFF00"/>
          </w:tcPr>
          <w:p w14:paraId="1D3D6867" w14:textId="796A2E46" w:rsidR="007814B6" w:rsidRDefault="007814B6" w:rsidP="007814B6">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57DAE75F" w14:textId="797E2B3D" w:rsidR="007814B6"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03EB0AF2" w14:textId="784DAE14" w:rsidR="007814B6" w:rsidRDefault="007814B6" w:rsidP="007814B6">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9AD0" w14:textId="77777777" w:rsidR="007814B6" w:rsidRDefault="007814B6" w:rsidP="007814B6">
            <w:pPr>
              <w:rPr>
                <w:rFonts w:eastAsia="Batang" w:cs="Arial"/>
                <w:lang w:eastAsia="ko-KR"/>
              </w:rPr>
            </w:pPr>
          </w:p>
        </w:tc>
      </w:tr>
      <w:tr w:rsidR="007814B6" w:rsidRPr="00D95972" w14:paraId="282CD4E2" w14:textId="77777777" w:rsidTr="00D868CC">
        <w:tc>
          <w:tcPr>
            <w:tcW w:w="976" w:type="dxa"/>
            <w:tcBorders>
              <w:top w:val="nil"/>
              <w:left w:val="thinThickThinSmallGap" w:sz="24" w:space="0" w:color="auto"/>
              <w:bottom w:val="nil"/>
            </w:tcBorders>
            <w:shd w:val="clear" w:color="auto" w:fill="auto"/>
          </w:tcPr>
          <w:p w14:paraId="70E44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956B5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44499D" w14:textId="69A97A57" w:rsidR="007814B6" w:rsidRDefault="00347E8A" w:rsidP="007814B6">
            <w:pPr>
              <w:overflowPunct/>
              <w:autoSpaceDE/>
              <w:autoSpaceDN/>
              <w:adjustRightInd/>
              <w:textAlignment w:val="auto"/>
              <w:rPr>
                <w:rFonts w:cs="Arial"/>
                <w:lang w:val="en-US"/>
              </w:rPr>
            </w:pPr>
            <w:hyperlink r:id="rId162" w:history="1">
              <w:r w:rsidR="007814B6">
                <w:rPr>
                  <w:rStyle w:val="Hyperlink"/>
                </w:rPr>
                <w:t>C1-225854</w:t>
              </w:r>
            </w:hyperlink>
          </w:p>
        </w:tc>
        <w:tc>
          <w:tcPr>
            <w:tcW w:w="4191" w:type="dxa"/>
            <w:gridSpan w:val="3"/>
            <w:tcBorders>
              <w:top w:val="single" w:sz="4" w:space="0" w:color="auto"/>
              <w:bottom w:val="single" w:sz="4" w:space="0" w:color="auto"/>
            </w:tcBorders>
            <w:shd w:val="clear" w:color="auto" w:fill="FFFF00"/>
          </w:tcPr>
          <w:p w14:paraId="79C8F7C8" w14:textId="351BF6FF"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DD6A0AE" w14:textId="0CDF7419"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DDEF1C7" w14:textId="7375A64A" w:rsidR="007814B6" w:rsidRDefault="007814B6" w:rsidP="007814B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2C79" w14:textId="77777777" w:rsidR="007814B6" w:rsidRDefault="007814B6" w:rsidP="007814B6">
            <w:pPr>
              <w:rPr>
                <w:rFonts w:eastAsia="Batang" w:cs="Arial"/>
                <w:lang w:eastAsia="ko-KR"/>
              </w:rPr>
            </w:pPr>
          </w:p>
        </w:tc>
      </w:tr>
      <w:tr w:rsidR="007814B6" w:rsidRPr="00D95972" w14:paraId="4E524B15" w14:textId="77777777" w:rsidTr="00D868CC">
        <w:tc>
          <w:tcPr>
            <w:tcW w:w="976" w:type="dxa"/>
            <w:tcBorders>
              <w:top w:val="nil"/>
              <w:left w:val="thinThickThinSmallGap" w:sz="24" w:space="0" w:color="auto"/>
              <w:bottom w:val="nil"/>
            </w:tcBorders>
            <w:shd w:val="clear" w:color="auto" w:fill="auto"/>
          </w:tcPr>
          <w:p w14:paraId="6A3EEE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4153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350EAF" w14:textId="60DAD2F8" w:rsidR="007814B6" w:rsidRDefault="00347E8A" w:rsidP="007814B6">
            <w:pPr>
              <w:overflowPunct/>
              <w:autoSpaceDE/>
              <w:autoSpaceDN/>
              <w:adjustRightInd/>
              <w:textAlignment w:val="auto"/>
              <w:rPr>
                <w:rFonts w:cs="Arial"/>
                <w:lang w:val="en-US"/>
              </w:rPr>
            </w:pPr>
            <w:hyperlink r:id="rId163" w:history="1">
              <w:r w:rsidR="007814B6">
                <w:rPr>
                  <w:rStyle w:val="Hyperlink"/>
                </w:rPr>
                <w:t>C1-225855</w:t>
              </w:r>
            </w:hyperlink>
          </w:p>
        </w:tc>
        <w:tc>
          <w:tcPr>
            <w:tcW w:w="4191" w:type="dxa"/>
            <w:gridSpan w:val="3"/>
            <w:tcBorders>
              <w:top w:val="single" w:sz="4" w:space="0" w:color="auto"/>
              <w:bottom w:val="single" w:sz="4" w:space="0" w:color="auto"/>
            </w:tcBorders>
            <w:shd w:val="clear" w:color="auto" w:fill="FFFF00"/>
          </w:tcPr>
          <w:p w14:paraId="628137CC" w14:textId="07B85142" w:rsidR="007814B6" w:rsidRDefault="007814B6" w:rsidP="007814B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1246805A" w14:textId="4511FA56"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35B6BE1C" w14:textId="5DBD9945" w:rsidR="007814B6" w:rsidRDefault="007814B6" w:rsidP="007814B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8019A" w14:textId="77777777" w:rsidR="007814B6" w:rsidRDefault="007814B6" w:rsidP="007814B6">
            <w:pPr>
              <w:rPr>
                <w:rFonts w:eastAsia="Batang" w:cs="Arial"/>
                <w:lang w:eastAsia="ko-KR"/>
              </w:rPr>
            </w:pPr>
          </w:p>
        </w:tc>
      </w:tr>
      <w:tr w:rsidR="007814B6" w:rsidRPr="00D95972" w14:paraId="26D2E9C2" w14:textId="77777777" w:rsidTr="00D868CC">
        <w:tc>
          <w:tcPr>
            <w:tcW w:w="976" w:type="dxa"/>
            <w:tcBorders>
              <w:top w:val="nil"/>
              <w:left w:val="thinThickThinSmallGap" w:sz="24" w:space="0" w:color="auto"/>
              <w:bottom w:val="nil"/>
            </w:tcBorders>
            <w:shd w:val="clear" w:color="auto" w:fill="auto"/>
          </w:tcPr>
          <w:p w14:paraId="10EEDD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AE21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597531" w14:textId="6F6B9448" w:rsidR="007814B6" w:rsidRDefault="00347E8A" w:rsidP="007814B6">
            <w:pPr>
              <w:overflowPunct/>
              <w:autoSpaceDE/>
              <w:autoSpaceDN/>
              <w:adjustRightInd/>
              <w:textAlignment w:val="auto"/>
              <w:rPr>
                <w:rFonts w:cs="Arial"/>
                <w:lang w:val="en-US"/>
              </w:rPr>
            </w:pPr>
            <w:hyperlink r:id="rId164" w:history="1">
              <w:r w:rsidR="007814B6">
                <w:rPr>
                  <w:rStyle w:val="Hyperlink"/>
                </w:rPr>
                <w:t>C1-225856</w:t>
              </w:r>
            </w:hyperlink>
          </w:p>
        </w:tc>
        <w:tc>
          <w:tcPr>
            <w:tcW w:w="4191" w:type="dxa"/>
            <w:gridSpan w:val="3"/>
            <w:tcBorders>
              <w:top w:val="single" w:sz="4" w:space="0" w:color="auto"/>
              <w:bottom w:val="single" w:sz="4" w:space="0" w:color="auto"/>
            </w:tcBorders>
            <w:shd w:val="clear" w:color="auto" w:fill="FFFF00"/>
          </w:tcPr>
          <w:p w14:paraId="6FF1B3B0" w14:textId="35EC1C4C"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6874D71" w14:textId="3E064FAC"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FB2AE1C" w14:textId="132B5EF1" w:rsidR="007814B6" w:rsidRDefault="007814B6" w:rsidP="007814B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E3BA4" w14:textId="77777777" w:rsidR="007814B6" w:rsidRDefault="007814B6" w:rsidP="007814B6">
            <w:pPr>
              <w:rPr>
                <w:rFonts w:eastAsia="Batang" w:cs="Arial"/>
                <w:lang w:eastAsia="ko-KR"/>
              </w:rPr>
            </w:pPr>
          </w:p>
        </w:tc>
      </w:tr>
      <w:tr w:rsidR="007814B6" w:rsidRPr="00D95972" w14:paraId="6BA11491" w14:textId="77777777" w:rsidTr="00D868CC">
        <w:tc>
          <w:tcPr>
            <w:tcW w:w="976" w:type="dxa"/>
            <w:tcBorders>
              <w:top w:val="nil"/>
              <w:left w:val="thinThickThinSmallGap" w:sz="24" w:space="0" w:color="auto"/>
              <w:bottom w:val="nil"/>
            </w:tcBorders>
            <w:shd w:val="clear" w:color="auto" w:fill="auto"/>
          </w:tcPr>
          <w:p w14:paraId="42977C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909F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F544E57" w14:textId="474587A0" w:rsidR="007814B6" w:rsidRDefault="00347E8A" w:rsidP="007814B6">
            <w:pPr>
              <w:overflowPunct/>
              <w:autoSpaceDE/>
              <w:autoSpaceDN/>
              <w:adjustRightInd/>
              <w:textAlignment w:val="auto"/>
              <w:rPr>
                <w:rFonts w:cs="Arial"/>
                <w:lang w:val="en-US"/>
              </w:rPr>
            </w:pPr>
            <w:hyperlink r:id="rId165" w:history="1">
              <w:r w:rsidR="007814B6">
                <w:rPr>
                  <w:rStyle w:val="Hyperlink"/>
                </w:rPr>
                <w:t>C1-225857</w:t>
              </w:r>
            </w:hyperlink>
          </w:p>
        </w:tc>
        <w:tc>
          <w:tcPr>
            <w:tcW w:w="4191" w:type="dxa"/>
            <w:gridSpan w:val="3"/>
            <w:tcBorders>
              <w:top w:val="single" w:sz="4" w:space="0" w:color="auto"/>
              <w:bottom w:val="single" w:sz="4" w:space="0" w:color="auto"/>
            </w:tcBorders>
            <w:shd w:val="clear" w:color="auto" w:fill="FFFF00"/>
          </w:tcPr>
          <w:p w14:paraId="104E5A7E" w14:textId="7762B262" w:rsidR="007814B6" w:rsidRDefault="007814B6" w:rsidP="007814B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28F2430E" w14:textId="2062450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71033B29" w14:textId="74FFC97A" w:rsidR="007814B6" w:rsidRDefault="007814B6" w:rsidP="007814B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9440" w14:textId="77777777" w:rsidR="007814B6" w:rsidRDefault="007814B6" w:rsidP="007814B6">
            <w:pPr>
              <w:rPr>
                <w:rFonts w:eastAsia="Batang" w:cs="Arial"/>
                <w:lang w:eastAsia="ko-KR"/>
              </w:rPr>
            </w:pPr>
          </w:p>
        </w:tc>
      </w:tr>
      <w:tr w:rsidR="007814B6" w:rsidRPr="00D95972" w14:paraId="1DDEAE1A" w14:textId="77777777" w:rsidTr="00D868CC">
        <w:tc>
          <w:tcPr>
            <w:tcW w:w="976" w:type="dxa"/>
            <w:tcBorders>
              <w:top w:val="nil"/>
              <w:left w:val="thinThickThinSmallGap" w:sz="24" w:space="0" w:color="auto"/>
              <w:bottom w:val="nil"/>
            </w:tcBorders>
            <w:shd w:val="clear" w:color="auto" w:fill="auto"/>
          </w:tcPr>
          <w:p w14:paraId="4375247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03DFE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B0E354" w14:textId="1961B34A" w:rsidR="007814B6" w:rsidRDefault="00347E8A" w:rsidP="007814B6">
            <w:pPr>
              <w:overflowPunct/>
              <w:autoSpaceDE/>
              <w:autoSpaceDN/>
              <w:adjustRightInd/>
              <w:textAlignment w:val="auto"/>
              <w:rPr>
                <w:rFonts w:cs="Arial"/>
                <w:lang w:val="en-US"/>
              </w:rPr>
            </w:pPr>
            <w:hyperlink r:id="rId166" w:history="1">
              <w:r w:rsidR="007814B6">
                <w:rPr>
                  <w:rStyle w:val="Hyperlink"/>
                </w:rPr>
                <w:t>C1-225858</w:t>
              </w:r>
            </w:hyperlink>
          </w:p>
        </w:tc>
        <w:tc>
          <w:tcPr>
            <w:tcW w:w="4191" w:type="dxa"/>
            <w:gridSpan w:val="3"/>
            <w:tcBorders>
              <w:top w:val="single" w:sz="4" w:space="0" w:color="auto"/>
              <w:bottom w:val="single" w:sz="4" w:space="0" w:color="auto"/>
            </w:tcBorders>
            <w:shd w:val="clear" w:color="auto" w:fill="FFFF00"/>
          </w:tcPr>
          <w:p w14:paraId="300DDB85" w14:textId="16542FF8"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1EAB41FE" w14:textId="36C0FF85"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B0F5FBD" w14:textId="25176FEA" w:rsidR="007814B6" w:rsidRDefault="007814B6" w:rsidP="007814B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8A92C" w14:textId="77777777" w:rsidR="007814B6" w:rsidRDefault="007814B6" w:rsidP="007814B6">
            <w:pPr>
              <w:rPr>
                <w:rFonts w:eastAsia="Batang" w:cs="Arial"/>
                <w:lang w:eastAsia="ko-KR"/>
              </w:rPr>
            </w:pPr>
          </w:p>
        </w:tc>
      </w:tr>
      <w:tr w:rsidR="007814B6" w:rsidRPr="00D95972" w14:paraId="6967F92D" w14:textId="77777777" w:rsidTr="00D868CC">
        <w:tc>
          <w:tcPr>
            <w:tcW w:w="976" w:type="dxa"/>
            <w:tcBorders>
              <w:top w:val="nil"/>
              <w:left w:val="thinThickThinSmallGap" w:sz="24" w:space="0" w:color="auto"/>
              <w:bottom w:val="nil"/>
            </w:tcBorders>
            <w:shd w:val="clear" w:color="auto" w:fill="auto"/>
          </w:tcPr>
          <w:p w14:paraId="0DA9BF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1912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DFB060" w14:textId="64932FB0" w:rsidR="007814B6" w:rsidRDefault="00347E8A" w:rsidP="007814B6">
            <w:pPr>
              <w:overflowPunct/>
              <w:autoSpaceDE/>
              <w:autoSpaceDN/>
              <w:adjustRightInd/>
              <w:textAlignment w:val="auto"/>
              <w:rPr>
                <w:rFonts w:cs="Arial"/>
                <w:lang w:val="en-US"/>
              </w:rPr>
            </w:pPr>
            <w:hyperlink r:id="rId167" w:history="1">
              <w:r w:rsidR="007814B6">
                <w:rPr>
                  <w:rStyle w:val="Hyperlink"/>
                </w:rPr>
                <w:t>C1-225859</w:t>
              </w:r>
            </w:hyperlink>
          </w:p>
        </w:tc>
        <w:tc>
          <w:tcPr>
            <w:tcW w:w="4191" w:type="dxa"/>
            <w:gridSpan w:val="3"/>
            <w:tcBorders>
              <w:top w:val="single" w:sz="4" w:space="0" w:color="auto"/>
              <w:bottom w:val="single" w:sz="4" w:space="0" w:color="auto"/>
            </w:tcBorders>
            <w:shd w:val="clear" w:color="auto" w:fill="FFFF00"/>
          </w:tcPr>
          <w:p w14:paraId="707E0047" w14:textId="271CD1E5" w:rsidR="007814B6" w:rsidRDefault="007814B6" w:rsidP="007814B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FFFF00"/>
          </w:tcPr>
          <w:p w14:paraId="2CDDA6D8" w14:textId="17AD04E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4E567A78" w14:textId="63A2BD8E" w:rsidR="007814B6" w:rsidRDefault="007814B6" w:rsidP="007814B6">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52ACD" w14:textId="77777777" w:rsidR="007814B6" w:rsidRDefault="007814B6" w:rsidP="007814B6">
            <w:pPr>
              <w:rPr>
                <w:rFonts w:eastAsia="Batang" w:cs="Arial"/>
                <w:lang w:eastAsia="ko-KR"/>
              </w:rPr>
            </w:pPr>
          </w:p>
        </w:tc>
      </w:tr>
      <w:tr w:rsidR="007814B6" w:rsidRPr="00D95972" w14:paraId="4747282A" w14:textId="77777777" w:rsidTr="00D868CC">
        <w:tc>
          <w:tcPr>
            <w:tcW w:w="976" w:type="dxa"/>
            <w:tcBorders>
              <w:top w:val="nil"/>
              <w:left w:val="thinThickThinSmallGap" w:sz="24" w:space="0" w:color="auto"/>
              <w:bottom w:val="nil"/>
            </w:tcBorders>
            <w:shd w:val="clear" w:color="auto" w:fill="auto"/>
          </w:tcPr>
          <w:p w14:paraId="71563DA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4871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CAF1A1" w14:textId="7965DA6C" w:rsidR="007814B6" w:rsidRDefault="00347E8A" w:rsidP="007814B6">
            <w:pPr>
              <w:overflowPunct/>
              <w:autoSpaceDE/>
              <w:autoSpaceDN/>
              <w:adjustRightInd/>
              <w:textAlignment w:val="auto"/>
              <w:rPr>
                <w:rFonts w:cs="Arial"/>
                <w:lang w:val="en-US"/>
              </w:rPr>
            </w:pPr>
            <w:hyperlink r:id="rId168" w:history="1">
              <w:r w:rsidR="007814B6">
                <w:rPr>
                  <w:rStyle w:val="Hyperlink"/>
                </w:rPr>
                <w:t>C1-225860</w:t>
              </w:r>
            </w:hyperlink>
          </w:p>
        </w:tc>
        <w:tc>
          <w:tcPr>
            <w:tcW w:w="4191" w:type="dxa"/>
            <w:gridSpan w:val="3"/>
            <w:tcBorders>
              <w:top w:val="single" w:sz="4" w:space="0" w:color="auto"/>
              <w:bottom w:val="single" w:sz="4" w:space="0" w:color="auto"/>
            </w:tcBorders>
            <w:shd w:val="clear" w:color="auto" w:fill="FFFF00"/>
          </w:tcPr>
          <w:p w14:paraId="0DA4713A" w14:textId="1F2BB24B" w:rsidR="007814B6" w:rsidRDefault="007814B6" w:rsidP="007814B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78987956" w14:textId="6A639DB7"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0C73CC16" w14:textId="0AA677B6" w:rsidR="007814B6" w:rsidRDefault="007814B6" w:rsidP="007814B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91493" w14:textId="77777777" w:rsidR="007814B6" w:rsidRDefault="007814B6" w:rsidP="007814B6">
            <w:pPr>
              <w:rPr>
                <w:rFonts w:eastAsia="Batang" w:cs="Arial"/>
                <w:lang w:eastAsia="ko-KR"/>
              </w:rPr>
            </w:pPr>
          </w:p>
        </w:tc>
      </w:tr>
      <w:tr w:rsidR="007814B6" w:rsidRPr="00D95972" w14:paraId="16130939" w14:textId="77777777" w:rsidTr="0009309D">
        <w:tc>
          <w:tcPr>
            <w:tcW w:w="976" w:type="dxa"/>
            <w:tcBorders>
              <w:top w:val="nil"/>
              <w:left w:val="thinThickThinSmallGap" w:sz="24" w:space="0" w:color="auto"/>
              <w:bottom w:val="nil"/>
            </w:tcBorders>
            <w:shd w:val="clear" w:color="auto" w:fill="auto"/>
          </w:tcPr>
          <w:p w14:paraId="23D7575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3DE7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45274" w14:textId="06A331CE" w:rsidR="007814B6" w:rsidRDefault="00347E8A" w:rsidP="007814B6">
            <w:pPr>
              <w:overflowPunct/>
              <w:autoSpaceDE/>
              <w:autoSpaceDN/>
              <w:adjustRightInd/>
              <w:textAlignment w:val="auto"/>
              <w:rPr>
                <w:rFonts w:cs="Arial"/>
                <w:lang w:val="en-US"/>
              </w:rPr>
            </w:pPr>
            <w:hyperlink r:id="rId169" w:history="1">
              <w:r w:rsidR="007814B6">
                <w:rPr>
                  <w:rStyle w:val="Hyperlink"/>
                </w:rPr>
                <w:t>C1-225861</w:t>
              </w:r>
            </w:hyperlink>
          </w:p>
        </w:tc>
        <w:tc>
          <w:tcPr>
            <w:tcW w:w="4191" w:type="dxa"/>
            <w:gridSpan w:val="3"/>
            <w:tcBorders>
              <w:top w:val="single" w:sz="4" w:space="0" w:color="auto"/>
              <w:bottom w:val="single" w:sz="4" w:space="0" w:color="auto"/>
            </w:tcBorders>
            <w:shd w:val="clear" w:color="auto" w:fill="FFFF00"/>
          </w:tcPr>
          <w:p w14:paraId="386C095A" w14:textId="354854B5" w:rsidR="007814B6" w:rsidRDefault="007814B6" w:rsidP="007814B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23AF9A0A" w14:textId="32E685B0"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22B52B08" w14:textId="50A373EC" w:rsidR="007814B6" w:rsidRDefault="007814B6" w:rsidP="007814B6">
            <w:pPr>
              <w:rPr>
                <w:rFonts w:cs="Arial"/>
              </w:rPr>
            </w:pPr>
            <w:r>
              <w:rPr>
                <w:rFonts w:cs="Arial"/>
              </w:rPr>
              <w:t xml:space="preserve">CR 0188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8AA1" w14:textId="77777777" w:rsidR="007814B6" w:rsidRDefault="007814B6" w:rsidP="007814B6">
            <w:pPr>
              <w:rPr>
                <w:rFonts w:eastAsia="Batang" w:cs="Arial"/>
                <w:lang w:eastAsia="ko-KR"/>
              </w:rPr>
            </w:pPr>
          </w:p>
        </w:tc>
      </w:tr>
      <w:tr w:rsidR="007814B6" w:rsidRPr="00D95972" w14:paraId="5DEDD0EA" w14:textId="77777777" w:rsidTr="0009309D">
        <w:tc>
          <w:tcPr>
            <w:tcW w:w="976" w:type="dxa"/>
            <w:tcBorders>
              <w:top w:val="nil"/>
              <w:left w:val="thinThickThinSmallGap" w:sz="24" w:space="0" w:color="auto"/>
              <w:bottom w:val="nil"/>
            </w:tcBorders>
            <w:shd w:val="clear" w:color="auto" w:fill="auto"/>
          </w:tcPr>
          <w:p w14:paraId="424797B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F955B9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FE6BA12" w14:textId="2ACE05DD" w:rsidR="007814B6" w:rsidRDefault="00347E8A" w:rsidP="007814B6">
            <w:pPr>
              <w:overflowPunct/>
              <w:autoSpaceDE/>
              <w:autoSpaceDN/>
              <w:adjustRightInd/>
              <w:textAlignment w:val="auto"/>
              <w:rPr>
                <w:rFonts w:cs="Arial"/>
                <w:lang w:val="en-US"/>
              </w:rPr>
            </w:pPr>
            <w:hyperlink r:id="rId170" w:history="1">
              <w:r w:rsidR="0009309D">
                <w:rPr>
                  <w:rStyle w:val="Hyperlink"/>
                </w:rPr>
                <w:t>C1-225890</w:t>
              </w:r>
            </w:hyperlink>
          </w:p>
        </w:tc>
        <w:tc>
          <w:tcPr>
            <w:tcW w:w="4191" w:type="dxa"/>
            <w:gridSpan w:val="3"/>
            <w:tcBorders>
              <w:top w:val="single" w:sz="4" w:space="0" w:color="auto"/>
              <w:bottom w:val="single" w:sz="4" w:space="0" w:color="auto"/>
            </w:tcBorders>
            <w:shd w:val="clear" w:color="auto" w:fill="FFFF00"/>
          </w:tcPr>
          <w:p w14:paraId="417D09B3" w14:textId="1F0BF54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4E9E49A" w14:textId="28CE02F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F3DA36" w14:textId="02543A23" w:rsidR="007814B6" w:rsidRDefault="007814B6" w:rsidP="007814B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7239B" w14:textId="77777777" w:rsidR="007814B6" w:rsidRDefault="007814B6" w:rsidP="007814B6">
            <w:pPr>
              <w:rPr>
                <w:rFonts w:eastAsia="Batang" w:cs="Arial"/>
                <w:lang w:eastAsia="ko-KR"/>
              </w:rPr>
            </w:pPr>
          </w:p>
        </w:tc>
      </w:tr>
      <w:tr w:rsidR="007814B6" w:rsidRPr="00D95972" w14:paraId="33DCC91C" w14:textId="77777777" w:rsidTr="0009309D">
        <w:tc>
          <w:tcPr>
            <w:tcW w:w="976" w:type="dxa"/>
            <w:tcBorders>
              <w:top w:val="nil"/>
              <w:left w:val="thinThickThinSmallGap" w:sz="24" w:space="0" w:color="auto"/>
              <w:bottom w:val="nil"/>
            </w:tcBorders>
            <w:shd w:val="clear" w:color="auto" w:fill="auto"/>
          </w:tcPr>
          <w:p w14:paraId="136868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7F31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A28960" w14:textId="52A2928E" w:rsidR="007814B6" w:rsidRDefault="00347E8A" w:rsidP="007814B6">
            <w:pPr>
              <w:overflowPunct/>
              <w:autoSpaceDE/>
              <w:autoSpaceDN/>
              <w:adjustRightInd/>
              <w:textAlignment w:val="auto"/>
              <w:rPr>
                <w:rFonts w:cs="Arial"/>
                <w:lang w:val="en-US"/>
              </w:rPr>
            </w:pPr>
            <w:hyperlink r:id="rId171" w:history="1">
              <w:r w:rsidR="0009309D">
                <w:rPr>
                  <w:rStyle w:val="Hyperlink"/>
                </w:rPr>
                <w:t>C1-225891</w:t>
              </w:r>
            </w:hyperlink>
          </w:p>
        </w:tc>
        <w:tc>
          <w:tcPr>
            <w:tcW w:w="4191" w:type="dxa"/>
            <w:gridSpan w:val="3"/>
            <w:tcBorders>
              <w:top w:val="single" w:sz="4" w:space="0" w:color="auto"/>
              <w:bottom w:val="single" w:sz="4" w:space="0" w:color="auto"/>
            </w:tcBorders>
            <w:shd w:val="clear" w:color="auto" w:fill="FFFF00"/>
          </w:tcPr>
          <w:p w14:paraId="577D108C" w14:textId="241F3BCB" w:rsidR="007814B6" w:rsidRDefault="007814B6" w:rsidP="007814B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3F0C18B" w14:textId="5D45B0C3"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3DE6E8" w14:textId="559B16C2" w:rsidR="007814B6" w:rsidRDefault="007814B6" w:rsidP="007814B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04466" w14:textId="77777777" w:rsidR="007814B6" w:rsidRDefault="007814B6" w:rsidP="007814B6">
            <w:pPr>
              <w:rPr>
                <w:rFonts w:eastAsia="Batang" w:cs="Arial"/>
                <w:lang w:eastAsia="ko-KR"/>
              </w:rPr>
            </w:pPr>
          </w:p>
        </w:tc>
      </w:tr>
      <w:tr w:rsidR="007814B6" w:rsidRPr="00D95972" w14:paraId="1C8CE3A3" w14:textId="77777777" w:rsidTr="0009309D">
        <w:tc>
          <w:tcPr>
            <w:tcW w:w="976" w:type="dxa"/>
            <w:tcBorders>
              <w:top w:val="nil"/>
              <w:left w:val="thinThickThinSmallGap" w:sz="24" w:space="0" w:color="auto"/>
              <w:bottom w:val="nil"/>
            </w:tcBorders>
            <w:shd w:val="clear" w:color="auto" w:fill="auto"/>
          </w:tcPr>
          <w:p w14:paraId="32855C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363C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CC0658" w14:textId="7CD01842" w:rsidR="007814B6" w:rsidRDefault="00347E8A" w:rsidP="007814B6">
            <w:pPr>
              <w:overflowPunct/>
              <w:autoSpaceDE/>
              <w:autoSpaceDN/>
              <w:adjustRightInd/>
              <w:textAlignment w:val="auto"/>
              <w:rPr>
                <w:rFonts w:cs="Arial"/>
                <w:lang w:val="en-US"/>
              </w:rPr>
            </w:pPr>
            <w:hyperlink r:id="rId172" w:history="1">
              <w:r w:rsidR="0009309D">
                <w:rPr>
                  <w:rStyle w:val="Hyperlink"/>
                </w:rPr>
                <w:t>C1-225896</w:t>
              </w:r>
            </w:hyperlink>
          </w:p>
        </w:tc>
        <w:tc>
          <w:tcPr>
            <w:tcW w:w="4191" w:type="dxa"/>
            <w:gridSpan w:val="3"/>
            <w:tcBorders>
              <w:top w:val="single" w:sz="4" w:space="0" w:color="auto"/>
              <w:bottom w:val="single" w:sz="4" w:space="0" w:color="auto"/>
            </w:tcBorders>
            <w:shd w:val="clear" w:color="auto" w:fill="FFFF00"/>
          </w:tcPr>
          <w:p w14:paraId="261C4B4B" w14:textId="458AD39F" w:rsidR="007814B6" w:rsidRDefault="007814B6" w:rsidP="007814B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6813040" w14:textId="79E54264" w:rsidR="007814B6" w:rsidRDefault="007814B6" w:rsidP="007814B6">
            <w:pPr>
              <w:rPr>
                <w:rFonts w:cs="Arial"/>
              </w:rPr>
            </w:pPr>
            <w:r>
              <w:rPr>
                <w:rFonts w:cs="Arial"/>
              </w:rPr>
              <w:t xml:space="preserve">Ericsson, China Telecom, </w:t>
            </w:r>
            <w:proofErr w:type="spellStart"/>
            <w:r>
              <w:rPr>
                <w:rFonts w:cs="Arial"/>
              </w:rPr>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4524BCF9" w14:textId="6B30E90B" w:rsidR="007814B6" w:rsidRDefault="007814B6" w:rsidP="007814B6">
            <w:pPr>
              <w:rPr>
                <w:rFonts w:cs="Arial"/>
              </w:rPr>
            </w:pPr>
            <w:r>
              <w:rPr>
                <w:rFonts w:cs="Arial"/>
              </w:rPr>
              <w:t>CR 0190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27F5D" w14:textId="77777777" w:rsidR="007814B6" w:rsidRDefault="007814B6" w:rsidP="007814B6">
            <w:pPr>
              <w:rPr>
                <w:rFonts w:eastAsia="Batang" w:cs="Arial"/>
                <w:lang w:eastAsia="ko-KR"/>
              </w:rPr>
            </w:pPr>
          </w:p>
        </w:tc>
      </w:tr>
      <w:tr w:rsidR="007814B6" w:rsidRPr="00D95972" w14:paraId="3713ED1D" w14:textId="77777777" w:rsidTr="0009309D">
        <w:tc>
          <w:tcPr>
            <w:tcW w:w="976" w:type="dxa"/>
            <w:tcBorders>
              <w:top w:val="nil"/>
              <w:left w:val="thinThickThinSmallGap" w:sz="24" w:space="0" w:color="auto"/>
              <w:bottom w:val="nil"/>
            </w:tcBorders>
            <w:shd w:val="clear" w:color="auto" w:fill="auto"/>
          </w:tcPr>
          <w:p w14:paraId="79F36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20423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999DCA" w14:textId="3D9AF3B2" w:rsidR="007814B6" w:rsidRDefault="00347E8A" w:rsidP="007814B6">
            <w:pPr>
              <w:overflowPunct/>
              <w:autoSpaceDE/>
              <w:autoSpaceDN/>
              <w:adjustRightInd/>
              <w:textAlignment w:val="auto"/>
              <w:rPr>
                <w:rFonts w:cs="Arial"/>
                <w:lang w:val="en-US"/>
              </w:rPr>
            </w:pPr>
            <w:hyperlink r:id="rId173" w:history="1">
              <w:r w:rsidR="0009309D">
                <w:rPr>
                  <w:rStyle w:val="Hyperlink"/>
                </w:rPr>
                <w:t>C1-225897</w:t>
              </w:r>
            </w:hyperlink>
          </w:p>
        </w:tc>
        <w:tc>
          <w:tcPr>
            <w:tcW w:w="4191" w:type="dxa"/>
            <w:gridSpan w:val="3"/>
            <w:tcBorders>
              <w:top w:val="single" w:sz="4" w:space="0" w:color="auto"/>
              <w:bottom w:val="single" w:sz="4" w:space="0" w:color="auto"/>
            </w:tcBorders>
            <w:shd w:val="clear" w:color="auto" w:fill="FFFF00"/>
          </w:tcPr>
          <w:p w14:paraId="2A470562" w14:textId="46758743" w:rsidR="007814B6" w:rsidRDefault="007814B6" w:rsidP="007814B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01A64085" w14:textId="25D2E6D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5DF78" w14:textId="26EF77BD" w:rsidR="007814B6" w:rsidRDefault="007814B6" w:rsidP="007814B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DE6E" w14:textId="77777777" w:rsidR="007814B6" w:rsidRDefault="007814B6" w:rsidP="007814B6">
            <w:pPr>
              <w:rPr>
                <w:rFonts w:eastAsia="Batang" w:cs="Arial"/>
                <w:lang w:eastAsia="ko-KR"/>
              </w:rPr>
            </w:pPr>
          </w:p>
        </w:tc>
      </w:tr>
      <w:tr w:rsidR="007814B6" w:rsidRPr="00D95972" w14:paraId="02804DBD" w14:textId="77777777" w:rsidTr="00D868CC">
        <w:tc>
          <w:tcPr>
            <w:tcW w:w="976" w:type="dxa"/>
            <w:tcBorders>
              <w:top w:val="nil"/>
              <w:left w:val="thinThickThinSmallGap" w:sz="24" w:space="0" w:color="auto"/>
              <w:bottom w:val="nil"/>
            </w:tcBorders>
            <w:shd w:val="clear" w:color="auto" w:fill="auto"/>
          </w:tcPr>
          <w:p w14:paraId="7FC988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6EE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64D33C9" w14:textId="4CA4C415" w:rsidR="007814B6" w:rsidRDefault="00347E8A" w:rsidP="007814B6">
            <w:pPr>
              <w:overflowPunct/>
              <w:autoSpaceDE/>
              <w:autoSpaceDN/>
              <w:adjustRightInd/>
              <w:textAlignment w:val="auto"/>
              <w:rPr>
                <w:rFonts w:cs="Arial"/>
                <w:lang w:val="en-US"/>
              </w:rPr>
            </w:pPr>
            <w:hyperlink r:id="rId174" w:history="1">
              <w:r w:rsidR="007814B6">
                <w:rPr>
                  <w:rStyle w:val="Hyperlink"/>
                </w:rPr>
                <w:t>C1-225912</w:t>
              </w:r>
            </w:hyperlink>
          </w:p>
        </w:tc>
        <w:tc>
          <w:tcPr>
            <w:tcW w:w="4191" w:type="dxa"/>
            <w:gridSpan w:val="3"/>
            <w:tcBorders>
              <w:top w:val="single" w:sz="4" w:space="0" w:color="auto"/>
              <w:bottom w:val="single" w:sz="4" w:space="0" w:color="auto"/>
            </w:tcBorders>
            <w:shd w:val="clear" w:color="auto" w:fill="FFFF00"/>
          </w:tcPr>
          <w:p w14:paraId="1AC880C3" w14:textId="338F4696" w:rsidR="007814B6" w:rsidRDefault="007814B6" w:rsidP="007814B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19006B0B" w14:textId="1A93C08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17534C" w14:textId="314E0BA8" w:rsidR="007814B6" w:rsidRDefault="007814B6" w:rsidP="007814B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5D54" w14:textId="77777777" w:rsidR="007814B6" w:rsidRDefault="007814B6" w:rsidP="007814B6">
            <w:pPr>
              <w:rPr>
                <w:rFonts w:eastAsia="Batang" w:cs="Arial"/>
                <w:lang w:eastAsia="ko-KR"/>
              </w:rPr>
            </w:pPr>
          </w:p>
        </w:tc>
      </w:tr>
      <w:tr w:rsidR="007814B6" w:rsidRPr="00D95972" w14:paraId="540B33E3" w14:textId="77777777" w:rsidTr="00D868CC">
        <w:tc>
          <w:tcPr>
            <w:tcW w:w="976" w:type="dxa"/>
            <w:tcBorders>
              <w:top w:val="nil"/>
              <w:left w:val="thinThickThinSmallGap" w:sz="24" w:space="0" w:color="auto"/>
              <w:bottom w:val="nil"/>
            </w:tcBorders>
            <w:shd w:val="clear" w:color="auto" w:fill="auto"/>
          </w:tcPr>
          <w:p w14:paraId="0D7284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5C5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714905" w14:textId="71762906" w:rsidR="007814B6" w:rsidRDefault="00347E8A" w:rsidP="007814B6">
            <w:pPr>
              <w:overflowPunct/>
              <w:autoSpaceDE/>
              <w:autoSpaceDN/>
              <w:adjustRightInd/>
              <w:textAlignment w:val="auto"/>
              <w:rPr>
                <w:rFonts w:cs="Arial"/>
                <w:lang w:val="en-US"/>
              </w:rPr>
            </w:pPr>
            <w:hyperlink r:id="rId175" w:history="1">
              <w:r w:rsidR="007814B6">
                <w:rPr>
                  <w:rStyle w:val="Hyperlink"/>
                </w:rPr>
                <w:t>C1-225913</w:t>
              </w:r>
            </w:hyperlink>
          </w:p>
        </w:tc>
        <w:tc>
          <w:tcPr>
            <w:tcW w:w="4191" w:type="dxa"/>
            <w:gridSpan w:val="3"/>
            <w:tcBorders>
              <w:top w:val="single" w:sz="4" w:space="0" w:color="auto"/>
              <w:bottom w:val="single" w:sz="4" w:space="0" w:color="auto"/>
            </w:tcBorders>
            <w:shd w:val="clear" w:color="auto" w:fill="FFFF00"/>
          </w:tcPr>
          <w:p w14:paraId="470B30F0" w14:textId="41E0AC57" w:rsidR="007814B6" w:rsidRDefault="007814B6" w:rsidP="007814B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3614527" w14:textId="63405A6C"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A6941B" w14:textId="36D9D2C0" w:rsidR="007814B6" w:rsidRDefault="007814B6" w:rsidP="007814B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865C" w14:textId="77777777" w:rsidR="007814B6" w:rsidRDefault="007814B6" w:rsidP="007814B6">
            <w:pPr>
              <w:rPr>
                <w:rFonts w:eastAsia="Batang" w:cs="Arial"/>
                <w:lang w:eastAsia="ko-KR"/>
              </w:rPr>
            </w:pPr>
          </w:p>
        </w:tc>
      </w:tr>
      <w:tr w:rsidR="007814B6" w:rsidRPr="00D95972" w14:paraId="46F2BF8C" w14:textId="77777777" w:rsidTr="00D868CC">
        <w:tc>
          <w:tcPr>
            <w:tcW w:w="976" w:type="dxa"/>
            <w:tcBorders>
              <w:top w:val="nil"/>
              <w:left w:val="thinThickThinSmallGap" w:sz="24" w:space="0" w:color="auto"/>
              <w:bottom w:val="nil"/>
            </w:tcBorders>
            <w:shd w:val="clear" w:color="auto" w:fill="auto"/>
          </w:tcPr>
          <w:p w14:paraId="0C181B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E35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2DEC93" w14:textId="6EA6A05D" w:rsidR="007814B6" w:rsidRDefault="00347E8A" w:rsidP="007814B6">
            <w:pPr>
              <w:overflowPunct/>
              <w:autoSpaceDE/>
              <w:autoSpaceDN/>
              <w:adjustRightInd/>
              <w:textAlignment w:val="auto"/>
              <w:rPr>
                <w:rFonts w:cs="Arial"/>
                <w:lang w:val="en-US"/>
              </w:rPr>
            </w:pPr>
            <w:hyperlink r:id="rId176" w:history="1">
              <w:r w:rsidR="007814B6">
                <w:rPr>
                  <w:rStyle w:val="Hyperlink"/>
                </w:rPr>
                <w:t>C1-225914</w:t>
              </w:r>
            </w:hyperlink>
          </w:p>
        </w:tc>
        <w:tc>
          <w:tcPr>
            <w:tcW w:w="4191" w:type="dxa"/>
            <w:gridSpan w:val="3"/>
            <w:tcBorders>
              <w:top w:val="single" w:sz="4" w:space="0" w:color="auto"/>
              <w:bottom w:val="single" w:sz="4" w:space="0" w:color="auto"/>
            </w:tcBorders>
            <w:shd w:val="clear" w:color="auto" w:fill="FFFF00"/>
          </w:tcPr>
          <w:p w14:paraId="40D9765B" w14:textId="69989348"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19E4850" w14:textId="1D5724EC"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0491B4C" w14:textId="33303D90" w:rsidR="007814B6" w:rsidRDefault="007814B6" w:rsidP="007814B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924B9" w14:textId="77777777" w:rsidR="007814B6" w:rsidRDefault="007814B6" w:rsidP="007814B6">
            <w:pPr>
              <w:rPr>
                <w:rFonts w:eastAsia="Batang" w:cs="Arial"/>
                <w:lang w:eastAsia="ko-KR"/>
              </w:rPr>
            </w:pPr>
          </w:p>
        </w:tc>
      </w:tr>
      <w:tr w:rsidR="007814B6" w:rsidRPr="00D95972" w14:paraId="48107E6D" w14:textId="77777777" w:rsidTr="00D868CC">
        <w:tc>
          <w:tcPr>
            <w:tcW w:w="976" w:type="dxa"/>
            <w:tcBorders>
              <w:top w:val="nil"/>
              <w:left w:val="thinThickThinSmallGap" w:sz="24" w:space="0" w:color="auto"/>
              <w:bottom w:val="nil"/>
            </w:tcBorders>
            <w:shd w:val="clear" w:color="auto" w:fill="auto"/>
          </w:tcPr>
          <w:p w14:paraId="266D77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9526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F4CEFC" w14:textId="0636E783" w:rsidR="007814B6" w:rsidRDefault="00347E8A" w:rsidP="007814B6">
            <w:pPr>
              <w:overflowPunct/>
              <w:autoSpaceDE/>
              <w:autoSpaceDN/>
              <w:adjustRightInd/>
              <w:textAlignment w:val="auto"/>
              <w:rPr>
                <w:rFonts w:cs="Arial"/>
                <w:lang w:val="en-US"/>
              </w:rPr>
            </w:pPr>
            <w:hyperlink r:id="rId177" w:history="1">
              <w:r w:rsidR="007814B6">
                <w:rPr>
                  <w:rStyle w:val="Hyperlink"/>
                </w:rPr>
                <w:t>C1-225915</w:t>
              </w:r>
            </w:hyperlink>
          </w:p>
        </w:tc>
        <w:tc>
          <w:tcPr>
            <w:tcW w:w="4191" w:type="dxa"/>
            <w:gridSpan w:val="3"/>
            <w:tcBorders>
              <w:top w:val="single" w:sz="4" w:space="0" w:color="auto"/>
              <w:bottom w:val="single" w:sz="4" w:space="0" w:color="auto"/>
            </w:tcBorders>
            <w:shd w:val="clear" w:color="auto" w:fill="FFFF00"/>
          </w:tcPr>
          <w:p w14:paraId="3EB55245" w14:textId="0DE6F8A6" w:rsidR="007814B6" w:rsidRDefault="007814B6" w:rsidP="007814B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4D21E7CC" w14:textId="70DDA183"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8C668EF" w14:textId="018A1B0D" w:rsidR="007814B6" w:rsidRDefault="007814B6" w:rsidP="007814B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45AE9" w14:textId="77777777" w:rsidR="007814B6" w:rsidRDefault="007814B6" w:rsidP="007814B6">
            <w:pPr>
              <w:rPr>
                <w:rFonts w:eastAsia="Batang" w:cs="Arial"/>
                <w:lang w:eastAsia="ko-KR"/>
              </w:rPr>
            </w:pPr>
          </w:p>
        </w:tc>
      </w:tr>
      <w:tr w:rsidR="007814B6" w:rsidRPr="00D95972" w14:paraId="4C53E262" w14:textId="77777777" w:rsidTr="00D868CC">
        <w:tc>
          <w:tcPr>
            <w:tcW w:w="976" w:type="dxa"/>
            <w:tcBorders>
              <w:top w:val="nil"/>
              <w:left w:val="thinThickThinSmallGap" w:sz="24" w:space="0" w:color="auto"/>
              <w:bottom w:val="nil"/>
            </w:tcBorders>
            <w:shd w:val="clear" w:color="auto" w:fill="auto"/>
          </w:tcPr>
          <w:p w14:paraId="23E1C9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F7F3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4EA7DF" w14:textId="197EB6C1" w:rsidR="007814B6" w:rsidRDefault="00347E8A" w:rsidP="007814B6">
            <w:pPr>
              <w:overflowPunct/>
              <w:autoSpaceDE/>
              <w:autoSpaceDN/>
              <w:adjustRightInd/>
              <w:textAlignment w:val="auto"/>
              <w:rPr>
                <w:rFonts w:cs="Arial"/>
                <w:lang w:val="en-US"/>
              </w:rPr>
            </w:pPr>
            <w:hyperlink r:id="rId178" w:history="1">
              <w:r w:rsidR="007814B6">
                <w:rPr>
                  <w:rStyle w:val="Hyperlink"/>
                </w:rPr>
                <w:t>C1-225916</w:t>
              </w:r>
            </w:hyperlink>
          </w:p>
        </w:tc>
        <w:tc>
          <w:tcPr>
            <w:tcW w:w="4191" w:type="dxa"/>
            <w:gridSpan w:val="3"/>
            <w:tcBorders>
              <w:top w:val="single" w:sz="4" w:space="0" w:color="auto"/>
              <w:bottom w:val="single" w:sz="4" w:space="0" w:color="auto"/>
            </w:tcBorders>
            <w:shd w:val="clear" w:color="auto" w:fill="FFFF00"/>
          </w:tcPr>
          <w:p w14:paraId="5A8B0CC6" w14:textId="0680DCD4" w:rsidR="007814B6" w:rsidRDefault="007814B6" w:rsidP="007814B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2375DE06" w14:textId="18A456DB" w:rsidR="007814B6" w:rsidRDefault="007814B6" w:rsidP="007814B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BD35AB4" w14:textId="73A4DEFB" w:rsidR="007814B6" w:rsidRDefault="007814B6" w:rsidP="007814B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B9303" w14:textId="77777777" w:rsidR="007814B6" w:rsidRDefault="007814B6" w:rsidP="007814B6">
            <w:pPr>
              <w:rPr>
                <w:rFonts w:eastAsia="Batang" w:cs="Arial"/>
                <w:lang w:eastAsia="ko-KR"/>
              </w:rPr>
            </w:pPr>
          </w:p>
        </w:tc>
      </w:tr>
      <w:tr w:rsidR="007814B6" w:rsidRPr="00D95972" w14:paraId="3652B016" w14:textId="77777777" w:rsidTr="00D868CC">
        <w:tc>
          <w:tcPr>
            <w:tcW w:w="976" w:type="dxa"/>
            <w:tcBorders>
              <w:top w:val="nil"/>
              <w:left w:val="thinThickThinSmallGap" w:sz="24" w:space="0" w:color="auto"/>
              <w:bottom w:val="nil"/>
            </w:tcBorders>
            <w:shd w:val="clear" w:color="auto" w:fill="auto"/>
          </w:tcPr>
          <w:p w14:paraId="0CC997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282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DE699E" w14:textId="79D463FE" w:rsidR="007814B6" w:rsidRDefault="00347E8A" w:rsidP="007814B6">
            <w:pPr>
              <w:overflowPunct/>
              <w:autoSpaceDE/>
              <w:autoSpaceDN/>
              <w:adjustRightInd/>
              <w:textAlignment w:val="auto"/>
              <w:rPr>
                <w:rFonts w:cs="Arial"/>
                <w:lang w:val="en-US"/>
              </w:rPr>
            </w:pPr>
            <w:hyperlink r:id="rId179" w:history="1">
              <w:r w:rsidR="007814B6">
                <w:rPr>
                  <w:rStyle w:val="Hyperlink"/>
                </w:rPr>
                <w:t>C1-225917</w:t>
              </w:r>
            </w:hyperlink>
          </w:p>
        </w:tc>
        <w:tc>
          <w:tcPr>
            <w:tcW w:w="4191" w:type="dxa"/>
            <w:gridSpan w:val="3"/>
            <w:tcBorders>
              <w:top w:val="single" w:sz="4" w:space="0" w:color="auto"/>
              <w:bottom w:val="single" w:sz="4" w:space="0" w:color="auto"/>
            </w:tcBorders>
            <w:shd w:val="clear" w:color="auto" w:fill="FFFF00"/>
          </w:tcPr>
          <w:p w14:paraId="4986A678" w14:textId="585E9E4F" w:rsidR="007814B6" w:rsidRDefault="007814B6" w:rsidP="007814B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4DAD1BCA" w14:textId="40EC1E5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FF831" w14:textId="3D54705B" w:rsidR="007814B6" w:rsidRDefault="007814B6" w:rsidP="007814B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212E" w14:textId="77777777" w:rsidR="007814B6" w:rsidRDefault="007814B6" w:rsidP="007814B6">
            <w:pPr>
              <w:rPr>
                <w:rFonts w:eastAsia="Batang" w:cs="Arial"/>
                <w:lang w:eastAsia="ko-KR"/>
              </w:rPr>
            </w:pPr>
          </w:p>
        </w:tc>
      </w:tr>
      <w:tr w:rsidR="007814B6" w:rsidRPr="00D95972" w14:paraId="70BF36B6" w14:textId="77777777" w:rsidTr="00D868CC">
        <w:tc>
          <w:tcPr>
            <w:tcW w:w="976" w:type="dxa"/>
            <w:tcBorders>
              <w:top w:val="nil"/>
              <w:left w:val="thinThickThinSmallGap" w:sz="24" w:space="0" w:color="auto"/>
              <w:bottom w:val="nil"/>
            </w:tcBorders>
            <w:shd w:val="clear" w:color="auto" w:fill="auto"/>
          </w:tcPr>
          <w:p w14:paraId="402145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826B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5A78E1" w14:textId="20CB6B54" w:rsidR="007814B6" w:rsidRDefault="00347E8A" w:rsidP="007814B6">
            <w:pPr>
              <w:overflowPunct/>
              <w:autoSpaceDE/>
              <w:autoSpaceDN/>
              <w:adjustRightInd/>
              <w:textAlignment w:val="auto"/>
              <w:rPr>
                <w:rFonts w:cs="Arial"/>
                <w:lang w:val="en-US"/>
              </w:rPr>
            </w:pPr>
            <w:hyperlink r:id="rId180" w:history="1">
              <w:r w:rsidR="007814B6">
                <w:rPr>
                  <w:rStyle w:val="Hyperlink"/>
                </w:rPr>
                <w:t>C1-225918</w:t>
              </w:r>
            </w:hyperlink>
          </w:p>
        </w:tc>
        <w:tc>
          <w:tcPr>
            <w:tcW w:w="4191" w:type="dxa"/>
            <w:gridSpan w:val="3"/>
            <w:tcBorders>
              <w:top w:val="single" w:sz="4" w:space="0" w:color="auto"/>
              <w:bottom w:val="single" w:sz="4" w:space="0" w:color="auto"/>
            </w:tcBorders>
            <w:shd w:val="clear" w:color="auto" w:fill="FFFF00"/>
          </w:tcPr>
          <w:p w14:paraId="46DC33C4" w14:textId="6977E513"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08BAD2DA" w14:textId="379BFC78"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37B736" w14:textId="76315704" w:rsidR="007814B6" w:rsidRDefault="007814B6" w:rsidP="007814B6">
            <w:pPr>
              <w:rPr>
                <w:rFonts w:cs="Arial"/>
              </w:rPr>
            </w:pPr>
            <w:r>
              <w:rPr>
                <w:rFonts w:cs="Arial"/>
              </w:rPr>
              <w:t xml:space="preserve">CR 4789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C4712" w14:textId="77777777" w:rsidR="007814B6" w:rsidRDefault="007814B6" w:rsidP="007814B6">
            <w:pPr>
              <w:rPr>
                <w:rFonts w:eastAsia="Batang" w:cs="Arial"/>
                <w:lang w:eastAsia="ko-KR"/>
              </w:rPr>
            </w:pPr>
          </w:p>
        </w:tc>
      </w:tr>
      <w:tr w:rsidR="007814B6" w:rsidRPr="00D95972" w14:paraId="666338D2" w14:textId="77777777" w:rsidTr="00D868CC">
        <w:tc>
          <w:tcPr>
            <w:tcW w:w="976" w:type="dxa"/>
            <w:tcBorders>
              <w:top w:val="nil"/>
              <w:left w:val="thinThickThinSmallGap" w:sz="24" w:space="0" w:color="auto"/>
              <w:bottom w:val="nil"/>
            </w:tcBorders>
            <w:shd w:val="clear" w:color="auto" w:fill="auto"/>
          </w:tcPr>
          <w:p w14:paraId="01D5FD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24E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2A7339" w14:textId="679F2B22" w:rsidR="007814B6" w:rsidRDefault="00347E8A" w:rsidP="007814B6">
            <w:pPr>
              <w:overflowPunct/>
              <w:autoSpaceDE/>
              <w:autoSpaceDN/>
              <w:adjustRightInd/>
              <w:textAlignment w:val="auto"/>
              <w:rPr>
                <w:rFonts w:cs="Arial"/>
                <w:lang w:val="en-US"/>
              </w:rPr>
            </w:pPr>
            <w:hyperlink r:id="rId181" w:history="1">
              <w:r w:rsidR="007814B6">
                <w:rPr>
                  <w:rStyle w:val="Hyperlink"/>
                </w:rPr>
                <w:t>C1-225919</w:t>
              </w:r>
            </w:hyperlink>
          </w:p>
        </w:tc>
        <w:tc>
          <w:tcPr>
            <w:tcW w:w="4191" w:type="dxa"/>
            <w:gridSpan w:val="3"/>
            <w:tcBorders>
              <w:top w:val="single" w:sz="4" w:space="0" w:color="auto"/>
              <w:bottom w:val="single" w:sz="4" w:space="0" w:color="auto"/>
            </w:tcBorders>
            <w:shd w:val="clear" w:color="auto" w:fill="FFFF00"/>
          </w:tcPr>
          <w:p w14:paraId="5492F1EA" w14:textId="7F8D0C7F" w:rsidR="007814B6" w:rsidRDefault="007814B6" w:rsidP="007814B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24579301" w14:textId="61255175"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F421D" w14:textId="6FB2CFF1" w:rsidR="007814B6" w:rsidRDefault="007814B6" w:rsidP="007814B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2794" w14:textId="77777777" w:rsidR="007814B6" w:rsidRDefault="007814B6" w:rsidP="007814B6">
            <w:pPr>
              <w:rPr>
                <w:rFonts w:eastAsia="Batang" w:cs="Arial"/>
                <w:lang w:eastAsia="ko-KR"/>
              </w:rPr>
            </w:pPr>
          </w:p>
        </w:tc>
      </w:tr>
      <w:tr w:rsidR="007814B6" w:rsidRPr="00D95972" w14:paraId="7C3CBB0D" w14:textId="77777777" w:rsidTr="00D868CC">
        <w:tc>
          <w:tcPr>
            <w:tcW w:w="976" w:type="dxa"/>
            <w:tcBorders>
              <w:top w:val="nil"/>
              <w:left w:val="thinThickThinSmallGap" w:sz="24" w:space="0" w:color="auto"/>
              <w:bottom w:val="nil"/>
            </w:tcBorders>
            <w:shd w:val="clear" w:color="auto" w:fill="auto"/>
          </w:tcPr>
          <w:p w14:paraId="4F464C8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F1DD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D44C37" w14:textId="3B73728A" w:rsidR="007814B6" w:rsidRDefault="00347E8A" w:rsidP="007814B6">
            <w:pPr>
              <w:overflowPunct/>
              <w:autoSpaceDE/>
              <w:autoSpaceDN/>
              <w:adjustRightInd/>
              <w:textAlignment w:val="auto"/>
              <w:rPr>
                <w:rFonts w:cs="Arial"/>
                <w:lang w:val="en-US"/>
              </w:rPr>
            </w:pPr>
            <w:hyperlink r:id="rId182" w:history="1">
              <w:r w:rsidR="007814B6">
                <w:rPr>
                  <w:rStyle w:val="Hyperlink"/>
                </w:rPr>
                <w:t>C1-225952</w:t>
              </w:r>
            </w:hyperlink>
          </w:p>
        </w:tc>
        <w:tc>
          <w:tcPr>
            <w:tcW w:w="4191" w:type="dxa"/>
            <w:gridSpan w:val="3"/>
            <w:tcBorders>
              <w:top w:val="single" w:sz="4" w:space="0" w:color="auto"/>
              <w:bottom w:val="single" w:sz="4" w:space="0" w:color="auto"/>
            </w:tcBorders>
            <w:shd w:val="clear" w:color="auto" w:fill="FFFF00"/>
          </w:tcPr>
          <w:p w14:paraId="467CA86E" w14:textId="0FE3206E" w:rsidR="007814B6" w:rsidRDefault="007814B6" w:rsidP="007814B6">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756649F" w14:textId="175FCF11" w:rsidR="007814B6" w:rsidRDefault="007814B6" w:rsidP="007814B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5EE761" w14:textId="51976E01" w:rsidR="007814B6"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F2FE2" w14:textId="77777777" w:rsidR="007814B6" w:rsidRDefault="007814B6" w:rsidP="007814B6">
            <w:pPr>
              <w:rPr>
                <w:rFonts w:eastAsia="Batang" w:cs="Arial"/>
                <w:lang w:eastAsia="ko-KR"/>
              </w:rPr>
            </w:pPr>
          </w:p>
        </w:tc>
      </w:tr>
      <w:tr w:rsidR="007814B6" w:rsidRPr="00D95972" w14:paraId="1FD147C2" w14:textId="77777777" w:rsidTr="00D868CC">
        <w:tc>
          <w:tcPr>
            <w:tcW w:w="976" w:type="dxa"/>
            <w:tcBorders>
              <w:top w:val="nil"/>
              <w:left w:val="thinThickThinSmallGap" w:sz="24" w:space="0" w:color="auto"/>
              <w:bottom w:val="nil"/>
            </w:tcBorders>
            <w:shd w:val="clear" w:color="auto" w:fill="auto"/>
          </w:tcPr>
          <w:p w14:paraId="35961FF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55F2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4E47F5" w14:textId="4678345D" w:rsidR="007814B6" w:rsidRDefault="00347E8A" w:rsidP="007814B6">
            <w:pPr>
              <w:overflowPunct/>
              <w:autoSpaceDE/>
              <w:autoSpaceDN/>
              <w:adjustRightInd/>
              <w:textAlignment w:val="auto"/>
              <w:rPr>
                <w:rFonts w:cs="Arial"/>
                <w:lang w:val="en-US"/>
              </w:rPr>
            </w:pPr>
            <w:hyperlink r:id="rId183" w:history="1">
              <w:r w:rsidR="007814B6">
                <w:rPr>
                  <w:rStyle w:val="Hyperlink"/>
                </w:rPr>
                <w:t>C1-225953</w:t>
              </w:r>
            </w:hyperlink>
          </w:p>
        </w:tc>
        <w:tc>
          <w:tcPr>
            <w:tcW w:w="4191" w:type="dxa"/>
            <w:gridSpan w:val="3"/>
            <w:tcBorders>
              <w:top w:val="single" w:sz="4" w:space="0" w:color="auto"/>
              <w:bottom w:val="single" w:sz="4" w:space="0" w:color="auto"/>
            </w:tcBorders>
            <w:shd w:val="clear" w:color="auto" w:fill="FFFF00"/>
          </w:tcPr>
          <w:p w14:paraId="552B28D1" w14:textId="24B916E6" w:rsidR="007814B6" w:rsidRDefault="007814B6" w:rsidP="007814B6">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73C9B735" w14:textId="6BB03145"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C8671EE" w14:textId="615F1B5A" w:rsidR="007814B6" w:rsidRDefault="007814B6" w:rsidP="007814B6">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D6CBC" w14:textId="77777777" w:rsidR="007814B6" w:rsidRDefault="007814B6" w:rsidP="007814B6">
            <w:pPr>
              <w:rPr>
                <w:rFonts w:eastAsia="Batang" w:cs="Arial"/>
                <w:lang w:eastAsia="ko-KR"/>
              </w:rPr>
            </w:pPr>
          </w:p>
        </w:tc>
      </w:tr>
      <w:tr w:rsidR="007814B6" w:rsidRPr="00D95972" w14:paraId="48B42AA9" w14:textId="77777777" w:rsidTr="00D868CC">
        <w:tc>
          <w:tcPr>
            <w:tcW w:w="976" w:type="dxa"/>
            <w:tcBorders>
              <w:top w:val="nil"/>
              <w:left w:val="thinThickThinSmallGap" w:sz="24" w:space="0" w:color="auto"/>
              <w:bottom w:val="nil"/>
            </w:tcBorders>
            <w:shd w:val="clear" w:color="auto" w:fill="auto"/>
          </w:tcPr>
          <w:p w14:paraId="038F63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F346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D401A5" w14:textId="407773E2" w:rsidR="007814B6" w:rsidRDefault="00347E8A" w:rsidP="007814B6">
            <w:pPr>
              <w:overflowPunct/>
              <w:autoSpaceDE/>
              <w:autoSpaceDN/>
              <w:adjustRightInd/>
              <w:textAlignment w:val="auto"/>
              <w:rPr>
                <w:rFonts w:cs="Arial"/>
                <w:lang w:val="en-US"/>
              </w:rPr>
            </w:pPr>
            <w:hyperlink r:id="rId184" w:history="1">
              <w:r w:rsidR="007814B6">
                <w:rPr>
                  <w:rStyle w:val="Hyperlink"/>
                </w:rPr>
                <w:t>C1-225954</w:t>
              </w:r>
            </w:hyperlink>
          </w:p>
        </w:tc>
        <w:tc>
          <w:tcPr>
            <w:tcW w:w="4191" w:type="dxa"/>
            <w:gridSpan w:val="3"/>
            <w:tcBorders>
              <w:top w:val="single" w:sz="4" w:space="0" w:color="auto"/>
              <w:bottom w:val="single" w:sz="4" w:space="0" w:color="auto"/>
            </w:tcBorders>
            <w:shd w:val="clear" w:color="auto" w:fill="FFFF00"/>
          </w:tcPr>
          <w:p w14:paraId="7150005D" w14:textId="12D6AE6D" w:rsidR="007814B6" w:rsidRDefault="007814B6" w:rsidP="007814B6">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252ADF6E" w14:textId="50EE4C09"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CA4B4F" w14:textId="60E7D733" w:rsidR="007814B6" w:rsidRDefault="007814B6" w:rsidP="007814B6">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8196D" w14:textId="77777777" w:rsidR="007814B6" w:rsidRDefault="007814B6" w:rsidP="007814B6">
            <w:pPr>
              <w:rPr>
                <w:rFonts w:eastAsia="Batang" w:cs="Arial"/>
                <w:lang w:eastAsia="ko-KR"/>
              </w:rPr>
            </w:pPr>
          </w:p>
        </w:tc>
      </w:tr>
      <w:tr w:rsidR="007814B6" w:rsidRPr="00D95972" w14:paraId="35C06109" w14:textId="77777777" w:rsidTr="00D868CC">
        <w:tc>
          <w:tcPr>
            <w:tcW w:w="976" w:type="dxa"/>
            <w:tcBorders>
              <w:top w:val="nil"/>
              <w:left w:val="thinThickThinSmallGap" w:sz="24" w:space="0" w:color="auto"/>
              <w:bottom w:val="nil"/>
            </w:tcBorders>
            <w:shd w:val="clear" w:color="auto" w:fill="auto"/>
          </w:tcPr>
          <w:p w14:paraId="2280973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3558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985DFC" w14:textId="38A7DA55" w:rsidR="007814B6" w:rsidRDefault="00347E8A" w:rsidP="007814B6">
            <w:pPr>
              <w:overflowPunct/>
              <w:autoSpaceDE/>
              <w:autoSpaceDN/>
              <w:adjustRightInd/>
              <w:textAlignment w:val="auto"/>
              <w:rPr>
                <w:rFonts w:cs="Arial"/>
                <w:lang w:val="en-US"/>
              </w:rPr>
            </w:pPr>
            <w:hyperlink r:id="rId185" w:history="1">
              <w:r w:rsidR="007814B6">
                <w:rPr>
                  <w:rStyle w:val="Hyperlink"/>
                </w:rPr>
                <w:t>C1-225955</w:t>
              </w:r>
            </w:hyperlink>
          </w:p>
        </w:tc>
        <w:tc>
          <w:tcPr>
            <w:tcW w:w="4191" w:type="dxa"/>
            <w:gridSpan w:val="3"/>
            <w:tcBorders>
              <w:top w:val="single" w:sz="4" w:space="0" w:color="auto"/>
              <w:bottom w:val="single" w:sz="4" w:space="0" w:color="auto"/>
            </w:tcBorders>
            <w:shd w:val="clear" w:color="auto" w:fill="FFFF00"/>
          </w:tcPr>
          <w:p w14:paraId="0F5A64AA" w14:textId="2569345D" w:rsidR="007814B6" w:rsidRDefault="007814B6" w:rsidP="007814B6">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19D4989D" w14:textId="500A974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0BEF841F" w14:textId="415B0B56" w:rsidR="007814B6" w:rsidRDefault="007814B6" w:rsidP="007814B6">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5EDE" w14:textId="77777777" w:rsidR="007814B6" w:rsidRDefault="007814B6" w:rsidP="007814B6">
            <w:pPr>
              <w:rPr>
                <w:rFonts w:eastAsia="Batang" w:cs="Arial"/>
                <w:lang w:eastAsia="ko-KR"/>
              </w:rPr>
            </w:pPr>
          </w:p>
        </w:tc>
      </w:tr>
      <w:tr w:rsidR="007814B6" w:rsidRPr="00D95972" w14:paraId="319EFC06" w14:textId="77777777" w:rsidTr="00D868CC">
        <w:tc>
          <w:tcPr>
            <w:tcW w:w="976" w:type="dxa"/>
            <w:tcBorders>
              <w:top w:val="nil"/>
              <w:left w:val="thinThickThinSmallGap" w:sz="24" w:space="0" w:color="auto"/>
              <w:bottom w:val="nil"/>
            </w:tcBorders>
            <w:shd w:val="clear" w:color="auto" w:fill="auto"/>
          </w:tcPr>
          <w:p w14:paraId="1EF44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F00B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05DF35" w14:textId="07E891C3" w:rsidR="007814B6" w:rsidRDefault="00347E8A" w:rsidP="007814B6">
            <w:pPr>
              <w:overflowPunct/>
              <w:autoSpaceDE/>
              <w:autoSpaceDN/>
              <w:adjustRightInd/>
              <w:textAlignment w:val="auto"/>
              <w:rPr>
                <w:rFonts w:cs="Arial"/>
                <w:lang w:val="en-US"/>
              </w:rPr>
            </w:pPr>
            <w:hyperlink r:id="rId186" w:history="1">
              <w:r w:rsidR="007814B6">
                <w:rPr>
                  <w:rStyle w:val="Hyperlink"/>
                </w:rPr>
                <w:t>C1-225956</w:t>
              </w:r>
            </w:hyperlink>
          </w:p>
        </w:tc>
        <w:tc>
          <w:tcPr>
            <w:tcW w:w="4191" w:type="dxa"/>
            <w:gridSpan w:val="3"/>
            <w:tcBorders>
              <w:top w:val="single" w:sz="4" w:space="0" w:color="auto"/>
              <w:bottom w:val="single" w:sz="4" w:space="0" w:color="auto"/>
            </w:tcBorders>
            <w:shd w:val="clear" w:color="auto" w:fill="FFFF00"/>
          </w:tcPr>
          <w:p w14:paraId="7350CDDE" w14:textId="4F97F996" w:rsidR="007814B6" w:rsidRDefault="007814B6" w:rsidP="007814B6">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DF6A0C6" w14:textId="144EE116"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982D81E" w14:textId="311DCA8E" w:rsidR="007814B6" w:rsidRDefault="007814B6" w:rsidP="007814B6">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9F168" w14:textId="77777777" w:rsidR="007814B6" w:rsidRDefault="007814B6" w:rsidP="007814B6">
            <w:pPr>
              <w:rPr>
                <w:rFonts w:eastAsia="Batang" w:cs="Arial"/>
                <w:lang w:eastAsia="ko-KR"/>
              </w:rPr>
            </w:pPr>
          </w:p>
        </w:tc>
      </w:tr>
      <w:tr w:rsidR="007814B6" w:rsidRPr="00D95972" w14:paraId="6E126F92" w14:textId="77777777" w:rsidTr="00D868CC">
        <w:tc>
          <w:tcPr>
            <w:tcW w:w="976" w:type="dxa"/>
            <w:tcBorders>
              <w:top w:val="nil"/>
              <w:left w:val="thinThickThinSmallGap" w:sz="24" w:space="0" w:color="auto"/>
              <w:bottom w:val="nil"/>
            </w:tcBorders>
            <w:shd w:val="clear" w:color="auto" w:fill="auto"/>
          </w:tcPr>
          <w:p w14:paraId="5AB44D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1CC4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B0DD36" w14:textId="59D9C6CC" w:rsidR="007814B6" w:rsidRDefault="00347E8A" w:rsidP="007814B6">
            <w:pPr>
              <w:overflowPunct/>
              <w:autoSpaceDE/>
              <w:autoSpaceDN/>
              <w:adjustRightInd/>
              <w:textAlignment w:val="auto"/>
              <w:rPr>
                <w:rFonts w:cs="Arial"/>
                <w:lang w:val="en-US"/>
              </w:rPr>
            </w:pPr>
            <w:hyperlink r:id="rId187" w:history="1">
              <w:r w:rsidR="007814B6">
                <w:rPr>
                  <w:rStyle w:val="Hyperlink"/>
                </w:rPr>
                <w:t>C1-225957</w:t>
              </w:r>
            </w:hyperlink>
          </w:p>
        </w:tc>
        <w:tc>
          <w:tcPr>
            <w:tcW w:w="4191" w:type="dxa"/>
            <w:gridSpan w:val="3"/>
            <w:tcBorders>
              <w:top w:val="single" w:sz="4" w:space="0" w:color="auto"/>
              <w:bottom w:val="single" w:sz="4" w:space="0" w:color="auto"/>
            </w:tcBorders>
            <w:shd w:val="clear" w:color="auto" w:fill="FFFF00"/>
          </w:tcPr>
          <w:p w14:paraId="00233058" w14:textId="7AD69FD3" w:rsidR="007814B6" w:rsidRDefault="007814B6" w:rsidP="007814B6">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61025DA2" w14:textId="16BE4A1B"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2CEFC80" w14:textId="1D2DA961" w:rsidR="007814B6" w:rsidRDefault="007814B6" w:rsidP="007814B6">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98AE6" w14:textId="77777777" w:rsidR="007814B6" w:rsidRDefault="007814B6" w:rsidP="007814B6">
            <w:pPr>
              <w:rPr>
                <w:rFonts w:eastAsia="Batang" w:cs="Arial"/>
                <w:lang w:eastAsia="ko-KR"/>
              </w:rPr>
            </w:pPr>
          </w:p>
        </w:tc>
      </w:tr>
      <w:tr w:rsidR="007814B6" w:rsidRPr="00D95972" w14:paraId="0FE8CE2C" w14:textId="77777777" w:rsidTr="00D868CC">
        <w:tc>
          <w:tcPr>
            <w:tcW w:w="976" w:type="dxa"/>
            <w:tcBorders>
              <w:top w:val="nil"/>
              <w:left w:val="thinThickThinSmallGap" w:sz="24" w:space="0" w:color="auto"/>
              <w:bottom w:val="nil"/>
            </w:tcBorders>
            <w:shd w:val="clear" w:color="auto" w:fill="auto"/>
          </w:tcPr>
          <w:p w14:paraId="40CB00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DE50B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9CA6041" w14:textId="2201E942" w:rsidR="007814B6" w:rsidRDefault="00347E8A" w:rsidP="007814B6">
            <w:pPr>
              <w:overflowPunct/>
              <w:autoSpaceDE/>
              <w:autoSpaceDN/>
              <w:adjustRightInd/>
              <w:textAlignment w:val="auto"/>
              <w:rPr>
                <w:rFonts w:cs="Arial"/>
                <w:lang w:val="en-US"/>
              </w:rPr>
            </w:pPr>
            <w:hyperlink r:id="rId188" w:history="1">
              <w:r w:rsidR="007814B6">
                <w:rPr>
                  <w:rStyle w:val="Hyperlink"/>
                </w:rPr>
                <w:t>C1-225958</w:t>
              </w:r>
            </w:hyperlink>
          </w:p>
        </w:tc>
        <w:tc>
          <w:tcPr>
            <w:tcW w:w="4191" w:type="dxa"/>
            <w:gridSpan w:val="3"/>
            <w:tcBorders>
              <w:top w:val="single" w:sz="4" w:space="0" w:color="auto"/>
              <w:bottom w:val="single" w:sz="4" w:space="0" w:color="auto"/>
            </w:tcBorders>
            <w:shd w:val="clear" w:color="auto" w:fill="FFFF00"/>
          </w:tcPr>
          <w:p w14:paraId="43DB822B" w14:textId="5D2B48A9" w:rsidR="007814B6" w:rsidRDefault="007814B6" w:rsidP="007814B6">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571D7C51" w14:textId="608F5DEC"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21372152" w14:textId="77132177" w:rsidR="007814B6" w:rsidRDefault="007814B6" w:rsidP="007814B6">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5FDDC" w14:textId="77777777" w:rsidR="007814B6" w:rsidRDefault="007814B6" w:rsidP="007814B6">
            <w:pPr>
              <w:rPr>
                <w:rFonts w:eastAsia="Batang" w:cs="Arial"/>
                <w:lang w:eastAsia="ko-KR"/>
              </w:rPr>
            </w:pPr>
          </w:p>
        </w:tc>
      </w:tr>
      <w:tr w:rsidR="007814B6" w:rsidRPr="00D95972" w14:paraId="4BB5FBCB" w14:textId="77777777" w:rsidTr="00D868CC">
        <w:tc>
          <w:tcPr>
            <w:tcW w:w="976" w:type="dxa"/>
            <w:tcBorders>
              <w:top w:val="nil"/>
              <w:left w:val="thinThickThinSmallGap" w:sz="24" w:space="0" w:color="auto"/>
              <w:bottom w:val="nil"/>
            </w:tcBorders>
            <w:shd w:val="clear" w:color="auto" w:fill="auto"/>
          </w:tcPr>
          <w:p w14:paraId="7887A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2840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3A96A5" w14:textId="04A3F76C" w:rsidR="007814B6" w:rsidRDefault="00347E8A" w:rsidP="007814B6">
            <w:pPr>
              <w:overflowPunct/>
              <w:autoSpaceDE/>
              <w:autoSpaceDN/>
              <w:adjustRightInd/>
              <w:textAlignment w:val="auto"/>
              <w:rPr>
                <w:rFonts w:cs="Arial"/>
                <w:lang w:val="en-US"/>
              </w:rPr>
            </w:pPr>
            <w:hyperlink r:id="rId189" w:history="1">
              <w:r w:rsidR="007814B6">
                <w:rPr>
                  <w:rStyle w:val="Hyperlink"/>
                </w:rPr>
                <w:t>C1-225959</w:t>
              </w:r>
            </w:hyperlink>
          </w:p>
        </w:tc>
        <w:tc>
          <w:tcPr>
            <w:tcW w:w="4191" w:type="dxa"/>
            <w:gridSpan w:val="3"/>
            <w:tcBorders>
              <w:top w:val="single" w:sz="4" w:space="0" w:color="auto"/>
              <w:bottom w:val="single" w:sz="4" w:space="0" w:color="auto"/>
            </w:tcBorders>
            <w:shd w:val="clear" w:color="auto" w:fill="FFFF00"/>
          </w:tcPr>
          <w:p w14:paraId="61B1DD67" w14:textId="76813937" w:rsidR="007814B6" w:rsidRDefault="007814B6" w:rsidP="007814B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7B1B9" w14:textId="567CE04D"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3BA0956" w14:textId="0FB5C46A" w:rsidR="007814B6" w:rsidRDefault="007814B6" w:rsidP="007814B6">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D6EC" w14:textId="77777777" w:rsidR="007814B6" w:rsidRDefault="007814B6" w:rsidP="007814B6">
            <w:pPr>
              <w:rPr>
                <w:rFonts w:eastAsia="Batang" w:cs="Arial"/>
                <w:lang w:eastAsia="ko-KR"/>
              </w:rPr>
            </w:pPr>
          </w:p>
        </w:tc>
      </w:tr>
      <w:tr w:rsidR="007814B6" w:rsidRPr="00D95972" w14:paraId="2E9F8985" w14:textId="77777777" w:rsidTr="00D868CC">
        <w:tc>
          <w:tcPr>
            <w:tcW w:w="976" w:type="dxa"/>
            <w:tcBorders>
              <w:top w:val="nil"/>
              <w:left w:val="thinThickThinSmallGap" w:sz="24" w:space="0" w:color="auto"/>
              <w:bottom w:val="nil"/>
            </w:tcBorders>
            <w:shd w:val="clear" w:color="auto" w:fill="auto"/>
          </w:tcPr>
          <w:p w14:paraId="32C998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0D5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429D334" w14:textId="5EEC9076" w:rsidR="007814B6" w:rsidRDefault="00347E8A" w:rsidP="007814B6">
            <w:pPr>
              <w:overflowPunct/>
              <w:autoSpaceDE/>
              <w:autoSpaceDN/>
              <w:adjustRightInd/>
              <w:textAlignment w:val="auto"/>
              <w:rPr>
                <w:rFonts w:cs="Arial"/>
                <w:lang w:val="en-US"/>
              </w:rPr>
            </w:pPr>
            <w:hyperlink r:id="rId190" w:history="1">
              <w:r w:rsidR="007814B6">
                <w:rPr>
                  <w:rStyle w:val="Hyperlink"/>
                </w:rPr>
                <w:t>C1-225960</w:t>
              </w:r>
            </w:hyperlink>
          </w:p>
        </w:tc>
        <w:tc>
          <w:tcPr>
            <w:tcW w:w="4191" w:type="dxa"/>
            <w:gridSpan w:val="3"/>
            <w:tcBorders>
              <w:top w:val="single" w:sz="4" w:space="0" w:color="auto"/>
              <w:bottom w:val="single" w:sz="4" w:space="0" w:color="auto"/>
            </w:tcBorders>
            <w:shd w:val="clear" w:color="auto" w:fill="FFFF00"/>
          </w:tcPr>
          <w:p w14:paraId="53981B07" w14:textId="6CB1791C" w:rsidR="007814B6" w:rsidRDefault="007814B6" w:rsidP="007814B6">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D51AAAC" w14:textId="6F8008B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110D34C5" w14:textId="1DDBB498" w:rsidR="007814B6" w:rsidRDefault="007814B6" w:rsidP="007814B6">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2A74" w14:textId="77777777" w:rsidR="007814B6" w:rsidRDefault="007814B6" w:rsidP="007814B6">
            <w:pPr>
              <w:rPr>
                <w:rFonts w:eastAsia="Batang" w:cs="Arial"/>
                <w:lang w:eastAsia="ko-KR"/>
              </w:rPr>
            </w:pPr>
          </w:p>
        </w:tc>
      </w:tr>
      <w:tr w:rsidR="007814B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4A3E6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EC337D2"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4C4916A"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40B5EC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7814B6" w:rsidRDefault="007814B6" w:rsidP="007814B6">
            <w:pPr>
              <w:rPr>
                <w:rFonts w:eastAsia="Batang" w:cs="Arial"/>
                <w:lang w:eastAsia="ko-KR"/>
              </w:rPr>
            </w:pPr>
          </w:p>
        </w:tc>
      </w:tr>
      <w:tr w:rsidR="007814B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78B6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027E4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623B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9634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7814B6" w:rsidRPr="00D95972" w:rsidRDefault="007814B6" w:rsidP="007814B6">
            <w:pPr>
              <w:rPr>
                <w:rFonts w:eastAsia="Batang" w:cs="Arial"/>
                <w:lang w:eastAsia="ko-KR"/>
              </w:rPr>
            </w:pPr>
          </w:p>
        </w:tc>
      </w:tr>
      <w:tr w:rsidR="007814B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D09A4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F7E3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41442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DFBCA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7814B6" w:rsidRPr="00D95972" w:rsidRDefault="007814B6" w:rsidP="007814B6">
            <w:pPr>
              <w:rPr>
                <w:rFonts w:eastAsia="Batang" w:cs="Arial"/>
                <w:lang w:eastAsia="ko-KR"/>
              </w:rPr>
            </w:pPr>
          </w:p>
        </w:tc>
      </w:tr>
      <w:tr w:rsidR="007814B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E9E0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95AEAE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E969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E7DC1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7814B6" w:rsidRPr="00D95972" w:rsidRDefault="007814B6" w:rsidP="007814B6">
            <w:pPr>
              <w:rPr>
                <w:rFonts w:eastAsia="Batang" w:cs="Arial"/>
                <w:lang w:eastAsia="ko-KR"/>
              </w:rPr>
            </w:pPr>
          </w:p>
        </w:tc>
      </w:tr>
      <w:tr w:rsidR="007814B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B82B6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8D5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14A4B9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42BA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7814B6" w:rsidRPr="00D95972" w:rsidRDefault="007814B6" w:rsidP="007814B6">
            <w:pPr>
              <w:rPr>
                <w:rFonts w:eastAsia="Batang" w:cs="Arial"/>
                <w:lang w:eastAsia="ko-KR"/>
              </w:rPr>
            </w:pPr>
          </w:p>
        </w:tc>
      </w:tr>
      <w:tr w:rsidR="007814B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FC13B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303458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15CA4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1B906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7814B6" w:rsidRPr="00D95972" w:rsidRDefault="007814B6" w:rsidP="007814B6">
            <w:pPr>
              <w:rPr>
                <w:rFonts w:eastAsia="Batang" w:cs="Arial"/>
                <w:lang w:eastAsia="ko-KR"/>
              </w:rPr>
            </w:pPr>
          </w:p>
        </w:tc>
      </w:tr>
      <w:tr w:rsidR="007814B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2493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2FE21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CDD6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AA5D9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814B6" w:rsidRPr="00D95972" w:rsidRDefault="007814B6" w:rsidP="007814B6">
            <w:pPr>
              <w:rPr>
                <w:rFonts w:eastAsia="Batang" w:cs="Arial"/>
                <w:lang w:eastAsia="ko-KR"/>
              </w:rPr>
            </w:pPr>
          </w:p>
        </w:tc>
      </w:tr>
      <w:tr w:rsidR="007814B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814B6" w:rsidRPr="00D95972" w:rsidRDefault="007814B6" w:rsidP="007814B6">
            <w:pPr>
              <w:rPr>
                <w:rFonts w:cs="Arial"/>
              </w:rPr>
            </w:pPr>
            <w:r>
              <w:t>eV2XAPP</w:t>
            </w:r>
          </w:p>
        </w:tc>
        <w:tc>
          <w:tcPr>
            <w:tcW w:w="1088" w:type="dxa"/>
            <w:tcBorders>
              <w:top w:val="single" w:sz="4" w:space="0" w:color="auto"/>
              <w:bottom w:val="single" w:sz="4" w:space="0" w:color="auto"/>
            </w:tcBorders>
          </w:tcPr>
          <w:p w14:paraId="3814823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5D50F0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2142A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814B6" w:rsidRDefault="007814B6" w:rsidP="007814B6">
            <w:r w:rsidRPr="002276A6">
              <w:t>CT aspects of Enhanced application layer support for V2X services</w:t>
            </w:r>
          </w:p>
          <w:p w14:paraId="0342D7F0" w14:textId="77777777" w:rsidR="007814B6" w:rsidRDefault="007814B6" w:rsidP="007814B6">
            <w:pPr>
              <w:rPr>
                <w:rFonts w:eastAsia="Batang" w:cs="Arial"/>
                <w:color w:val="000000"/>
                <w:lang w:eastAsia="ko-KR"/>
              </w:rPr>
            </w:pPr>
          </w:p>
          <w:p w14:paraId="3662B70E" w14:textId="58E5866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7814B6" w:rsidRPr="00D95972" w:rsidRDefault="007814B6" w:rsidP="007814B6">
            <w:pPr>
              <w:rPr>
                <w:rFonts w:eastAsia="Batang" w:cs="Arial"/>
                <w:lang w:eastAsia="ko-KR"/>
              </w:rPr>
            </w:pPr>
          </w:p>
        </w:tc>
      </w:tr>
      <w:tr w:rsidR="007814B6" w:rsidRPr="00D95972" w14:paraId="0ABDA150" w14:textId="77777777" w:rsidTr="00874735">
        <w:tc>
          <w:tcPr>
            <w:tcW w:w="976" w:type="dxa"/>
            <w:tcBorders>
              <w:top w:val="nil"/>
              <w:left w:val="thinThickThinSmallGap" w:sz="24" w:space="0" w:color="auto"/>
              <w:bottom w:val="nil"/>
            </w:tcBorders>
            <w:shd w:val="clear" w:color="auto" w:fill="auto"/>
          </w:tcPr>
          <w:p w14:paraId="1FB573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1FB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B920D5" w14:textId="26565344" w:rsidR="007814B6" w:rsidRPr="00D95972" w:rsidRDefault="00347E8A" w:rsidP="007814B6">
            <w:pPr>
              <w:overflowPunct/>
              <w:autoSpaceDE/>
              <w:autoSpaceDN/>
              <w:adjustRightInd/>
              <w:textAlignment w:val="auto"/>
              <w:rPr>
                <w:rFonts w:cs="Arial"/>
                <w:lang w:val="en-US"/>
              </w:rPr>
            </w:pPr>
            <w:hyperlink r:id="rId191" w:history="1">
              <w:r w:rsidR="00874735">
                <w:rPr>
                  <w:rStyle w:val="Hyperlink"/>
                </w:rPr>
                <w:t>C1-225537</w:t>
              </w:r>
            </w:hyperlink>
          </w:p>
        </w:tc>
        <w:tc>
          <w:tcPr>
            <w:tcW w:w="4191" w:type="dxa"/>
            <w:gridSpan w:val="3"/>
            <w:tcBorders>
              <w:top w:val="single" w:sz="4" w:space="0" w:color="auto"/>
              <w:bottom w:val="single" w:sz="4" w:space="0" w:color="auto"/>
            </w:tcBorders>
            <w:shd w:val="clear" w:color="auto" w:fill="FFFF00"/>
          </w:tcPr>
          <w:p w14:paraId="4A2D56FB" w14:textId="24A8CA33" w:rsidR="007814B6" w:rsidRPr="00D95972" w:rsidRDefault="007814B6" w:rsidP="007814B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486EBF96" w14:textId="7A61C51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13D2F6E6" w:rsidR="007814B6" w:rsidRPr="00D95972" w:rsidRDefault="007814B6" w:rsidP="007814B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7814B6" w:rsidRPr="00D95972" w:rsidRDefault="007814B6" w:rsidP="007814B6">
            <w:pPr>
              <w:rPr>
                <w:rFonts w:eastAsia="Batang" w:cs="Arial"/>
                <w:lang w:eastAsia="ko-KR"/>
              </w:rPr>
            </w:pPr>
          </w:p>
        </w:tc>
      </w:tr>
      <w:tr w:rsidR="007814B6" w:rsidRPr="00D95972" w14:paraId="0603C851" w14:textId="77777777" w:rsidTr="00874735">
        <w:tc>
          <w:tcPr>
            <w:tcW w:w="976" w:type="dxa"/>
            <w:tcBorders>
              <w:top w:val="nil"/>
              <w:left w:val="thinThickThinSmallGap" w:sz="24" w:space="0" w:color="auto"/>
              <w:bottom w:val="nil"/>
            </w:tcBorders>
            <w:shd w:val="clear" w:color="auto" w:fill="auto"/>
          </w:tcPr>
          <w:p w14:paraId="005EDC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4096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C81483" w14:textId="7CE33A2C" w:rsidR="007814B6" w:rsidRPr="00D95972" w:rsidRDefault="00347E8A" w:rsidP="007814B6">
            <w:pPr>
              <w:overflowPunct/>
              <w:autoSpaceDE/>
              <w:autoSpaceDN/>
              <w:adjustRightInd/>
              <w:textAlignment w:val="auto"/>
              <w:rPr>
                <w:rFonts w:cs="Arial"/>
                <w:lang w:val="en-US"/>
              </w:rPr>
            </w:pPr>
            <w:hyperlink r:id="rId192" w:history="1">
              <w:r w:rsidR="00874735">
                <w:rPr>
                  <w:rStyle w:val="Hyperlink"/>
                </w:rPr>
                <w:t>C1-225540</w:t>
              </w:r>
            </w:hyperlink>
          </w:p>
        </w:tc>
        <w:tc>
          <w:tcPr>
            <w:tcW w:w="4191" w:type="dxa"/>
            <w:gridSpan w:val="3"/>
            <w:tcBorders>
              <w:top w:val="single" w:sz="4" w:space="0" w:color="auto"/>
              <w:bottom w:val="single" w:sz="4" w:space="0" w:color="auto"/>
            </w:tcBorders>
            <w:shd w:val="clear" w:color="auto" w:fill="FFFF00"/>
          </w:tcPr>
          <w:p w14:paraId="20C7AD86" w14:textId="5EA4B512" w:rsidR="007814B6" w:rsidRPr="00D95972" w:rsidRDefault="007814B6" w:rsidP="007814B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2758AF8B" w14:textId="6FC362C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533460" w14:textId="35B26EED" w:rsidR="007814B6" w:rsidRPr="00D95972" w:rsidRDefault="007814B6" w:rsidP="007814B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D0849" w14:textId="77777777" w:rsidR="007814B6" w:rsidRPr="00D95972" w:rsidRDefault="007814B6" w:rsidP="007814B6">
            <w:pPr>
              <w:rPr>
                <w:rFonts w:eastAsia="Batang" w:cs="Arial"/>
                <w:lang w:eastAsia="ko-KR"/>
              </w:rPr>
            </w:pPr>
          </w:p>
        </w:tc>
      </w:tr>
      <w:tr w:rsidR="007814B6" w:rsidRPr="00D95972" w14:paraId="50CE8A38" w14:textId="77777777" w:rsidTr="00874735">
        <w:tc>
          <w:tcPr>
            <w:tcW w:w="976" w:type="dxa"/>
            <w:tcBorders>
              <w:top w:val="nil"/>
              <w:left w:val="thinThickThinSmallGap" w:sz="24" w:space="0" w:color="auto"/>
              <w:bottom w:val="nil"/>
            </w:tcBorders>
            <w:shd w:val="clear" w:color="auto" w:fill="auto"/>
          </w:tcPr>
          <w:p w14:paraId="3AE625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268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977E1C" w14:textId="25A3AEF1" w:rsidR="007814B6" w:rsidRPr="00D95972" w:rsidRDefault="00347E8A" w:rsidP="007814B6">
            <w:pPr>
              <w:overflowPunct/>
              <w:autoSpaceDE/>
              <w:autoSpaceDN/>
              <w:adjustRightInd/>
              <w:textAlignment w:val="auto"/>
              <w:rPr>
                <w:rFonts w:cs="Arial"/>
                <w:lang w:val="en-US"/>
              </w:rPr>
            </w:pPr>
            <w:hyperlink r:id="rId193" w:history="1">
              <w:r w:rsidR="00874735">
                <w:rPr>
                  <w:rStyle w:val="Hyperlink"/>
                </w:rPr>
                <w:t>C1-225541</w:t>
              </w:r>
            </w:hyperlink>
          </w:p>
        </w:tc>
        <w:tc>
          <w:tcPr>
            <w:tcW w:w="4191" w:type="dxa"/>
            <w:gridSpan w:val="3"/>
            <w:tcBorders>
              <w:top w:val="single" w:sz="4" w:space="0" w:color="auto"/>
              <w:bottom w:val="single" w:sz="4" w:space="0" w:color="auto"/>
            </w:tcBorders>
            <w:shd w:val="clear" w:color="auto" w:fill="FFFF00"/>
          </w:tcPr>
          <w:p w14:paraId="05CDCDF8" w14:textId="00BD7234" w:rsidR="007814B6" w:rsidRPr="00D95972" w:rsidRDefault="007814B6" w:rsidP="007814B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436355BF" w14:textId="7ED2DAC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4DD5222" w14:textId="7A20E73A" w:rsidR="007814B6" w:rsidRPr="00D95972" w:rsidRDefault="007814B6" w:rsidP="007814B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C2B6" w14:textId="77777777" w:rsidR="007814B6" w:rsidRPr="00D95972" w:rsidRDefault="007814B6" w:rsidP="007814B6">
            <w:pPr>
              <w:rPr>
                <w:rFonts w:eastAsia="Batang" w:cs="Arial"/>
                <w:lang w:eastAsia="ko-KR"/>
              </w:rPr>
            </w:pPr>
          </w:p>
        </w:tc>
      </w:tr>
      <w:tr w:rsidR="007814B6" w:rsidRPr="00D95972" w14:paraId="4C4D276C" w14:textId="77777777" w:rsidTr="00874735">
        <w:tc>
          <w:tcPr>
            <w:tcW w:w="976" w:type="dxa"/>
            <w:tcBorders>
              <w:top w:val="nil"/>
              <w:left w:val="thinThickThinSmallGap" w:sz="24" w:space="0" w:color="auto"/>
              <w:bottom w:val="nil"/>
            </w:tcBorders>
            <w:shd w:val="clear" w:color="auto" w:fill="auto"/>
          </w:tcPr>
          <w:p w14:paraId="63560C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2274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DF6213" w14:textId="52301803" w:rsidR="007814B6" w:rsidRPr="00D95972" w:rsidRDefault="00347E8A" w:rsidP="007814B6">
            <w:pPr>
              <w:overflowPunct/>
              <w:autoSpaceDE/>
              <w:autoSpaceDN/>
              <w:adjustRightInd/>
              <w:textAlignment w:val="auto"/>
              <w:rPr>
                <w:rFonts w:cs="Arial"/>
                <w:lang w:val="en-US"/>
              </w:rPr>
            </w:pPr>
            <w:hyperlink r:id="rId194" w:history="1">
              <w:r w:rsidR="00874735">
                <w:rPr>
                  <w:rStyle w:val="Hyperlink"/>
                </w:rPr>
                <w:t>C1-225556</w:t>
              </w:r>
            </w:hyperlink>
          </w:p>
        </w:tc>
        <w:tc>
          <w:tcPr>
            <w:tcW w:w="4191" w:type="dxa"/>
            <w:gridSpan w:val="3"/>
            <w:tcBorders>
              <w:top w:val="single" w:sz="4" w:space="0" w:color="auto"/>
              <w:bottom w:val="single" w:sz="4" w:space="0" w:color="auto"/>
            </w:tcBorders>
            <w:shd w:val="clear" w:color="auto" w:fill="FFFF00"/>
          </w:tcPr>
          <w:p w14:paraId="37C26D1C" w14:textId="3E476C6F" w:rsidR="007814B6" w:rsidRPr="00D95972" w:rsidRDefault="007814B6" w:rsidP="007814B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38E0AEE7" w14:textId="5517A9ED"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A2A4B1" w14:textId="07DECD81" w:rsidR="007814B6" w:rsidRPr="00D95972" w:rsidRDefault="007814B6" w:rsidP="007814B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4ECCC" w14:textId="77777777" w:rsidR="007814B6" w:rsidRPr="00D95972" w:rsidRDefault="007814B6" w:rsidP="007814B6">
            <w:pPr>
              <w:rPr>
                <w:rFonts w:eastAsia="Batang" w:cs="Arial"/>
                <w:lang w:eastAsia="ko-KR"/>
              </w:rPr>
            </w:pPr>
          </w:p>
        </w:tc>
      </w:tr>
      <w:tr w:rsidR="007814B6" w:rsidRPr="00D95972" w14:paraId="56DC784C" w14:textId="77777777" w:rsidTr="00874735">
        <w:tc>
          <w:tcPr>
            <w:tcW w:w="976" w:type="dxa"/>
            <w:tcBorders>
              <w:top w:val="nil"/>
              <w:left w:val="thinThickThinSmallGap" w:sz="24" w:space="0" w:color="auto"/>
              <w:bottom w:val="nil"/>
            </w:tcBorders>
            <w:shd w:val="clear" w:color="auto" w:fill="auto"/>
          </w:tcPr>
          <w:p w14:paraId="703423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61D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6CEE6" w14:textId="7225C4A1" w:rsidR="007814B6" w:rsidRPr="00D95972" w:rsidRDefault="00347E8A" w:rsidP="007814B6">
            <w:pPr>
              <w:overflowPunct/>
              <w:autoSpaceDE/>
              <w:autoSpaceDN/>
              <w:adjustRightInd/>
              <w:textAlignment w:val="auto"/>
              <w:rPr>
                <w:rFonts w:cs="Arial"/>
                <w:lang w:val="en-US"/>
              </w:rPr>
            </w:pPr>
            <w:hyperlink r:id="rId195" w:history="1">
              <w:r w:rsidR="00874735">
                <w:rPr>
                  <w:rStyle w:val="Hyperlink"/>
                </w:rPr>
                <w:t>C1-225623</w:t>
              </w:r>
            </w:hyperlink>
          </w:p>
        </w:tc>
        <w:tc>
          <w:tcPr>
            <w:tcW w:w="4191" w:type="dxa"/>
            <w:gridSpan w:val="3"/>
            <w:tcBorders>
              <w:top w:val="single" w:sz="4" w:space="0" w:color="auto"/>
              <w:bottom w:val="single" w:sz="4" w:space="0" w:color="auto"/>
            </w:tcBorders>
            <w:shd w:val="clear" w:color="auto" w:fill="FFFF00"/>
          </w:tcPr>
          <w:p w14:paraId="2ACC3BB3" w14:textId="0F9A8130" w:rsidR="007814B6" w:rsidRPr="00D95972" w:rsidRDefault="007814B6" w:rsidP="007814B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781B1C76" w14:textId="355AD0E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1FE449" w14:textId="780CE5D0" w:rsidR="007814B6" w:rsidRPr="00D95972" w:rsidRDefault="007814B6" w:rsidP="007814B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5A374" w14:textId="77777777" w:rsidR="007814B6" w:rsidRPr="00D95972" w:rsidRDefault="007814B6" w:rsidP="007814B6">
            <w:pPr>
              <w:rPr>
                <w:rFonts w:eastAsia="Batang" w:cs="Arial"/>
                <w:lang w:eastAsia="ko-KR"/>
              </w:rPr>
            </w:pPr>
          </w:p>
        </w:tc>
      </w:tr>
      <w:tr w:rsidR="007814B6" w:rsidRPr="00D95972" w14:paraId="4482F76D" w14:textId="77777777" w:rsidTr="00874735">
        <w:tc>
          <w:tcPr>
            <w:tcW w:w="976" w:type="dxa"/>
            <w:tcBorders>
              <w:top w:val="nil"/>
              <w:left w:val="thinThickThinSmallGap" w:sz="24" w:space="0" w:color="auto"/>
              <w:bottom w:val="nil"/>
            </w:tcBorders>
            <w:shd w:val="clear" w:color="auto" w:fill="auto"/>
          </w:tcPr>
          <w:p w14:paraId="3D6702F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3EACE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212F43B" w14:textId="1AF83EB5" w:rsidR="007814B6" w:rsidRPr="00D95972" w:rsidRDefault="00347E8A" w:rsidP="007814B6">
            <w:pPr>
              <w:overflowPunct/>
              <w:autoSpaceDE/>
              <w:autoSpaceDN/>
              <w:adjustRightInd/>
              <w:textAlignment w:val="auto"/>
              <w:rPr>
                <w:rFonts w:cs="Arial"/>
                <w:lang w:val="en-US"/>
              </w:rPr>
            </w:pPr>
            <w:hyperlink r:id="rId196" w:history="1">
              <w:r w:rsidR="00874735">
                <w:rPr>
                  <w:rStyle w:val="Hyperlink"/>
                </w:rPr>
                <w:t>C1-225629</w:t>
              </w:r>
            </w:hyperlink>
          </w:p>
        </w:tc>
        <w:tc>
          <w:tcPr>
            <w:tcW w:w="4191" w:type="dxa"/>
            <w:gridSpan w:val="3"/>
            <w:tcBorders>
              <w:top w:val="single" w:sz="4" w:space="0" w:color="auto"/>
              <w:bottom w:val="single" w:sz="4" w:space="0" w:color="auto"/>
            </w:tcBorders>
            <w:shd w:val="clear" w:color="auto" w:fill="FFFF00"/>
          </w:tcPr>
          <w:p w14:paraId="3C306A1A" w14:textId="0FBDC6E5" w:rsidR="007814B6" w:rsidRPr="00D95972" w:rsidRDefault="007814B6" w:rsidP="007814B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8634C27" w14:textId="7E83F8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6D2C71" w14:textId="27E75173"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EAE56" w14:textId="77777777" w:rsidR="007814B6" w:rsidRPr="00D95972" w:rsidRDefault="007814B6" w:rsidP="007814B6">
            <w:pPr>
              <w:rPr>
                <w:rFonts w:eastAsia="Batang" w:cs="Arial"/>
                <w:lang w:eastAsia="ko-KR"/>
              </w:rPr>
            </w:pPr>
          </w:p>
        </w:tc>
      </w:tr>
      <w:tr w:rsidR="007814B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30BA6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6ABB27" w14:textId="3BA303D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0D171A" w14:textId="416F347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03BF08C" w14:textId="0E85E35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814B6" w:rsidRPr="00D95972" w:rsidRDefault="007814B6" w:rsidP="007814B6">
            <w:pPr>
              <w:rPr>
                <w:rFonts w:eastAsia="Batang" w:cs="Arial"/>
                <w:lang w:eastAsia="ko-KR"/>
              </w:rPr>
            </w:pPr>
          </w:p>
        </w:tc>
      </w:tr>
      <w:tr w:rsidR="007814B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D888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3F9CA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03DD45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0739E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814B6" w:rsidRPr="00D95972" w:rsidRDefault="007814B6" w:rsidP="007814B6">
            <w:pPr>
              <w:rPr>
                <w:rFonts w:eastAsia="Batang" w:cs="Arial"/>
                <w:lang w:eastAsia="ko-KR"/>
              </w:rPr>
            </w:pPr>
          </w:p>
        </w:tc>
      </w:tr>
      <w:tr w:rsidR="007814B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5F34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CC99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56504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52A8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7814B6" w:rsidRPr="00D95972" w:rsidRDefault="007814B6" w:rsidP="007814B6">
            <w:pPr>
              <w:rPr>
                <w:rFonts w:eastAsia="Batang" w:cs="Arial"/>
                <w:lang w:eastAsia="ko-KR"/>
              </w:rPr>
            </w:pPr>
          </w:p>
        </w:tc>
      </w:tr>
      <w:tr w:rsidR="007814B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0AB6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9FBA6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31ED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E8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814B6" w:rsidRPr="00D95972" w:rsidRDefault="007814B6" w:rsidP="007814B6">
            <w:pPr>
              <w:rPr>
                <w:rFonts w:eastAsia="Batang" w:cs="Arial"/>
                <w:lang w:eastAsia="ko-KR"/>
              </w:rPr>
            </w:pPr>
          </w:p>
        </w:tc>
      </w:tr>
      <w:tr w:rsidR="007814B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814B6" w:rsidRPr="00D95972" w:rsidRDefault="007814B6" w:rsidP="007814B6">
            <w:pPr>
              <w:rPr>
                <w:rFonts w:cs="Arial"/>
              </w:rPr>
            </w:pPr>
            <w:r>
              <w:t>eEDGE_5GC</w:t>
            </w:r>
          </w:p>
        </w:tc>
        <w:tc>
          <w:tcPr>
            <w:tcW w:w="1088" w:type="dxa"/>
            <w:tcBorders>
              <w:top w:val="single" w:sz="4" w:space="0" w:color="auto"/>
              <w:bottom w:val="single" w:sz="4" w:space="0" w:color="auto"/>
            </w:tcBorders>
          </w:tcPr>
          <w:p w14:paraId="76BC0F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ADF921"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3B45C6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814B6" w:rsidRDefault="007814B6" w:rsidP="007814B6">
            <w:r w:rsidRPr="002276A6">
              <w:t xml:space="preserve">CT Aspects of 5G </w:t>
            </w:r>
            <w:proofErr w:type="spellStart"/>
            <w:r w:rsidRPr="002276A6">
              <w:t>eEDGE</w:t>
            </w:r>
            <w:proofErr w:type="spellEnd"/>
          </w:p>
          <w:p w14:paraId="279956E5" w14:textId="77777777" w:rsidR="007814B6" w:rsidRDefault="007814B6" w:rsidP="007814B6">
            <w:pPr>
              <w:rPr>
                <w:rFonts w:eastAsia="Batang" w:cs="Arial"/>
                <w:color w:val="000000"/>
                <w:lang w:eastAsia="ko-KR"/>
              </w:rPr>
            </w:pPr>
          </w:p>
          <w:p w14:paraId="4465AB8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7814B6" w:rsidRPr="00D95972" w:rsidRDefault="007814B6" w:rsidP="007814B6">
            <w:pPr>
              <w:rPr>
                <w:rFonts w:eastAsia="Batang" w:cs="Arial"/>
                <w:color w:val="000000"/>
                <w:lang w:eastAsia="ko-KR"/>
              </w:rPr>
            </w:pPr>
          </w:p>
          <w:p w14:paraId="709D9346" w14:textId="77777777" w:rsidR="007814B6" w:rsidRPr="00D95972" w:rsidRDefault="007814B6" w:rsidP="007814B6">
            <w:pPr>
              <w:rPr>
                <w:rFonts w:eastAsia="Batang" w:cs="Arial"/>
                <w:lang w:eastAsia="ko-KR"/>
              </w:rPr>
            </w:pPr>
          </w:p>
        </w:tc>
      </w:tr>
      <w:tr w:rsidR="007814B6" w:rsidRPr="00D95972" w14:paraId="4791C154" w14:textId="77777777" w:rsidTr="00874735">
        <w:tc>
          <w:tcPr>
            <w:tcW w:w="976" w:type="dxa"/>
            <w:tcBorders>
              <w:top w:val="nil"/>
              <w:left w:val="thinThickThinSmallGap" w:sz="24" w:space="0" w:color="auto"/>
              <w:bottom w:val="nil"/>
            </w:tcBorders>
            <w:shd w:val="clear" w:color="auto" w:fill="auto"/>
          </w:tcPr>
          <w:p w14:paraId="4505F3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4AE0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8D4B8A" w14:textId="50DAE6CE" w:rsidR="007814B6" w:rsidRPr="0088419F" w:rsidRDefault="00347E8A" w:rsidP="007814B6">
            <w:pPr>
              <w:overflowPunct/>
              <w:autoSpaceDE/>
              <w:autoSpaceDN/>
              <w:adjustRightInd/>
              <w:textAlignment w:val="auto"/>
            </w:pPr>
            <w:hyperlink r:id="rId197" w:history="1">
              <w:r w:rsidR="00874735">
                <w:rPr>
                  <w:rStyle w:val="Hyperlink"/>
                </w:rPr>
                <w:t>C1-225628</w:t>
              </w:r>
            </w:hyperlink>
          </w:p>
        </w:tc>
        <w:tc>
          <w:tcPr>
            <w:tcW w:w="4191" w:type="dxa"/>
            <w:gridSpan w:val="3"/>
            <w:tcBorders>
              <w:top w:val="single" w:sz="4" w:space="0" w:color="auto"/>
              <w:bottom w:val="single" w:sz="4" w:space="0" w:color="auto"/>
            </w:tcBorders>
            <w:shd w:val="clear" w:color="auto" w:fill="FFFF00"/>
          </w:tcPr>
          <w:p w14:paraId="7E97B01D" w14:textId="10D926F4" w:rsidR="007814B6" w:rsidRDefault="007814B6" w:rsidP="007814B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75B8287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34F47408"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7814B6" w:rsidRDefault="007814B6" w:rsidP="007814B6">
            <w:pPr>
              <w:rPr>
                <w:rFonts w:eastAsia="Batang" w:cs="Arial"/>
                <w:lang w:eastAsia="ko-KR"/>
              </w:rPr>
            </w:pPr>
          </w:p>
        </w:tc>
      </w:tr>
      <w:tr w:rsidR="007814B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AC01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DB96E70" w14:textId="5E2358F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6DB85F4" w14:textId="1E5C030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AEABF9" w14:textId="4343E2A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814B6" w:rsidRPr="00D95972" w:rsidRDefault="007814B6" w:rsidP="007814B6">
            <w:pPr>
              <w:rPr>
                <w:rFonts w:eastAsia="Batang" w:cs="Arial"/>
                <w:lang w:eastAsia="ko-KR"/>
              </w:rPr>
            </w:pPr>
          </w:p>
        </w:tc>
      </w:tr>
      <w:tr w:rsidR="007814B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E251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B4B8F7A" w14:textId="77EAC02C" w:rsidR="007814B6" w:rsidRPr="004B3D1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93E1B22" w14:textId="2A7EDD6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EA3AF22" w14:textId="0D199BE8"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814B6" w:rsidRDefault="007814B6" w:rsidP="007814B6">
            <w:pPr>
              <w:rPr>
                <w:rFonts w:eastAsia="Batang" w:cs="Arial"/>
                <w:lang w:eastAsia="ko-KR"/>
              </w:rPr>
            </w:pPr>
          </w:p>
        </w:tc>
      </w:tr>
      <w:tr w:rsidR="007814B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D70B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D43B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29E2B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C18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814B6" w:rsidRPr="00D95972" w:rsidRDefault="007814B6" w:rsidP="007814B6">
            <w:pPr>
              <w:rPr>
                <w:rFonts w:eastAsia="Batang" w:cs="Arial"/>
                <w:lang w:eastAsia="ko-KR"/>
              </w:rPr>
            </w:pPr>
          </w:p>
        </w:tc>
      </w:tr>
      <w:tr w:rsidR="007814B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88E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21CE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6FC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A7BD2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814B6" w:rsidRPr="00D95972" w:rsidRDefault="007814B6" w:rsidP="007814B6">
            <w:pPr>
              <w:rPr>
                <w:rFonts w:eastAsia="Batang" w:cs="Arial"/>
                <w:lang w:eastAsia="ko-KR"/>
              </w:rPr>
            </w:pPr>
          </w:p>
        </w:tc>
      </w:tr>
      <w:tr w:rsidR="007814B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43242C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7383CE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2A38F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D797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814B6" w:rsidRPr="00D95972" w:rsidRDefault="007814B6" w:rsidP="007814B6">
            <w:pPr>
              <w:rPr>
                <w:rFonts w:eastAsia="Batang" w:cs="Arial"/>
                <w:lang w:eastAsia="ko-KR"/>
              </w:rPr>
            </w:pPr>
          </w:p>
        </w:tc>
      </w:tr>
      <w:tr w:rsidR="007814B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814B6" w:rsidRPr="00D95972" w:rsidRDefault="007814B6" w:rsidP="007814B6">
            <w:pPr>
              <w:rPr>
                <w:rFonts w:cs="Arial"/>
              </w:rPr>
            </w:pPr>
            <w:r>
              <w:t>UASAPP</w:t>
            </w:r>
          </w:p>
        </w:tc>
        <w:tc>
          <w:tcPr>
            <w:tcW w:w="1088" w:type="dxa"/>
            <w:tcBorders>
              <w:top w:val="single" w:sz="4" w:space="0" w:color="auto"/>
              <w:bottom w:val="single" w:sz="4" w:space="0" w:color="auto"/>
            </w:tcBorders>
          </w:tcPr>
          <w:p w14:paraId="117C86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12FEFE6"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C3D8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814B6" w:rsidRDefault="007814B6" w:rsidP="007814B6">
            <w:r w:rsidRPr="00F62A3A">
              <w:t>CT Aspects of Application Layer Support for Uncrewed Aerial Systems (UAS)</w:t>
            </w:r>
          </w:p>
          <w:p w14:paraId="484CC21B" w14:textId="1007BB0F" w:rsidR="007814B6" w:rsidRDefault="007814B6" w:rsidP="007814B6">
            <w:pPr>
              <w:rPr>
                <w:rFonts w:eastAsia="Batang" w:cs="Arial"/>
                <w:color w:val="000000"/>
                <w:lang w:eastAsia="ko-KR"/>
              </w:rPr>
            </w:pPr>
          </w:p>
          <w:p w14:paraId="139FF915" w14:textId="7B234ACE"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7814B6" w:rsidRPr="00D95972" w:rsidRDefault="007814B6" w:rsidP="007814B6">
            <w:pPr>
              <w:rPr>
                <w:rFonts w:eastAsia="Batang" w:cs="Arial"/>
                <w:lang w:eastAsia="ko-KR"/>
              </w:rPr>
            </w:pPr>
          </w:p>
        </w:tc>
      </w:tr>
      <w:tr w:rsidR="007814B6" w:rsidRPr="00D95972" w14:paraId="5CBC6B8B" w14:textId="77777777" w:rsidTr="004548D0">
        <w:tc>
          <w:tcPr>
            <w:tcW w:w="976" w:type="dxa"/>
            <w:tcBorders>
              <w:top w:val="nil"/>
              <w:left w:val="thinThickThinSmallGap" w:sz="24" w:space="0" w:color="auto"/>
              <w:bottom w:val="nil"/>
            </w:tcBorders>
            <w:shd w:val="clear" w:color="auto" w:fill="auto"/>
          </w:tcPr>
          <w:p w14:paraId="4BD97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2FAA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CB14CAF" w14:textId="6E5ABF2C" w:rsidR="007814B6" w:rsidRPr="00D95972" w:rsidRDefault="00347E8A" w:rsidP="007814B6">
            <w:pPr>
              <w:overflowPunct/>
              <w:autoSpaceDE/>
              <w:autoSpaceDN/>
              <w:adjustRightInd/>
              <w:textAlignment w:val="auto"/>
              <w:rPr>
                <w:rFonts w:cs="Arial"/>
                <w:lang w:val="en-US"/>
              </w:rPr>
            </w:pPr>
            <w:hyperlink r:id="rId198" w:history="1">
              <w:r w:rsidR="004548D0">
                <w:rPr>
                  <w:rStyle w:val="Hyperlink"/>
                </w:rPr>
                <w:t>C1-225649</w:t>
              </w:r>
            </w:hyperlink>
          </w:p>
        </w:tc>
        <w:tc>
          <w:tcPr>
            <w:tcW w:w="4191" w:type="dxa"/>
            <w:gridSpan w:val="3"/>
            <w:tcBorders>
              <w:top w:val="single" w:sz="4" w:space="0" w:color="auto"/>
              <w:bottom w:val="single" w:sz="4" w:space="0" w:color="auto"/>
            </w:tcBorders>
            <w:shd w:val="clear" w:color="auto" w:fill="FFFF00"/>
          </w:tcPr>
          <w:p w14:paraId="48D7B4F5" w14:textId="29641307" w:rsidR="007814B6" w:rsidRPr="00D95972" w:rsidRDefault="007814B6" w:rsidP="007814B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1645FD9D" w14:textId="7F3AC2E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F2503" w14:textId="0C538C6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C3D4046" w:rsidR="007814B6" w:rsidRPr="00D95972" w:rsidRDefault="007814B6" w:rsidP="007814B6">
            <w:pPr>
              <w:rPr>
                <w:rFonts w:eastAsia="Batang" w:cs="Arial"/>
                <w:lang w:eastAsia="ko-KR"/>
              </w:rPr>
            </w:pPr>
            <w:r>
              <w:rPr>
                <w:rFonts w:eastAsia="Batang" w:cs="Arial"/>
                <w:lang w:eastAsia="ko-KR"/>
              </w:rPr>
              <w:t>Revision of C1-224929</w:t>
            </w:r>
          </w:p>
        </w:tc>
      </w:tr>
      <w:tr w:rsidR="007814B6" w:rsidRPr="00D95972" w14:paraId="52D26051" w14:textId="77777777" w:rsidTr="004548D0">
        <w:tc>
          <w:tcPr>
            <w:tcW w:w="976" w:type="dxa"/>
            <w:tcBorders>
              <w:top w:val="nil"/>
              <w:left w:val="thinThickThinSmallGap" w:sz="24" w:space="0" w:color="auto"/>
              <w:bottom w:val="nil"/>
            </w:tcBorders>
            <w:shd w:val="clear" w:color="auto" w:fill="auto"/>
          </w:tcPr>
          <w:p w14:paraId="20F5DB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FEA8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9DE1EA" w14:textId="0DC7EDB4" w:rsidR="007814B6" w:rsidRPr="00D95972" w:rsidRDefault="00347E8A" w:rsidP="007814B6">
            <w:pPr>
              <w:overflowPunct/>
              <w:autoSpaceDE/>
              <w:autoSpaceDN/>
              <w:adjustRightInd/>
              <w:textAlignment w:val="auto"/>
              <w:rPr>
                <w:rFonts w:cs="Arial"/>
                <w:lang w:val="en-US"/>
              </w:rPr>
            </w:pPr>
            <w:hyperlink r:id="rId199" w:history="1">
              <w:r w:rsidR="004548D0">
                <w:rPr>
                  <w:rStyle w:val="Hyperlink"/>
                </w:rPr>
                <w:t>C1-225650</w:t>
              </w:r>
            </w:hyperlink>
          </w:p>
        </w:tc>
        <w:tc>
          <w:tcPr>
            <w:tcW w:w="4191" w:type="dxa"/>
            <w:gridSpan w:val="3"/>
            <w:tcBorders>
              <w:top w:val="single" w:sz="4" w:space="0" w:color="auto"/>
              <w:bottom w:val="single" w:sz="4" w:space="0" w:color="auto"/>
            </w:tcBorders>
            <w:shd w:val="clear" w:color="auto" w:fill="FFFF00"/>
          </w:tcPr>
          <w:p w14:paraId="19F09F02" w14:textId="2452A283" w:rsidR="007814B6" w:rsidRPr="00D95972" w:rsidRDefault="007814B6" w:rsidP="007814B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3F10D0C4" w14:textId="113130D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25BC29" w14:textId="272C6DBF" w:rsidR="007814B6" w:rsidRPr="00D95972" w:rsidRDefault="007814B6" w:rsidP="007814B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012E9" w14:textId="77777777" w:rsidR="007814B6" w:rsidRPr="00D95972" w:rsidRDefault="007814B6" w:rsidP="007814B6">
            <w:pPr>
              <w:rPr>
                <w:rFonts w:eastAsia="Batang" w:cs="Arial"/>
                <w:lang w:eastAsia="ko-KR"/>
              </w:rPr>
            </w:pPr>
          </w:p>
        </w:tc>
      </w:tr>
      <w:tr w:rsidR="007814B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2DF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12B73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44FCD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7ADF1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7814B6" w:rsidRPr="00D95972" w:rsidRDefault="007814B6" w:rsidP="007814B6">
            <w:pPr>
              <w:rPr>
                <w:rFonts w:eastAsia="Batang" w:cs="Arial"/>
                <w:lang w:eastAsia="ko-KR"/>
              </w:rPr>
            </w:pPr>
          </w:p>
        </w:tc>
      </w:tr>
      <w:tr w:rsidR="007814B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9F2E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BDD0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6793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51C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814B6" w:rsidRPr="00D95972" w:rsidRDefault="007814B6" w:rsidP="007814B6">
            <w:pPr>
              <w:rPr>
                <w:rFonts w:eastAsia="Batang" w:cs="Arial"/>
                <w:lang w:eastAsia="ko-KR"/>
              </w:rPr>
            </w:pPr>
          </w:p>
        </w:tc>
      </w:tr>
      <w:tr w:rsidR="007814B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5C2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E5C4C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50262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7A5C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814B6" w:rsidRPr="00D95972" w:rsidRDefault="007814B6" w:rsidP="007814B6">
            <w:pPr>
              <w:rPr>
                <w:rFonts w:eastAsia="Batang" w:cs="Arial"/>
                <w:lang w:eastAsia="ko-KR"/>
              </w:rPr>
            </w:pPr>
          </w:p>
        </w:tc>
      </w:tr>
      <w:tr w:rsidR="007814B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814B6" w:rsidRPr="00D95972" w:rsidRDefault="007814B6" w:rsidP="007814B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0203DB"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094B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814B6" w:rsidRDefault="007814B6" w:rsidP="007814B6">
            <w:r w:rsidRPr="00F62A3A">
              <w:t>CT aspects of architecture enhancements for 3GPP support of advanced V2X services - Phase 2</w:t>
            </w:r>
          </w:p>
          <w:p w14:paraId="0CE4B799" w14:textId="3ED3ECE7" w:rsidR="007814B6" w:rsidRDefault="007814B6" w:rsidP="007814B6">
            <w:pPr>
              <w:rPr>
                <w:rFonts w:eastAsia="Batang" w:cs="Arial"/>
                <w:color w:val="000000"/>
                <w:lang w:eastAsia="ko-KR"/>
              </w:rPr>
            </w:pPr>
          </w:p>
          <w:p w14:paraId="63343B66" w14:textId="65D79DF5" w:rsidR="007814B6"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814B6" w:rsidRPr="00D95972" w:rsidRDefault="007814B6" w:rsidP="007814B6">
            <w:pPr>
              <w:rPr>
                <w:rFonts w:eastAsia="Batang" w:cs="Arial"/>
                <w:color w:val="000000"/>
                <w:lang w:eastAsia="ko-KR"/>
              </w:rPr>
            </w:pPr>
          </w:p>
          <w:p w14:paraId="4278D56F" w14:textId="77777777" w:rsidR="007814B6" w:rsidRPr="00D95972" w:rsidRDefault="007814B6" w:rsidP="007814B6">
            <w:pPr>
              <w:rPr>
                <w:rFonts w:eastAsia="Batang" w:cs="Arial"/>
                <w:lang w:eastAsia="ko-KR"/>
              </w:rPr>
            </w:pPr>
          </w:p>
        </w:tc>
      </w:tr>
      <w:tr w:rsidR="007814B6" w:rsidRPr="00D95972" w14:paraId="76F970DF" w14:textId="77777777" w:rsidTr="00874735">
        <w:tc>
          <w:tcPr>
            <w:tcW w:w="976" w:type="dxa"/>
            <w:tcBorders>
              <w:top w:val="nil"/>
              <w:left w:val="thinThickThinSmallGap" w:sz="24" w:space="0" w:color="auto"/>
              <w:bottom w:val="nil"/>
            </w:tcBorders>
            <w:shd w:val="clear" w:color="auto" w:fill="auto"/>
          </w:tcPr>
          <w:p w14:paraId="611716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D26D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B01B85" w14:textId="3DA32867" w:rsidR="007814B6" w:rsidRPr="007F06E3" w:rsidRDefault="00347E8A" w:rsidP="007814B6">
            <w:pPr>
              <w:overflowPunct/>
              <w:autoSpaceDE/>
              <w:autoSpaceDN/>
              <w:adjustRightInd/>
              <w:textAlignment w:val="auto"/>
            </w:pPr>
            <w:hyperlink r:id="rId200" w:history="1">
              <w:r w:rsidR="00874735">
                <w:rPr>
                  <w:rStyle w:val="Hyperlink"/>
                </w:rPr>
                <w:t>C1-225627</w:t>
              </w:r>
            </w:hyperlink>
          </w:p>
        </w:tc>
        <w:tc>
          <w:tcPr>
            <w:tcW w:w="4191" w:type="dxa"/>
            <w:gridSpan w:val="3"/>
            <w:tcBorders>
              <w:top w:val="single" w:sz="4" w:space="0" w:color="auto"/>
              <w:bottom w:val="single" w:sz="4" w:space="0" w:color="auto"/>
            </w:tcBorders>
            <w:shd w:val="clear" w:color="auto" w:fill="FFFF00"/>
          </w:tcPr>
          <w:p w14:paraId="2B1C8314" w14:textId="110E4558" w:rsidR="007814B6" w:rsidRDefault="007814B6" w:rsidP="007814B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6B87081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364DA934"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7814B6" w:rsidRDefault="007814B6" w:rsidP="007814B6">
            <w:pPr>
              <w:rPr>
                <w:rFonts w:eastAsia="Batang" w:cs="Arial"/>
                <w:lang w:eastAsia="ko-KR"/>
              </w:rPr>
            </w:pPr>
          </w:p>
        </w:tc>
      </w:tr>
      <w:tr w:rsidR="007814B6" w:rsidRPr="00D95972" w14:paraId="4907806A" w14:textId="77777777" w:rsidTr="00D868CC">
        <w:tc>
          <w:tcPr>
            <w:tcW w:w="976" w:type="dxa"/>
            <w:tcBorders>
              <w:top w:val="nil"/>
              <w:left w:val="thinThickThinSmallGap" w:sz="24" w:space="0" w:color="auto"/>
              <w:bottom w:val="nil"/>
            </w:tcBorders>
            <w:shd w:val="clear" w:color="auto" w:fill="auto"/>
          </w:tcPr>
          <w:p w14:paraId="7D6B52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54BD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E813B8" w14:textId="06D6E11F" w:rsidR="007814B6" w:rsidRPr="007F06E3" w:rsidRDefault="00347E8A" w:rsidP="007814B6">
            <w:pPr>
              <w:overflowPunct/>
              <w:autoSpaceDE/>
              <w:autoSpaceDN/>
              <w:adjustRightInd/>
              <w:textAlignment w:val="auto"/>
            </w:pPr>
            <w:hyperlink r:id="rId201" w:history="1">
              <w:r w:rsidR="007814B6">
                <w:rPr>
                  <w:rStyle w:val="Hyperlink"/>
                </w:rPr>
                <w:t>C1-225862</w:t>
              </w:r>
            </w:hyperlink>
          </w:p>
        </w:tc>
        <w:tc>
          <w:tcPr>
            <w:tcW w:w="4191" w:type="dxa"/>
            <w:gridSpan w:val="3"/>
            <w:tcBorders>
              <w:top w:val="single" w:sz="4" w:space="0" w:color="auto"/>
              <w:bottom w:val="single" w:sz="4" w:space="0" w:color="auto"/>
            </w:tcBorders>
            <w:shd w:val="clear" w:color="auto" w:fill="FFFF00"/>
          </w:tcPr>
          <w:p w14:paraId="7C49624A" w14:textId="185499D4" w:rsidR="007814B6" w:rsidRDefault="007814B6" w:rsidP="007814B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FFFF00"/>
          </w:tcPr>
          <w:p w14:paraId="264CB908" w14:textId="009E06AD"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68631D07" w14:textId="4972D837" w:rsidR="007814B6" w:rsidRDefault="007814B6" w:rsidP="007814B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D8D6E" w14:textId="77777777" w:rsidR="007814B6" w:rsidRDefault="007814B6" w:rsidP="007814B6">
            <w:pPr>
              <w:rPr>
                <w:rFonts w:eastAsia="Batang" w:cs="Arial"/>
                <w:lang w:eastAsia="ko-KR"/>
              </w:rPr>
            </w:pPr>
          </w:p>
        </w:tc>
      </w:tr>
      <w:tr w:rsidR="007814B6" w:rsidRPr="00D95972" w14:paraId="795B98F1" w14:textId="77777777" w:rsidTr="00D868CC">
        <w:tc>
          <w:tcPr>
            <w:tcW w:w="976" w:type="dxa"/>
            <w:tcBorders>
              <w:top w:val="nil"/>
              <w:left w:val="thinThickThinSmallGap" w:sz="24" w:space="0" w:color="auto"/>
              <w:bottom w:val="nil"/>
            </w:tcBorders>
            <w:shd w:val="clear" w:color="auto" w:fill="auto"/>
          </w:tcPr>
          <w:p w14:paraId="647CE3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323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D9EFC3" w14:textId="01246F35" w:rsidR="007814B6" w:rsidRPr="007F06E3" w:rsidRDefault="00347E8A" w:rsidP="007814B6">
            <w:pPr>
              <w:overflowPunct/>
              <w:autoSpaceDE/>
              <w:autoSpaceDN/>
              <w:adjustRightInd/>
              <w:textAlignment w:val="auto"/>
            </w:pPr>
            <w:hyperlink r:id="rId202" w:history="1">
              <w:r w:rsidR="007814B6">
                <w:rPr>
                  <w:rStyle w:val="Hyperlink"/>
                </w:rPr>
                <w:t>C1-225863</w:t>
              </w:r>
            </w:hyperlink>
          </w:p>
        </w:tc>
        <w:tc>
          <w:tcPr>
            <w:tcW w:w="4191" w:type="dxa"/>
            <w:gridSpan w:val="3"/>
            <w:tcBorders>
              <w:top w:val="single" w:sz="4" w:space="0" w:color="auto"/>
              <w:bottom w:val="single" w:sz="4" w:space="0" w:color="auto"/>
            </w:tcBorders>
            <w:shd w:val="clear" w:color="auto" w:fill="FFFF00"/>
          </w:tcPr>
          <w:p w14:paraId="4DCFC0F7" w14:textId="156EEA81" w:rsidR="007814B6" w:rsidRDefault="007814B6" w:rsidP="007814B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362A9541" w14:textId="5B27041E" w:rsidR="007814B6" w:rsidRDefault="007814B6" w:rsidP="007814B6">
            <w:pPr>
              <w:rPr>
                <w:rFonts w:cs="Arial"/>
              </w:rPr>
            </w:pPr>
            <w:r>
              <w:rPr>
                <w:rFonts w:cs="Arial"/>
              </w:rPr>
              <w:t xml:space="preserve">vivo / </w:t>
            </w:r>
            <w:proofErr w:type="spellStart"/>
            <w:r>
              <w:rPr>
                <w:rFonts w:cs="Arial"/>
              </w:rPr>
              <w:t>Yizhong</w:t>
            </w:r>
            <w:proofErr w:type="spellEnd"/>
          </w:p>
        </w:tc>
        <w:tc>
          <w:tcPr>
            <w:tcW w:w="826" w:type="dxa"/>
            <w:tcBorders>
              <w:top w:val="single" w:sz="4" w:space="0" w:color="auto"/>
              <w:bottom w:val="single" w:sz="4" w:space="0" w:color="auto"/>
            </w:tcBorders>
            <w:shd w:val="clear" w:color="auto" w:fill="FFFF00"/>
          </w:tcPr>
          <w:p w14:paraId="1AACAA12" w14:textId="02D5E804" w:rsidR="007814B6" w:rsidRDefault="007814B6" w:rsidP="007814B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24A4" w14:textId="77777777" w:rsidR="007814B6" w:rsidRDefault="007814B6" w:rsidP="007814B6">
            <w:pPr>
              <w:rPr>
                <w:rFonts w:eastAsia="Batang" w:cs="Arial"/>
                <w:lang w:eastAsia="ko-KR"/>
              </w:rPr>
            </w:pPr>
          </w:p>
        </w:tc>
      </w:tr>
      <w:tr w:rsidR="007814B6" w:rsidRPr="00D95972" w14:paraId="1525698F" w14:textId="77777777" w:rsidTr="00D868CC">
        <w:tc>
          <w:tcPr>
            <w:tcW w:w="976" w:type="dxa"/>
            <w:tcBorders>
              <w:top w:val="nil"/>
              <w:left w:val="thinThickThinSmallGap" w:sz="24" w:space="0" w:color="auto"/>
              <w:bottom w:val="nil"/>
            </w:tcBorders>
            <w:shd w:val="clear" w:color="auto" w:fill="auto"/>
          </w:tcPr>
          <w:p w14:paraId="031A197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4F9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5F7194" w14:textId="3FE89246" w:rsidR="007814B6" w:rsidRPr="007F06E3" w:rsidRDefault="00347E8A" w:rsidP="007814B6">
            <w:pPr>
              <w:overflowPunct/>
              <w:autoSpaceDE/>
              <w:autoSpaceDN/>
              <w:adjustRightInd/>
              <w:textAlignment w:val="auto"/>
            </w:pPr>
            <w:hyperlink r:id="rId203" w:history="1">
              <w:r w:rsidR="007814B6">
                <w:rPr>
                  <w:rStyle w:val="Hyperlink"/>
                </w:rPr>
                <w:t>C1-225920</w:t>
              </w:r>
            </w:hyperlink>
          </w:p>
        </w:tc>
        <w:tc>
          <w:tcPr>
            <w:tcW w:w="4191" w:type="dxa"/>
            <w:gridSpan w:val="3"/>
            <w:tcBorders>
              <w:top w:val="single" w:sz="4" w:space="0" w:color="auto"/>
              <w:bottom w:val="single" w:sz="4" w:space="0" w:color="auto"/>
            </w:tcBorders>
            <w:shd w:val="clear" w:color="auto" w:fill="FFFF00"/>
          </w:tcPr>
          <w:p w14:paraId="26950D90" w14:textId="18086CDE" w:rsidR="007814B6" w:rsidRDefault="007814B6" w:rsidP="007814B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3F361C23" w14:textId="1645345A"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E247DA" w14:textId="77F620E8" w:rsidR="007814B6" w:rsidRDefault="007814B6" w:rsidP="007814B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B4792" w14:textId="77777777" w:rsidR="007814B6" w:rsidRDefault="007814B6" w:rsidP="007814B6">
            <w:pPr>
              <w:rPr>
                <w:rFonts w:eastAsia="Batang" w:cs="Arial"/>
                <w:lang w:eastAsia="ko-KR"/>
              </w:rPr>
            </w:pPr>
          </w:p>
        </w:tc>
      </w:tr>
      <w:tr w:rsidR="007814B6" w:rsidRPr="00D95972" w14:paraId="090378F2" w14:textId="77777777" w:rsidTr="00D868CC">
        <w:tc>
          <w:tcPr>
            <w:tcW w:w="976" w:type="dxa"/>
            <w:tcBorders>
              <w:top w:val="nil"/>
              <w:left w:val="thinThickThinSmallGap" w:sz="24" w:space="0" w:color="auto"/>
              <w:bottom w:val="nil"/>
            </w:tcBorders>
            <w:shd w:val="clear" w:color="auto" w:fill="auto"/>
          </w:tcPr>
          <w:p w14:paraId="05CF2DB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A16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F06FEE" w14:textId="0B77B04C" w:rsidR="007814B6" w:rsidRPr="007F06E3" w:rsidRDefault="00347E8A" w:rsidP="007814B6">
            <w:pPr>
              <w:overflowPunct/>
              <w:autoSpaceDE/>
              <w:autoSpaceDN/>
              <w:adjustRightInd/>
              <w:textAlignment w:val="auto"/>
            </w:pPr>
            <w:hyperlink r:id="rId204" w:history="1">
              <w:r w:rsidR="007814B6">
                <w:rPr>
                  <w:rStyle w:val="Hyperlink"/>
                </w:rPr>
                <w:t>C1-225921</w:t>
              </w:r>
            </w:hyperlink>
          </w:p>
        </w:tc>
        <w:tc>
          <w:tcPr>
            <w:tcW w:w="4191" w:type="dxa"/>
            <w:gridSpan w:val="3"/>
            <w:tcBorders>
              <w:top w:val="single" w:sz="4" w:space="0" w:color="auto"/>
              <w:bottom w:val="single" w:sz="4" w:space="0" w:color="auto"/>
            </w:tcBorders>
            <w:shd w:val="clear" w:color="auto" w:fill="FFFF00"/>
          </w:tcPr>
          <w:p w14:paraId="7202C1B8" w14:textId="6D3F7138" w:rsidR="007814B6" w:rsidRDefault="007814B6" w:rsidP="007814B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6ECE9BE3" w14:textId="35E76D0D"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F50F9" w14:textId="0A4F615F" w:rsidR="007814B6" w:rsidRDefault="007814B6" w:rsidP="007814B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1D87" w14:textId="77777777" w:rsidR="007814B6" w:rsidRDefault="007814B6" w:rsidP="007814B6">
            <w:pPr>
              <w:rPr>
                <w:rFonts w:eastAsia="Batang" w:cs="Arial"/>
                <w:lang w:eastAsia="ko-KR"/>
              </w:rPr>
            </w:pPr>
          </w:p>
        </w:tc>
      </w:tr>
      <w:tr w:rsidR="007814B6" w:rsidRPr="00D95972" w14:paraId="444FF955" w14:textId="77777777" w:rsidTr="00D868CC">
        <w:tc>
          <w:tcPr>
            <w:tcW w:w="976" w:type="dxa"/>
            <w:tcBorders>
              <w:top w:val="nil"/>
              <w:left w:val="thinThickThinSmallGap" w:sz="24" w:space="0" w:color="auto"/>
              <w:bottom w:val="nil"/>
            </w:tcBorders>
            <w:shd w:val="clear" w:color="auto" w:fill="auto"/>
          </w:tcPr>
          <w:p w14:paraId="46ED0D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F2DF7A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8266D4" w14:textId="125DBC20" w:rsidR="007814B6" w:rsidRPr="007F06E3" w:rsidRDefault="00347E8A" w:rsidP="007814B6">
            <w:pPr>
              <w:overflowPunct/>
              <w:autoSpaceDE/>
              <w:autoSpaceDN/>
              <w:adjustRightInd/>
              <w:textAlignment w:val="auto"/>
            </w:pPr>
            <w:hyperlink r:id="rId205" w:history="1">
              <w:r w:rsidR="007814B6">
                <w:rPr>
                  <w:rStyle w:val="Hyperlink"/>
                </w:rPr>
                <w:t>C1-225922</w:t>
              </w:r>
            </w:hyperlink>
          </w:p>
        </w:tc>
        <w:tc>
          <w:tcPr>
            <w:tcW w:w="4191" w:type="dxa"/>
            <w:gridSpan w:val="3"/>
            <w:tcBorders>
              <w:top w:val="single" w:sz="4" w:space="0" w:color="auto"/>
              <w:bottom w:val="single" w:sz="4" w:space="0" w:color="auto"/>
            </w:tcBorders>
            <w:shd w:val="clear" w:color="auto" w:fill="FFFF00"/>
          </w:tcPr>
          <w:p w14:paraId="32AFD6D1" w14:textId="32FE7309" w:rsidR="007814B6" w:rsidRDefault="007814B6" w:rsidP="007814B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FFFF00"/>
          </w:tcPr>
          <w:p w14:paraId="1ED0D6E3" w14:textId="668FF576"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D07677" w14:textId="3BC89DDD" w:rsidR="007814B6" w:rsidRDefault="007814B6" w:rsidP="007814B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8F51" w14:textId="77777777" w:rsidR="007814B6" w:rsidRDefault="007814B6" w:rsidP="007814B6">
            <w:pPr>
              <w:rPr>
                <w:rFonts w:eastAsia="Batang" w:cs="Arial"/>
                <w:lang w:eastAsia="ko-KR"/>
              </w:rPr>
            </w:pPr>
          </w:p>
        </w:tc>
      </w:tr>
      <w:tr w:rsidR="007814B6" w:rsidRPr="00D95972" w14:paraId="2918898F" w14:textId="77777777" w:rsidTr="00874735">
        <w:tc>
          <w:tcPr>
            <w:tcW w:w="976" w:type="dxa"/>
            <w:tcBorders>
              <w:top w:val="nil"/>
              <w:left w:val="thinThickThinSmallGap" w:sz="24" w:space="0" w:color="auto"/>
              <w:bottom w:val="nil"/>
            </w:tcBorders>
            <w:shd w:val="clear" w:color="auto" w:fill="auto"/>
          </w:tcPr>
          <w:p w14:paraId="268566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B5E89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A8AFA9" w14:textId="072E99CD" w:rsidR="007814B6" w:rsidRPr="007F06E3" w:rsidRDefault="00347E8A" w:rsidP="007814B6">
            <w:pPr>
              <w:overflowPunct/>
              <w:autoSpaceDE/>
              <w:autoSpaceDN/>
              <w:adjustRightInd/>
              <w:textAlignment w:val="auto"/>
            </w:pPr>
            <w:hyperlink r:id="rId206" w:history="1">
              <w:r w:rsidR="007814B6">
                <w:rPr>
                  <w:rStyle w:val="Hyperlink"/>
                </w:rPr>
                <w:t>C1-225923</w:t>
              </w:r>
            </w:hyperlink>
          </w:p>
        </w:tc>
        <w:tc>
          <w:tcPr>
            <w:tcW w:w="4191" w:type="dxa"/>
            <w:gridSpan w:val="3"/>
            <w:tcBorders>
              <w:top w:val="single" w:sz="4" w:space="0" w:color="auto"/>
              <w:bottom w:val="single" w:sz="4" w:space="0" w:color="auto"/>
            </w:tcBorders>
            <w:shd w:val="clear" w:color="auto" w:fill="FFFF00"/>
          </w:tcPr>
          <w:p w14:paraId="4167D92F" w14:textId="244F818B" w:rsidR="007814B6" w:rsidRDefault="007814B6" w:rsidP="007814B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4803C467" w14:textId="192965B9"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28593" w14:textId="643034D5" w:rsidR="007814B6" w:rsidRDefault="007814B6" w:rsidP="007814B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B304B" w14:textId="77777777" w:rsidR="007814B6" w:rsidRDefault="007814B6" w:rsidP="007814B6">
            <w:pPr>
              <w:rPr>
                <w:rFonts w:eastAsia="Batang" w:cs="Arial"/>
                <w:lang w:eastAsia="ko-KR"/>
              </w:rPr>
            </w:pPr>
          </w:p>
        </w:tc>
      </w:tr>
      <w:tr w:rsidR="007814B6" w:rsidRPr="00D95972" w14:paraId="10AC5FBE" w14:textId="77777777" w:rsidTr="00874735">
        <w:tc>
          <w:tcPr>
            <w:tcW w:w="976" w:type="dxa"/>
            <w:tcBorders>
              <w:top w:val="nil"/>
              <w:left w:val="thinThickThinSmallGap" w:sz="24" w:space="0" w:color="auto"/>
              <w:bottom w:val="nil"/>
            </w:tcBorders>
            <w:shd w:val="clear" w:color="auto" w:fill="auto"/>
          </w:tcPr>
          <w:p w14:paraId="31F227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8BD0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A7F986" w14:textId="3F1A61A6" w:rsidR="007814B6" w:rsidRPr="007F06E3" w:rsidRDefault="00347E8A" w:rsidP="007814B6">
            <w:pPr>
              <w:overflowPunct/>
              <w:autoSpaceDE/>
              <w:autoSpaceDN/>
              <w:adjustRightInd/>
              <w:textAlignment w:val="auto"/>
            </w:pPr>
            <w:hyperlink r:id="rId207" w:history="1">
              <w:r w:rsidR="00874735">
                <w:rPr>
                  <w:rStyle w:val="Hyperlink"/>
                </w:rPr>
                <w:t>C1-225949</w:t>
              </w:r>
            </w:hyperlink>
          </w:p>
        </w:tc>
        <w:tc>
          <w:tcPr>
            <w:tcW w:w="4191" w:type="dxa"/>
            <w:gridSpan w:val="3"/>
            <w:tcBorders>
              <w:top w:val="single" w:sz="4" w:space="0" w:color="auto"/>
              <w:bottom w:val="single" w:sz="4" w:space="0" w:color="auto"/>
            </w:tcBorders>
            <w:shd w:val="clear" w:color="auto" w:fill="FFFF00"/>
          </w:tcPr>
          <w:p w14:paraId="6F1C76EC" w14:textId="532D0F9B" w:rsidR="007814B6" w:rsidRDefault="007814B6" w:rsidP="007814B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320B357E" w14:textId="02BC984F"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0030E" w14:textId="182BD0DD" w:rsidR="007814B6" w:rsidRDefault="007814B6" w:rsidP="007814B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21996" w14:textId="77777777" w:rsidR="007814B6" w:rsidRDefault="007814B6" w:rsidP="007814B6">
            <w:pPr>
              <w:rPr>
                <w:rFonts w:eastAsia="Batang" w:cs="Arial"/>
                <w:lang w:eastAsia="ko-KR"/>
              </w:rPr>
            </w:pPr>
          </w:p>
        </w:tc>
      </w:tr>
      <w:tr w:rsidR="007814B6" w:rsidRPr="00D95972" w14:paraId="6AEE57B0" w14:textId="77777777" w:rsidTr="0009309D">
        <w:tc>
          <w:tcPr>
            <w:tcW w:w="976" w:type="dxa"/>
            <w:tcBorders>
              <w:top w:val="nil"/>
              <w:left w:val="thinThickThinSmallGap" w:sz="24" w:space="0" w:color="auto"/>
              <w:bottom w:val="nil"/>
            </w:tcBorders>
            <w:shd w:val="clear" w:color="auto" w:fill="auto"/>
          </w:tcPr>
          <w:p w14:paraId="2AD47B1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8254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E15F3D" w14:textId="5A6C726F" w:rsidR="007814B6" w:rsidRPr="007F06E3" w:rsidRDefault="00347E8A" w:rsidP="007814B6">
            <w:pPr>
              <w:overflowPunct/>
              <w:autoSpaceDE/>
              <w:autoSpaceDN/>
              <w:adjustRightInd/>
              <w:textAlignment w:val="auto"/>
            </w:pPr>
            <w:hyperlink r:id="rId208" w:history="1">
              <w:r w:rsidR="0009309D">
                <w:rPr>
                  <w:rStyle w:val="Hyperlink"/>
                </w:rPr>
                <w:t>C1-226001</w:t>
              </w:r>
            </w:hyperlink>
          </w:p>
        </w:tc>
        <w:tc>
          <w:tcPr>
            <w:tcW w:w="4191" w:type="dxa"/>
            <w:gridSpan w:val="3"/>
            <w:tcBorders>
              <w:top w:val="single" w:sz="4" w:space="0" w:color="auto"/>
              <w:bottom w:val="single" w:sz="4" w:space="0" w:color="auto"/>
            </w:tcBorders>
            <w:shd w:val="clear" w:color="auto" w:fill="FFFF00"/>
          </w:tcPr>
          <w:p w14:paraId="0F0F48F5" w14:textId="21880DA9" w:rsidR="007814B6" w:rsidRDefault="007814B6" w:rsidP="007814B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FFFF00"/>
          </w:tcPr>
          <w:p w14:paraId="586E8F68" w14:textId="7B80C9AF" w:rsidR="007814B6" w:rsidRDefault="007814B6" w:rsidP="007814B6">
            <w:pPr>
              <w:rPr>
                <w:rFonts w:cs="Arial"/>
              </w:rPr>
            </w:pPr>
            <w:r>
              <w:rPr>
                <w:rFonts w:cs="Arial"/>
              </w:rPr>
              <w:t>Google / SangMin</w:t>
            </w:r>
          </w:p>
        </w:tc>
        <w:tc>
          <w:tcPr>
            <w:tcW w:w="826" w:type="dxa"/>
            <w:tcBorders>
              <w:top w:val="single" w:sz="4" w:space="0" w:color="auto"/>
              <w:bottom w:val="single" w:sz="4" w:space="0" w:color="auto"/>
            </w:tcBorders>
            <w:shd w:val="clear" w:color="auto" w:fill="FFFF00"/>
          </w:tcPr>
          <w:p w14:paraId="24806FA9" w14:textId="16C62EBF" w:rsidR="007814B6" w:rsidRDefault="007814B6" w:rsidP="007814B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868EE" w14:textId="77777777" w:rsidR="007814B6" w:rsidRDefault="007814B6" w:rsidP="007814B6">
            <w:pPr>
              <w:rPr>
                <w:rFonts w:eastAsia="Batang" w:cs="Arial"/>
                <w:lang w:eastAsia="ko-KR"/>
              </w:rPr>
            </w:pPr>
          </w:p>
        </w:tc>
      </w:tr>
      <w:tr w:rsidR="007814B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DB84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37BA8B9" w14:textId="620B0D62"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422C24" w14:textId="116CFADA"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DA44AA8" w14:textId="5705B7E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814B6" w:rsidRDefault="007814B6" w:rsidP="007814B6">
            <w:pPr>
              <w:rPr>
                <w:rFonts w:eastAsia="Batang" w:cs="Arial"/>
                <w:lang w:eastAsia="ko-KR"/>
              </w:rPr>
            </w:pPr>
          </w:p>
        </w:tc>
      </w:tr>
      <w:tr w:rsidR="007814B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D0F8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A7A3783" w14:textId="083F6DE0" w:rsidR="007814B6" w:rsidRPr="007F06E3"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8E9A709" w14:textId="650D68EE"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6B9CE60" w14:textId="5D0D5F4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7814B6" w:rsidRDefault="007814B6" w:rsidP="007814B6">
            <w:pPr>
              <w:rPr>
                <w:rFonts w:eastAsia="Batang" w:cs="Arial"/>
                <w:lang w:eastAsia="ko-KR"/>
              </w:rPr>
            </w:pPr>
          </w:p>
        </w:tc>
      </w:tr>
      <w:tr w:rsidR="007814B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C311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0909F75" w14:textId="4B70FF3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861660F" w14:textId="79BD378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B9516F4" w14:textId="0F48DFC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814B6" w:rsidRPr="00D95972" w:rsidRDefault="007814B6" w:rsidP="007814B6">
            <w:pPr>
              <w:rPr>
                <w:rFonts w:eastAsia="Batang" w:cs="Arial"/>
                <w:lang w:eastAsia="ko-KR"/>
              </w:rPr>
            </w:pPr>
          </w:p>
        </w:tc>
      </w:tr>
      <w:tr w:rsidR="007814B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0AFB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E53BFE0" w14:textId="7D7ECAF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19DFC6B" w14:textId="04B7FA3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4E9444D" w14:textId="48FBF3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814B6" w:rsidRPr="00D95972" w:rsidRDefault="007814B6" w:rsidP="007814B6">
            <w:pPr>
              <w:rPr>
                <w:rFonts w:eastAsia="Batang" w:cs="Arial"/>
                <w:lang w:eastAsia="ko-KR"/>
              </w:rPr>
            </w:pPr>
          </w:p>
        </w:tc>
      </w:tr>
      <w:tr w:rsidR="007814B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C433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F9B6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424A1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204F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814B6" w:rsidRPr="00D95972" w:rsidRDefault="007814B6" w:rsidP="007814B6">
            <w:pPr>
              <w:rPr>
                <w:rFonts w:eastAsia="Batang" w:cs="Arial"/>
                <w:lang w:eastAsia="ko-KR"/>
              </w:rPr>
            </w:pPr>
          </w:p>
        </w:tc>
      </w:tr>
      <w:tr w:rsidR="007814B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D8980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E4C0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4B0D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56B3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814B6" w:rsidRPr="00D95972" w:rsidRDefault="007814B6" w:rsidP="007814B6">
            <w:pPr>
              <w:rPr>
                <w:rFonts w:eastAsia="Batang" w:cs="Arial"/>
                <w:lang w:eastAsia="ko-KR"/>
              </w:rPr>
            </w:pPr>
          </w:p>
        </w:tc>
      </w:tr>
      <w:tr w:rsidR="007814B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814B6" w:rsidRPr="00D95972" w:rsidRDefault="007814B6" w:rsidP="007814B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AC5806C"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57A3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814B6" w:rsidRDefault="007814B6" w:rsidP="007814B6">
            <w:r w:rsidRPr="00F62A3A">
              <w:t>Enhanced Service Enabler Architecture Layer for Verticals</w:t>
            </w:r>
          </w:p>
          <w:p w14:paraId="71E29643" w14:textId="77777777" w:rsidR="007814B6" w:rsidRDefault="007814B6" w:rsidP="007814B6">
            <w:pPr>
              <w:rPr>
                <w:rFonts w:eastAsia="Batang" w:cs="Arial"/>
                <w:color w:val="000000"/>
                <w:lang w:eastAsia="ko-KR"/>
              </w:rPr>
            </w:pPr>
          </w:p>
          <w:p w14:paraId="79E1A26A" w14:textId="77777777" w:rsidR="007814B6" w:rsidRPr="00D95972" w:rsidRDefault="007814B6" w:rsidP="007814B6">
            <w:pPr>
              <w:rPr>
                <w:rFonts w:eastAsia="Batang" w:cs="Arial"/>
                <w:lang w:eastAsia="ko-KR"/>
              </w:rPr>
            </w:pPr>
          </w:p>
        </w:tc>
      </w:tr>
      <w:tr w:rsidR="007814B6" w:rsidRPr="00D95972" w14:paraId="0A74352E" w14:textId="77777777" w:rsidTr="00874735">
        <w:tc>
          <w:tcPr>
            <w:tcW w:w="976" w:type="dxa"/>
            <w:tcBorders>
              <w:top w:val="nil"/>
              <w:left w:val="thinThickThinSmallGap" w:sz="24" w:space="0" w:color="auto"/>
              <w:bottom w:val="nil"/>
            </w:tcBorders>
            <w:shd w:val="clear" w:color="auto" w:fill="auto"/>
          </w:tcPr>
          <w:p w14:paraId="58B6924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17BD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BDCD67" w14:textId="33C62163" w:rsidR="007814B6" w:rsidRPr="00101906" w:rsidRDefault="00347E8A" w:rsidP="007814B6">
            <w:pPr>
              <w:overflowPunct/>
              <w:autoSpaceDE/>
              <w:autoSpaceDN/>
              <w:adjustRightInd/>
              <w:textAlignment w:val="auto"/>
            </w:pPr>
            <w:hyperlink r:id="rId209" w:history="1">
              <w:r w:rsidR="00874735">
                <w:rPr>
                  <w:rStyle w:val="Hyperlink"/>
                </w:rPr>
                <w:t>C1-225624</w:t>
              </w:r>
            </w:hyperlink>
          </w:p>
        </w:tc>
        <w:tc>
          <w:tcPr>
            <w:tcW w:w="4191" w:type="dxa"/>
            <w:gridSpan w:val="3"/>
            <w:tcBorders>
              <w:top w:val="single" w:sz="4" w:space="0" w:color="auto"/>
              <w:bottom w:val="single" w:sz="4" w:space="0" w:color="auto"/>
            </w:tcBorders>
            <w:shd w:val="clear" w:color="auto" w:fill="FFFF00"/>
          </w:tcPr>
          <w:p w14:paraId="187DF583" w14:textId="27EE7DCD" w:rsidR="007814B6"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3405744" w14:textId="035CE66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6099C7" w14:textId="1E0001D2" w:rsidR="007814B6" w:rsidRDefault="007814B6" w:rsidP="007814B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77777777" w:rsidR="007814B6" w:rsidRDefault="007814B6" w:rsidP="007814B6">
            <w:pPr>
              <w:rPr>
                <w:rFonts w:cs="Arial"/>
              </w:rPr>
            </w:pPr>
          </w:p>
        </w:tc>
      </w:tr>
      <w:tr w:rsidR="007814B6" w:rsidRPr="00D95972" w14:paraId="41A364A8" w14:textId="77777777" w:rsidTr="00D868CC">
        <w:tc>
          <w:tcPr>
            <w:tcW w:w="976" w:type="dxa"/>
            <w:tcBorders>
              <w:top w:val="nil"/>
              <w:left w:val="thinThickThinSmallGap" w:sz="24" w:space="0" w:color="auto"/>
              <w:bottom w:val="nil"/>
            </w:tcBorders>
            <w:shd w:val="clear" w:color="auto" w:fill="auto"/>
          </w:tcPr>
          <w:p w14:paraId="7201875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B2FE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0D207F7" w14:textId="7461B5F6" w:rsidR="007814B6" w:rsidRPr="00101906" w:rsidRDefault="00347E8A" w:rsidP="007814B6">
            <w:pPr>
              <w:overflowPunct/>
              <w:autoSpaceDE/>
              <w:autoSpaceDN/>
              <w:adjustRightInd/>
              <w:textAlignment w:val="auto"/>
            </w:pPr>
            <w:hyperlink r:id="rId210" w:history="1">
              <w:r w:rsidR="007814B6">
                <w:rPr>
                  <w:rStyle w:val="Hyperlink"/>
                </w:rPr>
                <w:t>C1-225828</w:t>
              </w:r>
            </w:hyperlink>
          </w:p>
        </w:tc>
        <w:tc>
          <w:tcPr>
            <w:tcW w:w="4191" w:type="dxa"/>
            <w:gridSpan w:val="3"/>
            <w:tcBorders>
              <w:top w:val="single" w:sz="4" w:space="0" w:color="auto"/>
              <w:bottom w:val="single" w:sz="4" w:space="0" w:color="auto"/>
            </w:tcBorders>
            <w:shd w:val="clear" w:color="auto" w:fill="FFFF00"/>
          </w:tcPr>
          <w:p w14:paraId="24887995" w14:textId="615C4190" w:rsidR="007814B6" w:rsidRDefault="007814B6" w:rsidP="007814B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22ACFD5B" w14:textId="2B4C24EE"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8056AF" w14:textId="23317C5B" w:rsidR="007814B6" w:rsidRDefault="007814B6" w:rsidP="007814B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747C" w14:textId="77777777" w:rsidR="007814B6" w:rsidRDefault="007814B6" w:rsidP="007814B6">
            <w:pPr>
              <w:rPr>
                <w:rFonts w:cs="Arial"/>
              </w:rPr>
            </w:pPr>
          </w:p>
        </w:tc>
      </w:tr>
      <w:tr w:rsidR="007814B6" w:rsidRPr="00D95972" w14:paraId="15DBFBF1" w14:textId="77777777" w:rsidTr="00155C66">
        <w:tc>
          <w:tcPr>
            <w:tcW w:w="976" w:type="dxa"/>
            <w:tcBorders>
              <w:top w:val="nil"/>
              <w:left w:val="thinThickThinSmallGap" w:sz="24" w:space="0" w:color="auto"/>
              <w:bottom w:val="nil"/>
            </w:tcBorders>
            <w:shd w:val="clear" w:color="auto" w:fill="auto"/>
          </w:tcPr>
          <w:p w14:paraId="178A1C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629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9B6E20" w14:textId="1FA97912" w:rsidR="007814B6" w:rsidRPr="00101906" w:rsidRDefault="00347E8A" w:rsidP="007814B6">
            <w:pPr>
              <w:overflowPunct/>
              <w:autoSpaceDE/>
              <w:autoSpaceDN/>
              <w:adjustRightInd/>
              <w:textAlignment w:val="auto"/>
            </w:pPr>
            <w:hyperlink r:id="rId211" w:history="1">
              <w:r w:rsidR="007814B6">
                <w:rPr>
                  <w:rStyle w:val="Hyperlink"/>
                </w:rPr>
                <w:t>C1-225831</w:t>
              </w:r>
            </w:hyperlink>
          </w:p>
        </w:tc>
        <w:tc>
          <w:tcPr>
            <w:tcW w:w="4191" w:type="dxa"/>
            <w:gridSpan w:val="3"/>
            <w:tcBorders>
              <w:top w:val="single" w:sz="4" w:space="0" w:color="auto"/>
              <w:bottom w:val="single" w:sz="4" w:space="0" w:color="auto"/>
            </w:tcBorders>
            <w:shd w:val="clear" w:color="auto" w:fill="FFFF00"/>
          </w:tcPr>
          <w:p w14:paraId="2DDCA6DB" w14:textId="138BCA8F" w:rsidR="007814B6" w:rsidRDefault="007814B6" w:rsidP="007814B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4F9E240" w14:textId="74E69CBF" w:rsidR="007814B6"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16957B1" w14:textId="4E18528F" w:rsidR="007814B6" w:rsidRDefault="007814B6" w:rsidP="007814B6">
            <w:pPr>
              <w:rPr>
                <w:rFonts w:cs="Arial"/>
              </w:rPr>
            </w:pPr>
            <w:r>
              <w:rPr>
                <w:rFonts w:cs="Arial"/>
              </w:rPr>
              <w:t xml:space="preserve">CR 0029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5DBBF" w14:textId="77777777" w:rsidR="007814B6" w:rsidRDefault="007814B6" w:rsidP="007814B6">
            <w:pPr>
              <w:rPr>
                <w:rFonts w:cs="Arial"/>
              </w:rPr>
            </w:pPr>
          </w:p>
        </w:tc>
      </w:tr>
      <w:tr w:rsidR="007814B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AAB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7C2308" w14:textId="09DE5358" w:rsidR="007814B6" w:rsidRPr="00101906" w:rsidRDefault="00347E8A" w:rsidP="007814B6">
            <w:pPr>
              <w:overflowPunct/>
              <w:autoSpaceDE/>
              <w:autoSpaceDN/>
              <w:adjustRightInd/>
              <w:textAlignment w:val="auto"/>
            </w:pPr>
            <w:hyperlink r:id="rId212" w:history="1">
              <w:r w:rsidR="007814B6">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7814B6" w:rsidRDefault="007814B6" w:rsidP="007814B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7814B6" w:rsidRDefault="007814B6" w:rsidP="007814B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1E0" w14:textId="77777777" w:rsidR="007814B6" w:rsidRDefault="007814B6" w:rsidP="007814B6">
            <w:pPr>
              <w:rPr>
                <w:rFonts w:cs="Arial"/>
              </w:rPr>
            </w:pPr>
          </w:p>
        </w:tc>
      </w:tr>
      <w:tr w:rsidR="007814B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D510A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17807C" w14:textId="6F7D6B10" w:rsidR="007814B6" w:rsidRPr="00101906" w:rsidRDefault="00347E8A" w:rsidP="007814B6">
            <w:pPr>
              <w:overflowPunct/>
              <w:autoSpaceDE/>
              <w:autoSpaceDN/>
              <w:adjustRightInd/>
              <w:textAlignment w:val="auto"/>
            </w:pPr>
            <w:hyperlink r:id="rId213" w:history="1">
              <w:r w:rsidR="007814B6">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7814B6" w:rsidRDefault="007814B6" w:rsidP="007814B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7814B6" w:rsidRDefault="007814B6" w:rsidP="007814B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01E6D" w14:textId="77777777" w:rsidR="007814B6" w:rsidRDefault="007814B6" w:rsidP="007814B6">
            <w:pPr>
              <w:rPr>
                <w:rFonts w:cs="Arial"/>
              </w:rPr>
            </w:pPr>
          </w:p>
        </w:tc>
      </w:tr>
      <w:tr w:rsidR="007814B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E2A5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F3DDEA" w14:textId="6872690B" w:rsidR="007814B6" w:rsidRPr="00101906" w:rsidRDefault="00347E8A" w:rsidP="007814B6">
            <w:pPr>
              <w:overflowPunct/>
              <w:autoSpaceDE/>
              <w:autoSpaceDN/>
              <w:adjustRightInd/>
              <w:textAlignment w:val="auto"/>
            </w:pPr>
            <w:hyperlink r:id="rId214" w:history="1">
              <w:r w:rsidR="007814B6">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7814B6" w:rsidRDefault="007814B6" w:rsidP="007814B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7814B6" w:rsidRDefault="007814B6" w:rsidP="007814B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0F6AC" w14:textId="77777777" w:rsidR="007814B6" w:rsidRDefault="007814B6" w:rsidP="007814B6">
            <w:pPr>
              <w:rPr>
                <w:rFonts w:cs="Arial"/>
              </w:rPr>
            </w:pPr>
          </w:p>
        </w:tc>
      </w:tr>
      <w:tr w:rsidR="007814B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55DE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4841DB" w14:textId="0690E9AA" w:rsidR="007814B6" w:rsidRPr="00101906" w:rsidRDefault="00347E8A" w:rsidP="007814B6">
            <w:pPr>
              <w:overflowPunct/>
              <w:autoSpaceDE/>
              <w:autoSpaceDN/>
              <w:adjustRightInd/>
              <w:textAlignment w:val="auto"/>
            </w:pPr>
            <w:hyperlink r:id="rId215" w:history="1">
              <w:r w:rsidR="007814B6">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7814B6" w:rsidRDefault="007814B6" w:rsidP="007814B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7814B6" w:rsidRDefault="007814B6" w:rsidP="007814B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C5CB7" w14:textId="77777777" w:rsidR="007814B6" w:rsidRDefault="007814B6" w:rsidP="007814B6">
            <w:pPr>
              <w:rPr>
                <w:rFonts w:cs="Arial"/>
              </w:rPr>
            </w:pPr>
          </w:p>
        </w:tc>
      </w:tr>
      <w:tr w:rsidR="007814B6" w:rsidRPr="00D95972" w14:paraId="376DE676" w14:textId="77777777" w:rsidTr="00155C66">
        <w:tc>
          <w:tcPr>
            <w:tcW w:w="976" w:type="dxa"/>
            <w:tcBorders>
              <w:top w:val="nil"/>
              <w:left w:val="thinThickThinSmallGap" w:sz="24" w:space="0" w:color="auto"/>
              <w:bottom w:val="nil"/>
            </w:tcBorders>
            <w:shd w:val="clear" w:color="auto" w:fill="auto"/>
          </w:tcPr>
          <w:p w14:paraId="22B8ADD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F178C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7B3CC9D" w14:textId="74D201DE" w:rsidR="007814B6" w:rsidRPr="00101906" w:rsidRDefault="00347E8A" w:rsidP="007814B6">
            <w:pPr>
              <w:overflowPunct/>
              <w:autoSpaceDE/>
              <w:autoSpaceDN/>
              <w:adjustRightInd/>
              <w:textAlignment w:val="auto"/>
            </w:pPr>
            <w:hyperlink r:id="rId216" w:history="1">
              <w:r w:rsidR="007814B6">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7814B6" w:rsidRDefault="007814B6" w:rsidP="007814B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7814B6"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7814B6" w:rsidRDefault="007814B6" w:rsidP="007814B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1CE24" w14:textId="77777777" w:rsidR="007814B6" w:rsidRDefault="007814B6" w:rsidP="007814B6">
            <w:pPr>
              <w:rPr>
                <w:rFonts w:cs="Arial"/>
              </w:rPr>
            </w:pPr>
          </w:p>
        </w:tc>
      </w:tr>
      <w:tr w:rsidR="007814B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C3C9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C1A61AD"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67DC005"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513C6D5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7814B6" w:rsidRDefault="007814B6" w:rsidP="007814B6">
            <w:pPr>
              <w:rPr>
                <w:rFonts w:cs="Arial"/>
              </w:rPr>
            </w:pPr>
          </w:p>
        </w:tc>
      </w:tr>
      <w:tr w:rsidR="007814B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4FF5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490197A" w14:textId="77777777" w:rsidR="007814B6" w:rsidRPr="0010190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15BE924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AFE3A9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7814B6" w:rsidRDefault="007814B6" w:rsidP="007814B6">
            <w:pPr>
              <w:rPr>
                <w:rFonts w:cs="Arial"/>
              </w:rPr>
            </w:pPr>
          </w:p>
        </w:tc>
      </w:tr>
      <w:tr w:rsidR="007814B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B12A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9BE158C" w14:textId="6F7449A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F000FDC" w14:textId="090EA62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6D450F" w14:textId="735B1A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7814B6" w:rsidRPr="00D95972" w:rsidRDefault="007814B6" w:rsidP="007814B6">
            <w:pPr>
              <w:rPr>
                <w:rFonts w:eastAsia="Batang" w:cs="Arial"/>
                <w:lang w:eastAsia="ko-KR"/>
              </w:rPr>
            </w:pPr>
          </w:p>
        </w:tc>
      </w:tr>
      <w:tr w:rsidR="007814B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4E21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226778" w14:textId="2C72D09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44BC45" w14:textId="4352FF4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F79E07" w14:textId="5B3961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7814B6" w:rsidRPr="00D95972" w:rsidRDefault="007814B6" w:rsidP="007814B6">
            <w:pPr>
              <w:rPr>
                <w:rFonts w:eastAsia="Batang" w:cs="Arial"/>
                <w:lang w:eastAsia="ko-KR"/>
              </w:rPr>
            </w:pPr>
          </w:p>
        </w:tc>
      </w:tr>
      <w:tr w:rsidR="007814B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3605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76E2D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C474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AD6A8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814B6" w:rsidRPr="00D95972" w:rsidRDefault="007814B6" w:rsidP="007814B6">
            <w:pPr>
              <w:rPr>
                <w:rFonts w:eastAsia="Batang" w:cs="Arial"/>
                <w:lang w:eastAsia="ko-KR"/>
              </w:rPr>
            </w:pPr>
          </w:p>
        </w:tc>
      </w:tr>
      <w:tr w:rsidR="007814B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A9F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21545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FD1F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FBB6C7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814B6" w:rsidRPr="00D95972" w:rsidRDefault="007814B6" w:rsidP="007814B6">
            <w:pPr>
              <w:rPr>
                <w:rFonts w:eastAsia="Batang" w:cs="Arial"/>
                <w:lang w:eastAsia="ko-KR"/>
              </w:rPr>
            </w:pPr>
          </w:p>
        </w:tc>
      </w:tr>
      <w:tr w:rsidR="007814B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2726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05CF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7BBC9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2D2C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814B6" w:rsidRPr="00D95972" w:rsidRDefault="007814B6" w:rsidP="007814B6">
            <w:pPr>
              <w:rPr>
                <w:rFonts w:eastAsia="Batang" w:cs="Arial"/>
                <w:lang w:eastAsia="ko-KR"/>
              </w:rPr>
            </w:pPr>
          </w:p>
        </w:tc>
      </w:tr>
      <w:tr w:rsidR="007814B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814B6" w:rsidRPr="00D95972" w:rsidRDefault="007814B6" w:rsidP="007814B6">
            <w:pPr>
              <w:rPr>
                <w:rFonts w:cs="Arial"/>
              </w:rPr>
            </w:pPr>
            <w:r>
              <w:t>NBI17</w:t>
            </w:r>
            <w:r>
              <w:br/>
              <w:t>(CT3 lead)</w:t>
            </w:r>
          </w:p>
        </w:tc>
        <w:tc>
          <w:tcPr>
            <w:tcW w:w="1088" w:type="dxa"/>
            <w:tcBorders>
              <w:top w:val="single" w:sz="4" w:space="0" w:color="auto"/>
              <w:bottom w:val="single" w:sz="4" w:space="0" w:color="auto"/>
            </w:tcBorders>
          </w:tcPr>
          <w:p w14:paraId="3C2B832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C523C9D"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5FB51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814B6" w:rsidRDefault="007814B6" w:rsidP="007814B6">
            <w:r w:rsidRPr="00F62A3A">
              <w:t>Rel-17 Enhancements of 3GPP Northbound Interfaces and Application Layer APIs</w:t>
            </w:r>
          </w:p>
          <w:p w14:paraId="256D3B97" w14:textId="77777777" w:rsidR="007814B6" w:rsidRDefault="007814B6" w:rsidP="007814B6">
            <w:pPr>
              <w:rPr>
                <w:rFonts w:eastAsia="Batang" w:cs="Arial"/>
                <w:color w:val="000000"/>
                <w:lang w:eastAsia="ko-KR"/>
              </w:rPr>
            </w:pPr>
          </w:p>
          <w:p w14:paraId="24FE5B00"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814B6" w:rsidRPr="00D95972" w:rsidRDefault="007814B6" w:rsidP="007814B6">
            <w:pPr>
              <w:rPr>
                <w:rFonts w:eastAsia="Batang" w:cs="Arial"/>
                <w:color w:val="000000"/>
                <w:lang w:eastAsia="ko-KR"/>
              </w:rPr>
            </w:pPr>
          </w:p>
          <w:p w14:paraId="44F8202D" w14:textId="77777777" w:rsidR="007814B6" w:rsidRPr="00D95972" w:rsidRDefault="007814B6" w:rsidP="007814B6">
            <w:pPr>
              <w:rPr>
                <w:rFonts w:eastAsia="Batang" w:cs="Arial"/>
                <w:lang w:eastAsia="ko-KR"/>
              </w:rPr>
            </w:pPr>
          </w:p>
        </w:tc>
      </w:tr>
      <w:tr w:rsidR="007814B6" w:rsidRPr="00D95972" w14:paraId="0EEDD981" w14:textId="77777777" w:rsidTr="00874735">
        <w:tc>
          <w:tcPr>
            <w:tcW w:w="976" w:type="dxa"/>
            <w:tcBorders>
              <w:top w:val="nil"/>
              <w:left w:val="thinThickThinSmallGap" w:sz="24" w:space="0" w:color="auto"/>
              <w:bottom w:val="nil"/>
            </w:tcBorders>
            <w:shd w:val="clear" w:color="auto" w:fill="auto"/>
          </w:tcPr>
          <w:p w14:paraId="779765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0EC1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16E697" w14:textId="538EF6ED" w:rsidR="007814B6" w:rsidRPr="00D95972" w:rsidRDefault="00347E8A" w:rsidP="007814B6">
            <w:pPr>
              <w:overflowPunct/>
              <w:autoSpaceDE/>
              <w:autoSpaceDN/>
              <w:adjustRightInd/>
              <w:textAlignment w:val="auto"/>
              <w:rPr>
                <w:rFonts w:cs="Arial"/>
                <w:lang w:val="en-US"/>
              </w:rPr>
            </w:pPr>
            <w:hyperlink r:id="rId217" w:history="1">
              <w:r w:rsidR="00874735">
                <w:rPr>
                  <w:rStyle w:val="Hyperlink"/>
                </w:rPr>
                <w:t>C1-225626</w:t>
              </w:r>
            </w:hyperlink>
          </w:p>
        </w:tc>
        <w:tc>
          <w:tcPr>
            <w:tcW w:w="4191" w:type="dxa"/>
            <w:gridSpan w:val="3"/>
            <w:tcBorders>
              <w:top w:val="single" w:sz="4" w:space="0" w:color="auto"/>
              <w:bottom w:val="single" w:sz="4" w:space="0" w:color="auto"/>
            </w:tcBorders>
            <w:shd w:val="clear" w:color="auto" w:fill="FFFF00"/>
          </w:tcPr>
          <w:p w14:paraId="2C9934FB" w14:textId="641E4EC4" w:rsidR="007814B6" w:rsidRPr="00D95972" w:rsidRDefault="007814B6" w:rsidP="007814B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79C0AF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7007D37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7814B6" w:rsidRPr="00D95972" w:rsidRDefault="007814B6" w:rsidP="007814B6">
            <w:pPr>
              <w:rPr>
                <w:rFonts w:eastAsia="Batang" w:cs="Arial"/>
                <w:lang w:eastAsia="ko-KR"/>
              </w:rPr>
            </w:pPr>
          </w:p>
        </w:tc>
      </w:tr>
      <w:tr w:rsidR="007814B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EC4C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2E3FF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D2C5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E3F88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814B6" w:rsidRPr="00D95972" w:rsidRDefault="007814B6" w:rsidP="007814B6">
            <w:pPr>
              <w:rPr>
                <w:rFonts w:eastAsia="Batang" w:cs="Arial"/>
                <w:lang w:eastAsia="ko-KR"/>
              </w:rPr>
            </w:pPr>
          </w:p>
        </w:tc>
      </w:tr>
      <w:tr w:rsidR="007814B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49C8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8C2C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300771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E69F5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7814B6" w:rsidRPr="00D95972" w:rsidRDefault="007814B6" w:rsidP="007814B6">
            <w:pPr>
              <w:rPr>
                <w:rFonts w:eastAsia="Batang" w:cs="Arial"/>
                <w:lang w:eastAsia="ko-KR"/>
              </w:rPr>
            </w:pPr>
          </w:p>
        </w:tc>
      </w:tr>
      <w:tr w:rsidR="007814B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B297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7244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3F82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D709D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7814B6" w:rsidRPr="00D95972" w:rsidRDefault="007814B6" w:rsidP="007814B6">
            <w:pPr>
              <w:rPr>
                <w:rFonts w:eastAsia="Batang" w:cs="Arial"/>
                <w:lang w:eastAsia="ko-KR"/>
              </w:rPr>
            </w:pPr>
          </w:p>
        </w:tc>
      </w:tr>
      <w:tr w:rsidR="007814B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ACE5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DA9E9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D87B1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F639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814B6" w:rsidRPr="00D95972" w:rsidRDefault="007814B6" w:rsidP="007814B6">
            <w:pPr>
              <w:rPr>
                <w:rFonts w:eastAsia="Batang" w:cs="Arial"/>
                <w:lang w:eastAsia="ko-KR"/>
              </w:rPr>
            </w:pPr>
          </w:p>
        </w:tc>
      </w:tr>
      <w:tr w:rsidR="007814B6" w:rsidRPr="00D95972" w14:paraId="39386186"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814B6" w:rsidRPr="00D95972" w:rsidRDefault="007814B6" w:rsidP="007814B6">
            <w:pPr>
              <w:rPr>
                <w:rFonts w:cs="Arial"/>
              </w:rPr>
            </w:pPr>
            <w:r>
              <w:t>5MBS</w:t>
            </w:r>
            <w:r>
              <w:br/>
              <w:t>(CT4 lead)</w:t>
            </w:r>
          </w:p>
        </w:tc>
        <w:tc>
          <w:tcPr>
            <w:tcW w:w="1088" w:type="dxa"/>
            <w:tcBorders>
              <w:top w:val="single" w:sz="4" w:space="0" w:color="auto"/>
              <w:bottom w:val="single" w:sz="4" w:space="0" w:color="auto"/>
            </w:tcBorders>
          </w:tcPr>
          <w:p w14:paraId="30AA26F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AA5612B" w14:textId="239458D5"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E604F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814B6" w:rsidRDefault="007814B6" w:rsidP="007814B6">
            <w:pPr>
              <w:rPr>
                <w:rFonts w:eastAsia="Batang" w:cs="Arial"/>
                <w:color w:val="000000"/>
                <w:lang w:eastAsia="ko-KR"/>
              </w:rPr>
            </w:pPr>
            <w:r w:rsidRPr="00E439E1">
              <w:t>CT aspects of the architectural enhancements for 5G multicast-broadcast services</w:t>
            </w:r>
          </w:p>
          <w:p w14:paraId="3D4D7D39" w14:textId="393D15DC" w:rsidR="007814B6" w:rsidRDefault="007814B6" w:rsidP="007814B6">
            <w:pPr>
              <w:rPr>
                <w:rFonts w:eastAsia="Batang" w:cs="Arial"/>
                <w:color w:val="000000"/>
                <w:lang w:eastAsia="ko-KR"/>
              </w:rPr>
            </w:pPr>
          </w:p>
          <w:p w14:paraId="777C64AC" w14:textId="7A2F0CD2" w:rsidR="007A7015" w:rsidRPr="00D95972" w:rsidRDefault="007A7015"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7814B6" w:rsidRPr="00D95972" w:rsidRDefault="007814B6" w:rsidP="007814B6">
            <w:pPr>
              <w:rPr>
                <w:rFonts w:eastAsia="Batang" w:cs="Arial"/>
                <w:lang w:eastAsia="ko-KR"/>
              </w:rPr>
            </w:pPr>
          </w:p>
        </w:tc>
      </w:tr>
      <w:tr w:rsidR="007814B6" w:rsidRPr="00D95972" w14:paraId="572B7AF0" w14:textId="77777777" w:rsidTr="00874735">
        <w:tc>
          <w:tcPr>
            <w:tcW w:w="976" w:type="dxa"/>
            <w:tcBorders>
              <w:top w:val="nil"/>
              <w:left w:val="thinThickThinSmallGap" w:sz="24" w:space="0" w:color="auto"/>
              <w:bottom w:val="nil"/>
            </w:tcBorders>
            <w:shd w:val="clear" w:color="auto" w:fill="auto"/>
          </w:tcPr>
          <w:p w14:paraId="1C4750A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D55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FDC817" w14:textId="525E44B7" w:rsidR="007814B6" w:rsidRPr="00D95972" w:rsidRDefault="00347E8A" w:rsidP="007814B6">
            <w:pPr>
              <w:overflowPunct/>
              <w:autoSpaceDE/>
              <w:autoSpaceDN/>
              <w:adjustRightInd/>
              <w:textAlignment w:val="auto"/>
              <w:rPr>
                <w:rFonts w:cs="Arial"/>
                <w:lang w:val="en-US"/>
              </w:rPr>
            </w:pPr>
            <w:hyperlink r:id="rId218" w:history="1">
              <w:r w:rsidR="00874735">
                <w:rPr>
                  <w:rStyle w:val="Hyperlink"/>
                </w:rPr>
                <w:t>C1-225625</w:t>
              </w:r>
            </w:hyperlink>
          </w:p>
        </w:tc>
        <w:tc>
          <w:tcPr>
            <w:tcW w:w="4191" w:type="dxa"/>
            <w:gridSpan w:val="3"/>
            <w:tcBorders>
              <w:top w:val="single" w:sz="4" w:space="0" w:color="auto"/>
              <w:bottom w:val="single" w:sz="4" w:space="0" w:color="auto"/>
            </w:tcBorders>
            <w:shd w:val="clear" w:color="auto" w:fill="FFFF00"/>
          </w:tcPr>
          <w:p w14:paraId="67F1CAD5" w14:textId="56193B97" w:rsidR="007814B6" w:rsidRPr="00D95972" w:rsidRDefault="007814B6" w:rsidP="007814B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1FF3B39" w14:textId="210FF31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8FDE7C" w14:textId="7BEC7EA2"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7814B6" w:rsidRPr="00D95972" w:rsidRDefault="007814B6" w:rsidP="007814B6">
            <w:pPr>
              <w:rPr>
                <w:rFonts w:eastAsia="Batang" w:cs="Arial"/>
                <w:lang w:eastAsia="ko-KR"/>
              </w:rPr>
            </w:pPr>
          </w:p>
        </w:tc>
      </w:tr>
      <w:tr w:rsidR="007814B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AB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0B9ABE" w14:textId="081D576A" w:rsidR="007814B6" w:rsidRPr="00D95972" w:rsidRDefault="00347E8A" w:rsidP="007814B6">
            <w:pPr>
              <w:overflowPunct/>
              <w:autoSpaceDE/>
              <w:autoSpaceDN/>
              <w:adjustRightInd/>
              <w:textAlignment w:val="auto"/>
              <w:rPr>
                <w:rFonts w:cs="Arial"/>
                <w:lang w:val="en-US"/>
              </w:rPr>
            </w:pPr>
            <w:hyperlink r:id="rId219" w:history="1">
              <w:r w:rsidR="007814B6">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7814B6" w:rsidRPr="00D95972" w:rsidRDefault="007814B6" w:rsidP="007814B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6E1E" w14:textId="77777777" w:rsidR="00ED651A" w:rsidRDefault="00ED651A" w:rsidP="00ED651A">
            <w:pPr>
              <w:rPr>
                <w:rFonts w:eastAsia="Batang" w:cs="Arial"/>
                <w:lang w:eastAsia="ko-KR"/>
              </w:rPr>
            </w:pPr>
            <w:r>
              <w:rPr>
                <w:rFonts w:eastAsia="Batang" w:cs="Arial"/>
                <w:lang w:eastAsia="ko-KR"/>
              </w:rPr>
              <w:t>Amer mon 0204</w:t>
            </w:r>
          </w:p>
          <w:p w14:paraId="123F76D4" w14:textId="77777777" w:rsidR="00ED651A" w:rsidRDefault="00ED651A" w:rsidP="00ED651A">
            <w:pPr>
              <w:rPr>
                <w:rFonts w:eastAsia="Batang" w:cs="Arial"/>
                <w:lang w:eastAsia="ko-KR"/>
              </w:rPr>
            </w:pPr>
            <w:r>
              <w:rPr>
                <w:rFonts w:eastAsia="Batang" w:cs="Arial"/>
                <w:lang w:eastAsia="ko-KR"/>
              </w:rPr>
              <w:t>Objection</w:t>
            </w:r>
          </w:p>
          <w:p w14:paraId="6228D8BA" w14:textId="77777777" w:rsidR="007814B6" w:rsidRDefault="007814B6" w:rsidP="007814B6">
            <w:pPr>
              <w:rPr>
                <w:rFonts w:eastAsia="Batang" w:cs="Arial"/>
                <w:lang w:eastAsia="ko-KR"/>
              </w:rPr>
            </w:pPr>
          </w:p>
          <w:p w14:paraId="21061A14" w14:textId="77777777" w:rsidR="00C17934" w:rsidRDefault="00C17934" w:rsidP="007814B6">
            <w:pPr>
              <w:rPr>
                <w:rFonts w:eastAsia="Batang" w:cs="Arial"/>
                <w:lang w:eastAsia="ko-KR"/>
              </w:rPr>
            </w:pPr>
            <w:r>
              <w:rPr>
                <w:rFonts w:eastAsia="Batang" w:cs="Arial"/>
                <w:lang w:eastAsia="ko-KR"/>
              </w:rPr>
              <w:t>Hui mon 1614</w:t>
            </w:r>
          </w:p>
          <w:p w14:paraId="6DF3ED69" w14:textId="7532D19D" w:rsidR="00C17934" w:rsidRDefault="00C17934" w:rsidP="007814B6">
            <w:pPr>
              <w:rPr>
                <w:rFonts w:eastAsia="Batang" w:cs="Arial"/>
                <w:lang w:eastAsia="ko-KR"/>
              </w:rPr>
            </w:pPr>
            <w:r>
              <w:rPr>
                <w:rFonts w:eastAsia="Batang" w:cs="Arial"/>
                <w:lang w:eastAsia="ko-KR"/>
              </w:rPr>
              <w:t>Replies</w:t>
            </w:r>
          </w:p>
          <w:p w14:paraId="2C0E18C9" w14:textId="752029E3" w:rsidR="00C17934" w:rsidRPr="00D95972" w:rsidRDefault="00C17934" w:rsidP="007814B6">
            <w:pPr>
              <w:rPr>
                <w:rFonts w:eastAsia="Batang" w:cs="Arial"/>
                <w:lang w:eastAsia="ko-KR"/>
              </w:rPr>
            </w:pPr>
          </w:p>
        </w:tc>
      </w:tr>
      <w:tr w:rsidR="007814B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F715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30002B3" w14:textId="6C4B72A0" w:rsidR="007814B6" w:rsidRPr="00D95972" w:rsidRDefault="00347E8A" w:rsidP="007814B6">
            <w:pPr>
              <w:overflowPunct/>
              <w:autoSpaceDE/>
              <w:autoSpaceDN/>
              <w:adjustRightInd/>
              <w:textAlignment w:val="auto"/>
              <w:rPr>
                <w:rFonts w:cs="Arial"/>
                <w:lang w:val="en-US"/>
              </w:rPr>
            </w:pPr>
            <w:hyperlink r:id="rId220" w:history="1">
              <w:r w:rsidR="007814B6">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7814B6" w:rsidRPr="00D95972" w:rsidRDefault="007814B6" w:rsidP="007814B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7814B6" w:rsidRPr="00D95972" w:rsidRDefault="007814B6" w:rsidP="007814B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554B" w14:textId="77777777" w:rsidR="00ED651A" w:rsidRDefault="00ED651A" w:rsidP="00ED651A">
            <w:pPr>
              <w:rPr>
                <w:rFonts w:eastAsia="Batang" w:cs="Arial"/>
                <w:lang w:eastAsia="ko-KR"/>
              </w:rPr>
            </w:pPr>
            <w:r>
              <w:rPr>
                <w:rFonts w:eastAsia="Batang" w:cs="Arial"/>
                <w:lang w:eastAsia="ko-KR"/>
              </w:rPr>
              <w:t>Amer mon 0204</w:t>
            </w:r>
          </w:p>
          <w:p w14:paraId="4BDAF384" w14:textId="77777777" w:rsidR="00ED651A" w:rsidRDefault="00ED651A" w:rsidP="00ED651A">
            <w:pPr>
              <w:rPr>
                <w:rFonts w:eastAsia="Batang" w:cs="Arial"/>
                <w:lang w:eastAsia="ko-KR"/>
              </w:rPr>
            </w:pPr>
            <w:r>
              <w:rPr>
                <w:rFonts w:eastAsia="Batang" w:cs="Arial"/>
                <w:lang w:eastAsia="ko-KR"/>
              </w:rPr>
              <w:t>Objection</w:t>
            </w:r>
          </w:p>
          <w:p w14:paraId="196B6BF2" w14:textId="77777777" w:rsidR="007814B6" w:rsidRDefault="007814B6" w:rsidP="007814B6">
            <w:pPr>
              <w:rPr>
                <w:rFonts w:eastAsia="Batang" w:cs="Arial"/>
                <w:lang w:eastAsia="ko-KR"/>
              </w:rPr>
            </w:pPr>
          </w:p>
          <w:p w14:paraId="4918E6A6" w14:textId="77777777" w:rsidR="00C17934" w:rsidRDefault="00C17934" w:rsidP="00C17934">
            <w:pPr>
              <w:rPr>
                <w:rFonts w:eastAsia="Batang" w:cs="Arial"/>
                <w:lang w:eastAsia="ko-KR"/>
              </w:rPr>
            </w:pPr>
            <w:r>
              <w:rPr>
                <w:rFonts w:eastAsia="Batang" w:cs="Arial"/>
                <w:lang w:eastAsia="ko-KR"/>
              </w:rPr>
              <w:t>Hui mon 1614</w:t>
            </w:r>
          </w:p>
          <w:p w14:paraId="5B554FEF" w14:textId="77777777" w:rsidR="00C17934" w:rsidRDefault="00C17934" w:rsidP="00C17934">
            <w:pPr>
              <w:rPr>
                <w:rFonts w:eastAsia="Batang" w:cs="Arial"/>
                <w:lang w:eastAsia="ko-KR"/>
              </w:rPr>
            </w:pPr>
            <w:r>
              <w:rPr>
                <w:rFonts w:eastAsia="Batang" w:cs="Arial"/>
                <w:lang w:eastAsia="ko-KR"/>
              </w:rPr>
              <w:t>Replies</w:t>
            </w:r>
          </w:p>
          <w:p w14:paraId="01146B07" w14:textId="32E51535" w:rsidR="00C17934" w:rsidRPr="00D95972" w:rsidRDefault="00C17934" w:rsidP="007814B6">
            <w:pPr>
              <w:rPr>
                <w:rFonts w:eastAsia="Batang" w:cs="Arial"/>
                <w:lang w:eastAsia="ko-KR"/>
              </w:rPr>
            </w:pPr>
          </w:p>
        </w:tc>
      </w:tr>
      <w:tr w:rsidR="007814B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A06236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8A3E8E" w14:textId="22911C9D" w:rsidR="007814B6" w:rsidRPr="00D95972" w:rsidRDefault="00347E8A" w:rsidP="007814B6">
            <w:pPr>
              <w:overflowPunct/>
              <w:autoSpaceDE/>
              <w:autoSpaceDN/>
              <w:adjustRightInd/>
              <w:textAlignment w:val="auto"/>
              <w:rPr>
                <w:rFonts w:cs="Arial"/>
                <w:lang w:val="en-US"/>
              </w:rPr>
            </w:pPr>
            <w:hyperlink r:id="rId221" w:history="1">
              <w:r w:rsidR="007814B6">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7814B6" w:rsidRPr="00D95972" w:rsidRDefault="007814B6" w:rsidP="007814B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7814B6" w:rsidRPr="00D95972" w:rsidRDefault="007814B6" w:rsidP="007814B6">
            <w:pPr>
              <w:rPr>
                <w:rFonts w:eastAsia="Batang" w:cs="Arial"/>
                <w:lang w:eastAsia="ko-KR"/>
              </w:rPr>
            </w:pPr>
          </w:p>
        </w:tc>
      </w:tr>
      <w:tr w:rsidR="007814B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2964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03F135" w14:textId="5BAA49A0" w:rsidR="007814B6" w:rsidRPr="00D95972" w:rsidRDefault="00347E8A" w:rsidP="007814B6">
            <w:pPr>
              <w:overflowPunct/>
              <w:autoSpaceDE/>
              <w:autoSpaceDN/>
              <w:adjustRightInd/>
              <w:textAlignment w:val="auto"/>
              <w:rPr>
                <w:rFonts w:cs="Arial"/>
                <w:lang w:val="en-US"/>
              </w:rPr>
            </w:pPr>
            <w:hyperlink r:id="rId222" w:history="1">
              <w:r w:rsidR="007814B6">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7814B6" w:rsidRPr="00D95972" w:rsidRDefault="007814B6" w:rsidP="007814B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7814B6" w:rsidRPr="00D95972" w:rsidRDefault="007814B6" w:rsidP="007814B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7814B6" w:rsidRPr="00D95972" w:rsidRDefault="007814B6" w:rsidP="007814B6">
            <w:pPr>
              <w:rPr>
                <w:rFonts w:eastAsia="Batang" w:cs="Arial"/>
                <w:lang w:eastAsia="ko-KR"/>
              </w:rPr>
            </w:pPr>
          </w:p>
        </w:tc>
      </w:tr>
      <w:tr w:rsidR="007814B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0E015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72EDE" w14:textId="7F9C350F" w:rsidR="007814B6" w:rsidRPr="00D95972" w:rsidRDefault="00347E8A" w:rsidP="007814B6">
            <w:pPr>
              <w:overflowPunct/>
              <w:autoSpaceDE/>
              <w:autoSpaceDN/>
              <w:adjustRightInd/>
              <w:textAlignment w:val="auto"/>
              <w:rPr>
                <w:rFonts w:cs="Arial"/>
                <w:lang w:val="en-US"/>
              </w:rPr>
            </w:pPr>
            <w:hyperlink r:id="rId223" w:history="1">
              <w:r w:rsidR="007814B6">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7814B6" w:rsidRPr="00D95972" w:rsidRDefault="007814B6" w:rsidP="007814B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7814B6" w:rsidRPr="00D95972" w:rsidRDefault="007814B6" w:rsidP="007814B6">
            <w:pPr>
              <w:rPr>
                <w:rFonts w:eastAsia="Batang" w:cs="Arial"/>
                <w:lang w:eastAsia="ko-KR"/>
              </w:rPr>
            </w:pPr>
          </w:p>
        </w:tc>
      </w:tr>
      <w:tr w:rsidR="007814B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00C72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E5A419" w14:textId="37C190ED" w:rsidR="007814B6" w:rsidRPr="00D95972" w:rsidRDefault="00347E8A" w:rsidP="007814B6">
            <w:pPr>
              <w:overflowPunct/>
              <w:autoSpaceDE/>
              <w:autoSpaceDN/>
              <w:adjustRightInd/>
              <w:textAlignment w:val="auto"/>
              <w:rPr>
                <w:rFonts w:cs="Arial"/>
                <w:lang w:val="en-US"/>
              </w:rPr>
            </w:pPr>
            <w:hyperlink r:id="rId224" w:history="1">
              <w:r w:rsidR="007814B6">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7814B6" w:rsidRPr="00D95972" w:rsidRDefault="007814B6" w:rsidP="007814B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7814B6" w:rsidRPr="00D95972" w:rsidRDefault="007814B6" w:rsidP="007814B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7814B6" w:rsidRPr="00D95972" w:rsidRDefault="007814B6" w:rsidP="007814B6">
            <w:pPr>
              <w:rPr>
                <w:rFonts w:eastAsia="Batang" w:cs="Arial"/>
                <w:lang w:eastAsia="ko-KR"/>
              </w:rPr>
            </w:pPr>
          </w:p>
        </w:tc>
      </w:tr>
      <w:tr w:rsidR="007814B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8BD2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C0AE76E" w14:textId="14E4D499" w:rsidR="007814B6" w:rsidRPr="00D95972" w:rsidRDefault="00347E8A" w:rsidP="007814B6">
            <w:pPr>
              <w:overflowPunct/>
              <w:autoSpaceDE/>
              <w:autoSpaceDN/>
              <w:adjustRightInd/>
              <w:textAlignment w:val="auto"/>
              <w:rPr>
                <w:rFonts w:cs="Arial"/>
                <w:lang w:val="en-US"/>
              </w:rPr>
            </w:pPr>
            <w:hyperlink r:id="rId225" w:history="1">
              <w:r w:rsidR="007814B6">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7814B6" w:rsidRPr="00D95972" w:rsidRDefault="007814B6" w:rsidP="007814B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7814B6" w:rsidRPr="00D95972"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7814B6" w:rsidRPr="00D95972" w:rsidRDefault="007814B6" w:rsidP="007814B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0906" w14:textId="77777777" w:rsidR="007814B6" w:rsidRDefault="00ED651A" w:rsidP="007814B6">
            <w:pPr>
              <w:rPr>
                <w:rFonts w:eastAsia="Batang" w:cs="Arial"/>
                <w:lang w:eastAsia="ko-KR"/>
              </w:rPr>
            </w:pPr>
            <w:r>
              <w:rPr>
                <w:rFonts w:eastAsia="Batang" w:cs="Arial"/>
                <w:lang w:eastAsia="ko-KR"/>
              </w:rPr>
              <w:t>Amer mon 0204</w:t>
            </w:r>
          </w:p>
          <w:p w14:paraId="3E1BFC0E" w14:textId="77777777" w:rsidR="00ED651A" w:rsidRDefault="00ED651A" w:rsidP="007814B6">
            <w:pPr>
              <w:rPr>
                <w:rFonts w:eastAsia="Batang" w:cs="Arial"/>
                <w:lang w:eastAsia="ko-KR"/>
              </w:rPr>
            </w:pPr>
            <w:r>
              <w:rPr>
                <w:rFonts w:eastAsia="Batang" w:cs="Arial"/>
                <w:lang w:eastAsia="ko-KR"/>
              </w:rPr>
              <w:t>Comment, there is corresponding CR for REl-18 under 5GProtoc18, 5852</w:t>
            </w:r>
          </w:p>
          <w:p w14:paraId="194CD33D" w14:textId="77777777" w:rsidR="003976AF" w:rsidRDefault="003976AF" w:rsidP="007814B6">
            <w:pPr>
              <w:rPr>
                <w:rFonts w:eastAsia="Batang" w:cs="Arial"/>
                <w:lang w:eastAsia="ko-KR"/>
              </w:rPr>
            </w:pPr>
          </w:p>
          <w:p w14:paraId="750978DE" w14:textId="77777777" w:rsidR="003976AF" w:rsidRDefault="003976AF" w:rsidP="007814B6">
            <w:pPr>
              <w:rPr>
                <w:rFonts w:eastAsia="Batang" w:cs="Arial"/>
                <w:lang w:eastAsia="ko-KR"/>
              </w:rPr>
            </w:pPr>
            <w:r>
              <w:rPr>
                <w:rFonts w:eastAsia="Batang" w:cs="Arial"/>
                <w:lang w:eastAsia="ko-KR"/>
              </w:rPr>
              <w:t>Mohamed Mon 0204</w:t>
            </w:r>
          </w:p>
          <w:p w14:paraId="54332BDD" w14:textId="5AD22424" w:rsidR="003976AF" w:rsidRPr="00D95972" w:rsidRDefault="003976AF" w:rsidP="007814B6">
            <w:pPr>
              <w:rPr>
                <w:rFonts w:eastAsia="Batang" w:cs="Arial"/>
                <w:lang w:eastAsia="ko-KR"/>
              </w:rPr>
            </w:pPr>
            <w:r>
              <w:rPr>
                <w:rFonts w:eastAsia="Batang" w:cs="Arial"/>
                <w:lang w:eastAsia="ko-KR"/>
              </w:rPr>
              <w:t>Rev required</w:t>
            </w:r>
          </w:p>
        </w:tc>
      </w:tr>
      <w:tr w:rsidR="007814B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B99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E34778" w14:textId="62C1FBFB" w:rsidR="007814B6" w:rsidRPr="00D95972" w:rsidRDefault="00347E8A" w:rsidP="007814B6">
            <w:pPr>
              <w:overflowPunct/>
              <w:autoSpaceDE/>
              <w:autoSpaceDN/>
              <w:adjustRightInd/>
              <w:textAlignment w:val="auto"/>
              <w:rPr>
                <w:rFonts w:cs="Arial"/>
                <w:lang w:val="en-US"/>
              </w:rPr>
            </w:pPr>
            <w:hyperlink r:id="rId226" w:history="1">
              <w:r w:rsidR="007814B6">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7814B6" w:rsidRPr="00D95972" w:rsidRDefault="007814B6" w:rsidP="007814B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7814B6" w:rsidRPr="00D95972" w:rsidRDefault="007814B6" w:rsidP="007814B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DD8E" w14:textId="77777777" w:rsidR="00ED651A" w:rsidRDefault="00ED651A" w:rsidP="00ED651A">
            <w:pPr>
              <w:rPr>
                <w:rFonts w:eastAsia="Batang" w:cs="Arial"/>
                <w:lang w:eastAsia="ko-KR"/>
              </w:rPr>
            </w:pPr>
            <w:r>
              <w:rPr>
                <w:rFonts w:eastAsia="Batang" w:cs="Arial"/>
                <w:lang w:eastAsia="ko-KR"/>
              </w:rPr>
              <w:t>Amer mon 0204</w:t>
            </w:r>
          </w:p>
          <w:p w14:paraId="4D8C58D1" w14:textId="77777777" w:rsidR="00ED651A" w:rsidRDefault="00ED651A" w:rsidP="00ED651A">
            <w:pPr>
              <w:rPr>
                <w:rFonts w:eastAsia="Batang" w:cs="Arial"/>
                <w:lang w:eastAsia="ko-KR"/>
              </w:rPr>
            </w:pPr>
            <w:r>
              <w:rPr>
                <w:rFonts w:eastAsia="Batang" w:cs="Arial"/>
                <w:lang w:eastAsia="ko-KR"/>
              </w:rPr>
              <w:t>Objection</w:t>
            </w:r>
          </w:p>
          <w:p w14:paraId="0EB32A24" w14:textId="77777777" w:rsidR="007814B6" w:rsidRDefault="007814B6" w:rsidP="007814B6">
            <w:pPr>
              <w:rPr>
                <w:rFonts w:eastAsia="Batang" w:cs="Arial"/>
                <w:lang w:eastAsia="ko-KR"/>
              </w:rPr>
            </w:pPr>
          </w:p>
          <w:p w14:paraId="1AFDC8BB" w14:textId="77777777" w:rsidR="003976AF" w:rsidRDefault="003976AF" w:rsidP="007814B6">
            <w:pPr>
              <w:rPr>
                <w:rFonts w:eastAsia="Batang" w:cs="Arial"/>
                <w:lang w:eastAsia="ko-KR"/>
              </w:rPr>
            </w:pPr>
            <w:r>
              <w:rPr>
                <w:rFonts w:eastAsia="Batang" w:cs="Arial"/>
                <w:lang w:eastAsia="ko-KR"/>
              </w:rPr>
              <w:t>Mohamed mon 0205</w:t>
            </w:r>
          </w:p>
          <w:p w14:paraId="2A327721" w14:textId="77777777" w:rsidR="003976AF" w:rsidRDefault="003976AF" w:rsidP="007814B6">
            <w:pPr>
              <w:rPr>
                <w:rFonts w:eastAsia="Batang" w:cs="Arial"/>
                <w:lang w:eastAsia="ko-KR"/>
              </w:rPr>
            </w:pPr>
            <w:r>
              <w:rPr>
                <w:rFonts w:eastAsia="Batang" w:cs="Arial"/>
                <w:lang w:eastAsia="ko-KR"/>
              </w:rPr>
              <w:t>Rev required</w:t>
            </w:r>
          </w:p>
          <w:p w14:paraId="0761423E" w14:textId="32776A36" w:rsidR="003976AF" w:rsidRPr="00D95972" w:rsidRDefault="003976AF" w:rsidP="007814B6">
            <w:pPr>
              <w:rPr>
                <w:rFonts w:eastAsia="Batang" w:cs="Arial"/>
                <w:lang w:eastAsia="ko-KR"/>
              </w:rPr>
            </w:pPr>
          </w:p>
        </w:tc>
      </w:tr>
      <w:tr w:rsidR="007814B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26B1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620A2D" w14:textId="123F96D9" w:rsidR="007814B6" w:rsidRPr="00D95972" w:rsidRDefault="00347E8A" w:rsidP="007814B6">
            <w:pPr>
              <w:overflowPunct/>
              <w:autoSpaceDE/>
              <w:autoSpaceDN/>
              <w:adjustRightInd/>
              <w:textAlignment w:val="auto"/>
              <w:rPr>
                <w:rFonts w:cs="Arial"/>
                <w:lang w:val="en-US"/>
              </w:rPr>
            </w:pPr>
            <w:hyperlink r:id="rId227" w:history="1">
              <w:r w:rsidR="007814B6">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7814B6" w:rsidRPr="00D95972" w:rsidRDefault="007814B6" w:rsidP="007814B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7814B6" w:rsidRPr="00D95972"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7814B6" w:rsidRPr="00D95972" w:rsidRDefault="007814B6" w:rsidP="007814B6">
            <w:pPr>
              <w:rPr>
                <w:rFonts w:cs="Arial"/>
              </w:rPr>
            </w:pPr>
            <w:r>
              <w:rPr>
                <w:rFonts w:cs="Arial"/>
              </w:rPr>
              <w:t>CR 0996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1E9D" w14:textId="77777777" w:rsidR="005C7A4F" w:rsidRDefault="005C7A4F" w:rsidP="005C7A4F">
            <w:pPr>
              <w:rPr>
                <w:rFonts w:eastAsia="Batang" w:cs="Arial"/>
                <w:lang w:eastAsia="ko-KR"/>
              </w:rPr>
            </w:pPr>
            <w:r>
              <w:rPr>
                <w:rFonts w:eastAsia="Batang" w:cs="Arial"/>
                <w:lang w:eastAsia="ko-KR"/>
              </w:rPr>
              <w:t>Amer mon 0204</w:t>
            </w:r>
          </w:p>
          <w:p w14:paraId="5E005848" w14:textId="77777777" w:rsidR="007814B6" w:rsidRDefault="005C7A4F" w:rsidP="005C7A4F">
            <w:pPr>
              <w:rPr>
                <w:rFonts w:eastAsia="Batang" w:cs="Arial"/>
                <w:lang w:eastAsia="ko-KR"/>
              </w:rPr>
            </w:pPr>
            <w:r>
              <w:rPr>
                <w:rFonts w:eastAsia="Batang" w:cs="Arial"/>
                <w:lang w:eastAsia="ko-KR"/>
              </w:rPr>
              <w:t>Comment, there is corresponding CR for REl-18 under 5GProtoc18, 5863, CAT F</w:t>
            </w:r>
          </w:p>
          <w:p w14:paraId="2D018E42" w14:textId="77777777" w:rsidR="003F13E2" w:rsidRDefault="003F13E2" w:rsidP="005C7A4F">
            <w:pPr>
              <w:rPr>
                <w:rFonts w:eastAsia="Batang" w:cs="Arial"/>
                <w:lang w:eastAsia="ko-KR"/>
              </w:rPr>
            </w:pPr>
          </w:p>
          <w:p w14:paraId="61781161" w14:textId="77777777" w:rsidR="003F13E2" w:rsidRDefault="003F13E2" w:rsidP="005C7A4F">
            <w:pPr>
              <w:rPr>
                <w:rFonts w:eastAsia="Batang" w:cs="Arial"/>
                <w:lang w:eastAsia="ko-KR"/>
              </w:rPr>
            </w:pPr>
            <w:r>
              <w:rPr>
                <w:rFonts w:eastAsia="Batang" w:cs="Arial"/>
                <w:lang w:eastAsia="ko-KR"/>
              </w:rPr>
              <w:t>Mohamed mon 0204</w:t>
            </w:r>
          </w:p>
          <w:p w14:paraId="66A38356" w14:textId="4FFD2ECD" w:rsidR="003F13E2" w:rsidRDefault="003F13E2" w:rsidP="005C7A4F">
            <w:pPr>
              <w:rPr>
                <w:rFonts w:eastAsia="Batang" w:cs="Arial"/>
                <w:lang w:eastAsia="ko-KR"/>
              </w:rPr>
            </w:pPr>
            <w:r>
              <w:rPr>
                <w:rFonts w:eastAsia="Batang" w:cs="Arial"/>
                <w:lang w:eastAsia="ko-KR"/>
              </w:rPr>
              <w:t>Rev required</w:t>
            </w:r>
          </w:p>
          <w:p w14:paraId="3EF95B92" w14:textId="7F3AB57E" w:rsidR="009C111C" w:rsidRDefault="009C111C" w:rsidP="005C7A4F">
            <w:pPr>
              <w:rPr>
                <w:rFonts w:eastAsia="Batang" w:cs="Arial"/>
                <w:lang w:eastAsia="ko-KR"/>
              </w:rPr>
            </w:pPr>
          </w:p>
          <w:p w14:paraId="0A51B197" w14:textId="70398310" w:rsidR="009C111C" w:rsidRDefault="009C111C" w:rsidP="005C7A4F">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0810</w:t>
            </w:r>
          </w:p>
          <w:p w14:paraId="6965E5EF" w14:textId="5E97F437" w:rsidR="009C111C" w:rsidRDefault="009C111C" w:rsidP="005C7A4F">
            <w:pPr>
              <w:rPr>
                <w:rFonts w:eastAsia="Batang" w:cs="Arial"/>
                <w:lang w:eastAsia="ko-KR"/>
              </w:rPr>
            </w:pPr>
            <w:r>
              <w:rPr>
                <w:rFonts w:eastAsia="Batang" w:cs="Arial"/>
                <w:lang w:eastAsia="ko-KR"/>
              </w:rPr>
              <w:t>Replies</w:t>
            </w:r>
          </w:p>
          <w:p w14:paraId="2D3C2300" w14:textId="49E42761" w:rsidR="009C111C" w:rsidRDefault="009C111C" w:rsidP="005C7A4F">
            <w:pPr>
              <w:rPr>
                <w:rFonts w:eastAsia="Batang" w:cs="Arial"/>
                <w:lang w:eastAsia="ko-KR"/>
              </w:rPr>
            </w:pPr>
          </w:p>
          <w:p w14:paraId="50C79AD0" w14:textId="70933676" w:rsidR="00701753" w:rsidRDefault="00701753" w:rsidP="005C7A4F">
            <w:pPr>
              <w:rPr>
                <w:rFonts w:eastAsia="Batang" w:cs="Arial"/>
                <w:lang w:eastAsia="ko-KR"/>
              </w:rPr>
            </w:pPr>
            <w:r>
              <w:rPr>
                <w:rFonts w:eastAsia="Batang" w:cs="Arial"/>
                <w:lang w:eastAsia="ko-KR"/>
              </w:rPr>
              <w:t>Mohamed mon 0913</w:t>
            </w:r>
          </w:p>
          <w:p w14:paraId="5A9D3970" w14:textId="0DA2900E" w:rsidR="00701753" w:rsidRDefault="00701753" w:rsidP="005C7A4F">
            <w:pPr>
              <w:rPr>
                <w:rFonts w:eastAsia="Batang" w:cs="Arial"/>
                <w:lang w:eastAsia="ko-KR"/>
              </w:rPr>
            </w:pPr>
            <w:r>
              <w:rPr>
                <w:rFonts w:eastAsia="Batang" w:cs="Arial"/>
                <w:lang w:eastAsia="ko-KR"/>
              </w:rPr>
              <w:t>Replies</w:t>
            </w:r>
          </w:p>
          <w:p w14:paraId="67ED46A5" w14:textId="77777777" w:rsidR="00701753" w:rsidRDefault="00701753" w:rsidP="005C7A4F">
            <w:pPr>
              <w:rPr>
                <w:rFonts w:eastAsia="Batang" w:cs="Arial"/>
                <w:lang w:eastAsia="ko-KR"/>
              </w:rPr>
            </w:pPr>
          </w:p>
          <w:p w14:paraId="12DDFAC3" w14:textId="5E365D3B" w:rsidR="003F13E2" w:rsidRPr="00D95972" w:rsidRDefault="003F13E2" w:rsidP="005C7A4F">
            <w:pPr>
              <w:rPr>
                <w:rFonts w:eastAsia="Batang" w:cs="Arial"/>
                <w:lang w:eastAsia="ko-KR"/>
              </w:rPr>
            </w:pPr>
          </w:p>
        </w:tc>
      </w:tr>
      <w:tr w:rsidR="007814B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846F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B605A0" w14:textId="068238DA" w:rsidR="007814B6" w:rsidRPr="00D95972" w:rsidRDefault="00347E8A" w:rsidP="007814B6">
            <w:pPr>
              <w:overflowPunct/>
              <w:autoSpaceDE/>
              <w:autoSpaceDN/>
              <w:adjustRightInd/>
              <w:textAlignment w:val="auto"/>
              <w:rPr>
                <w:rFonts w:cs="Arial"/>
                <w:lang w:val="en-US"/>
              </w:rPr>
            </w:pPr>
            <w:hyperlink r:id="rId228" w:history="1">
              <w:r w:rsidR="004548D0">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7814B6" w:rsidRPr="00D95972" w:rsidRDefault="007814B6" w:rsidP="007814B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7814B6" w:rsidRPr="00D95972" w:rsidRDefault="007814B6" w:rsidP="007814B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291" w14:textId="77777777" w:rsidR="007814B6" w:rsidRDefault="005C7A4F" w:rsidP="007814B6">
            <w:pPr>
              <w:rPr>
                <w:rFonts w:eastAsia="Batang" w:cs="Arial"/>
                <w:lang w:eastAsia="ko-KR"/>
              </w:rPr>
            </w:pPr>
            <w:r>
              <w:rPr>
                <w:rFonts w:eastAsia="Batang" w:cs="Arial"/>
                <w:lang w:eastAsia="ko-KR"/>
              </w:rPr>
              <w:t>Amer mon 0204</w:t>
            </w:r>
          </w:p>
          <w:p w14:paraId="3F73D961" w14:textId="45E79D0A" w:rsidR="005C7A4F" w:rsidRDefault="003976AF" w:rsidP="007814B6">
            <w:pPr>
              <w:rPr>
                <w:rFonts w:eastAsia="Batang" w:cs="Arial"/>
                <w:lang w:eastAsia="ko-KR"/>
              </w:rPr>
            </w:pPr>
            <w:r>
              <w:rPr>
                <w:rFonts w:eastAsia="Batang" w:cs="Arial"/>
                <w:lang w:eastAsia="ko-KR"/>
              </w:rPr>
              <w:t>O</w:t>
            </w:r>
            <w:r w:rsidR="005C7A4F">
              <w:rPr>
                <w:rFonts w:eastAsia="Batang" w:cs="Arial"/>
                <w:lang w:eastAsia="ko-KR"/>
              </w:rPr>
              <w:t>bjection</w:t>
            </w:r>
          </w:p>
          <w:p w14:paraId="15E9C6A6" w14:textId="77777777" w:rsidR="003976AF" w:rsidRDefault="003976AF" w:rsidP="007814B6">
            <w:pPr>
              <w:rPr>
                <w:rFonts w:eastAsia="Batang" w:cs="Arial"/>
                <w:lang w:eastAsia="ko-KR"/>
              </w:rPr>
            </w:pPr>
          </w:p>
          <w:p w14:paraId="61A1A19F" w14:textId="77777777" w:rsidR="003976AF" w:rsidRDefault="003976AF" w:rsidP="007814B6">
            <w:pPr>
              <w:rPr>
                <w:rFonts w:eastAsia="Batang" w:cs="Arial"/>
                <w:lang w:eastAsia="ko-KR"/>
              </w:rPr>
            </w:pPr>
            <w:r>
              <w:rPr>
                <w:rFonts w:eastAsia="Batang" w:cs="Arial"/>
                <w:lang w:eastAsia="ko-KR"/>
              </w:rPr>
              <w:t>Mohamed mon 0205</w:t>
            </w:r>
          </w:p>
          <w:p w14:paraId="28BB460E" w14:textId="77777777" w:rsidR="003976AF" w:rsidRDefault="003976AF" w:rsidP="007814B6">
            <w:pPr>
              <w:rPr>
                <w:rFonts w:eastAsia="Batang" w:cs="Arial"/>
                <w:lang w:eastAsia="ko-KR"/>
              </w:rPr>
            </w:pPr>
            <w:r>
              <w:rPr>
                <w:rFonts w:eastAsia="Batang" w:cs="Arial"/>
                <w:lang w:eastAsia="ko-KR"/>
              </w:rPr>
              <w:t>Rev required</w:t>
            </w:r>
          </w:p>
          <w:p w14:paraId="02927399" w14:textId="65E8A2D2" w:rsidR="003976AF" w:rsidRPr="00D95972" w:rsidRDefault="003976AF" w:rsidP="007814B6">
            <w:pPr>
              <w:rPr>
                <w:rFonts w:eastAsia="Batang" w:cs="Arial"/>
                <w:lang w:eastAsia="ko-KR"/>
              </w:rPr>
            </w:pPr>
          </w:p>
        </w:tc>
      </w:tr>
      <w:tr w:rsidR="007814B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7C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520777" w14:textId="042C17D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A3FDF4" w14:textId="1A1E2C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25D72" w14:textId="7CCE87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814B6" w:rsidRPr="00D95972" w:rsidRDefault="007814B6" w:rsidP="007814B6">
            <w:pPr>
              <w:rPr>
                <w:rFonts w:eastAsia="Batang" w:cs="Arial"/>
                <w:lang w:eastAsia="ko-KR"/>
              </w:rPr>
            </w:pPr>
          </w:p>
        </w:tc>
      </w:tr>
      <w:tr w:rsidR="007814B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361DC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3D45" w14:textId="651D61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9F1041" w14:textId="0B0C288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3F7684" w14:textId="11A8929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7814B6" w:rsidRPr="00D95972" w:rsidRDefault="007814B6" w:rsidP="007814B6">
            <w:pPr>
              <w:rPr>
                <w:rFonts w:eastAsia="Batang" w:cs="Arial"/>
                <w:lang w:eastAsia="ko-KR"/>
              </w:rPr>
            </w:pPr>
          </w:p>
        </w:tc>
      </w:tr>
      <w:tr w:rsidR="007814B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62256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E42A083" w14:textId="45568D1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A6D9EB4" w14:textId="0BEBA32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A6E2DFE" w14:textId="47D6865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7814B6" w:rsidRPr="00D95972" w:rsidRDefault="007814B6" w:rsidP="007814B6">
            <w:pPr>
              <w:rPr>
                <w:rFonts w:eastAsia="Batang" w:cs="Arial"/>
                <w:lang w:eastAsia="ko-KR"/>
              </w:rPr>
            </w:pPr>
          </w:p>
        </w:tc>
      </w:tr>
      <w:tr w:rsidR="007814B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6EC0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CCEF6B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8B9D6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C68B08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7814B6" w:rsidRPr="00D95972" w:rsidRDefault="007814B6" w:rsidP="007814B6">
            <w:pPr>
              <w:rPr>
                <w:rFonts w:eastAsia="Batang" w:cs="Arial"/>
                <w:lang w:eastAsia="ko-KR"/>
              </w:rPr>
            </w:pPr>
          </w:p>
        </w:tc>
      </w:tr>
      <w:tr w:rsidR="007814B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B09D2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88A660" w14:textId="2C5D22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E07B71E" w14:textId="3926E6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08C607" w14:textId="29A4FA6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814B6" w:rsidRPr="00D95972" w:rsidRDefault="007814B6" w:rsidP="007814B6">
            <w:pPr>
              <w:rPr>
                <w:rFonts w:eastAsia="Batang" w:cs="Arial"/>
                <w:lang w:eastAsia="ko-KR"/>
              </w:rPr>
            </w:pPr>
          </w:p>
        </w:tc>
      </w:tr>
      <w:tr w:rsidR="007814B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E745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B64934E" w14:textId="3B56E59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AB27228" w14:textId="1EAC374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AD255C8" w14:textId="0BF705F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814B6" w:rsidRPr="00D95972" w:rsidRDefault="007814B6" w:rsidP="007814B6">
            <w:pPr>
              <w:rPr>
                <w:rFonts w:eastAsia="Batang" w:cs="Arial"/>
                <w:lang w:eastAsia="ko-KR"/>
              </w:rPr>
            </w:pPr>
          </w:p>
        </w:tc>
      </w:tr>
      <w:tr w:rsidR="007814B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3927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BF244B" w14:textId="3A99A1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D91D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3C617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814B6" w:rsidRPr="00D95972" w:rsidRDefault="007814B6" w:rsidP="007814B6">
            <w:pPr>
              <w:rPr>
                <w:rFonts w:eastAsia="Batang" w:cs="Arial"/>
                <w:lang w:eastAsia="ko-KR"/>
              </w:rPr>
            </w:pPr>
          </w:p>
        </w:tc>
      </w:tr>
      <w:tr w:rsidR="007814B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5517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7C2F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CCBB5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3CAA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814B6" w:rsidRPr="00D95972" w:rsidRDefault="007814B6" w:rsidP="007814B6">
            <w:pPr>
              <w:rPr>
                <w:rFonts w:eastAsia="Batang" w:cs="Arial"/>
                <w:lang w:eastAsia="ko-KR"/>
              </w:rPr>
            </w:pPr>
          </w:p>
        </w:tc>
      </w:tr>
      <w:tr w:rsidR="007814B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814B6" w:rsidRPr="00D95972" w:rsidRDefault="007814B6" w:rsidP="007814B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237B13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C8A81E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814B6" w:rsidRDefault="007814B6" w:rsidP="007814B6">
            <w:r w:rsidRPr="00E439E1">
              <w:t>CT aspects of Support of different slices over different Non 3GPP access</w:t>
            </w:r>
          </w:p>
          <w:p w14:paraId="0858A8F1" w14:textId="4C55E9A9" w:rsidR="007814B6" w:rsidRDefault="007814B6" w:rsidP="007814B6"/>
          <w:p w14:paraId="16F1D682" w14:textId="455D0247" w:rsidR="007814B6" w:rsidRDefault="007814B6" w:rsidP="007814B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814B6" w:rsidRPr="00D95972" w:rsidRDefault="007814B6" w:rsidP="007814B6">
            <w:pPr>
              <w:rPr>
                <w:rFonts w:eastAsia="Batang" w:cs="Arial"/>
                <w:color w:val="000000"/>
                <w:lang w:eastAsia="ko-KR"/>
              </w:rPr>
            </w:pPr>
          </w:p>
          <w:p w14:paraId="3DA930F1" w14:textId="77777777" w:rsidR="007814B6" w:rsidRPr="00D95972" w:rsidRDefault="007814B6" w:rsidP="007814B6">
            <w:pPr>
              <w:rPr>
                <w:rFonts w:eastAsia="Batang" w:cs="Arial"/>
                <w:lang w:eastAsia="ko-KR"/>
              </w:rPr>
            </w:pPr>
          </w:p>
        </w:tc>
      </w:tr>
      <w:tr w:rsidR="007814B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54DA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814B6" w:rsidRDefault="007814B6" w:rsidP="007814B6">
            <w:pPr>
              <w:rPr>
                <w:rFonts w:eastAsia="Batang" w:cs="Arial"/>
                <w:lang w:eastAsia="ko-KR"/>
              </w:rPr>
            </w:pPr>
          </w:p>
        </w:tc>
      </w:tr>
      <w:tr w:rsidR="007814B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B3FFF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814B6" w:rsidRDefault="007814B6" w:rsidP="007814B6">
            <w:pPr>
              <w:rPr>
                <w:rFonts w:eastAsia="Batang" w:cs="Arial"/>
                <w:lang w:eastAsia="ko-KR"/>
              </w:rPr>
            </w:pPr>
          </w:p>
        </w:tc>
      </w:tr>
      <w:tr w:rsidR="007814B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8BE93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2086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DD6FBB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8300E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814B6" w:rsidRPr="00D95972" w:rsidRDefault="007814B6" w:rsidP="007814B6">
            <w:pPr>
              <w:rPr>
                <w:rFonts w:eastAsia="Batang" w:cs="Arial"/>
                <w:lang w:eastAsia="ko-KR"/>
              </w:rPr>
            </w:pPr>
          </w:p>
        </w:tc>
      </w:tr>
      <w:tr w:rsidR="007814B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AABB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3F0F17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A297B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A3035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814B6" w:rsidRPr="00D95972" w:rsidRDefault="007814B6" w:rsidP="007814B6">
            <w:pPr>
              <w:rPr>
                <w:rFonts w:eastAsia="Batang" w:cs="Arial"/>
                <w:lang w:eastAsia="ko-KR"/>
              </w:rPr>
            </w:pPr>
          </w:p>
        </w:tc>
      </w:tr>
      <w:tr w:rsidR="007814B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555E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0C16A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E8CB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9E4A6A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814B6" w:rsidRPr="00D95972" w:rsidRDefault="007814B6" w:rsidP="007814B6">
            <w:pPr>
              <w:rPr>
                <w:rFonts w:eastAsia="Batang" w:cs="Arial"/>
                <w:lang w:eastAsia="ko-KR"/>
              </w:rPr>
            </w:pPr>
          </w:p>
        </w:tc>
      </w:tr>
      <w:tr w:rsidR="007814B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814B6" w:rsidRPr="00D95972" w:rsidRDefault="007814B6" w:rsidP="007814B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AB47A39" w14:textId="33A829DF"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B0364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814B6" w:rsidRDefault="007814B6" w:rsidP="007814B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814B6" w:rsidRDefault="007814B6" w:rsidP="007814B6">
            <w:pPr>
              <w:rPr>
                <w:rFonts w:eastAsia="Batang" w:cs="Arial"/>
                <w:color w:val="000000"/>
                <w:lang w:eastAsia="ko-KR"/>
              </w:rPr>
            </w:pPr>
          </w:p>
          <w:p w14:paraId="0B724592"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814B6" w:rsidRPr="00D95972" w:rsidRDefault="007814B6" w:rsidP="007814B6">
            <w:pPr>
              <w:rPr>
                <w:rFonts w:eastAsia="Batang" w:cs="Arial"/>
                <w:color w:val="000000"/>
                <w:lang w:eastAsia="ko-KR"/>
              </w:rPr>
            </w:pPr>
          </w:p>
          <w:p w14:paraId="29C2AE64" w14:textId="77777777" w:rsidR="007814B6" w:rsidRPr="00D95972" w:rsidRDefault="007814B6" w:rsidP="007814B6">
            <w:pPr>
              <w:rPr>
                <w:rFonts w:eastAsia="Batang" w:cs="Arial"/>
                <w:lang w:eastAsia="ko-KR"/>
              </w:rPr>
            </w:pPr>
          </w:p>
        </w:tc>
      </w:tr>
      <w:tr w:rsidR="007814B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5997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61B1563" w14:textId="06D3F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3CB86A" w14:textId="42D983C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37BC37A" w14:textId="208900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814B6" w:rsidRPr="00D95972" w:rsidRDefault="007814B6" w:rsidP="007814B6">
            <w:pPr>
              <w:rPr>
                <w:rFonts w:eastAsia="Batang" w:cs="Arial"/>
                <w:lang w:eastAsia="ko-KR"/>
              </w:rPr>
            </w:pPr>
          </w:p>
        </w:tc>
      </w:tr>
      <w:tr w:rsidR="007814B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9BE9E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6A2960" w14:textId="30408AE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3663D38" w14:textId="502B68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447824F" w14:textId="1EEEF4A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814B6" w:rsidRPr="00D95972" w:rsidRDefault="007814B6" w:rsidP="007814B6">
            <w:pPr>
              <w:rPr>
                <w:rFonts w:eastAsia="Batang" w:cs="Arial"/>
                <w:lang w:eastAsia="ko-KR"/>
              </w:rPr>
            </w:pPr>
          </w:p>
        </w:tc>
      </w:tr>
      <w:tr w:rsidR="007814B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CAAA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B0275" w14:textId="5A7DD0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09DCE3" w14:textId="788BAFC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6BB6C0" w14:textId="371D42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7814B6" w:rsidRPr="00D95972" w:rsidRDefault="007814B6" w:rsidP="007814B6">
            <w:pPr>
              <w:rPr>
                <w:rFonts w:eastAsia="Batang" w:cs="Arial"/>
                <w:lang w:eastAsia="ko-KR"/>
              </w:rPr>
            </w:pPr>
          </w:p>
        </w:tc>
      </w:tr>
      <w:tr w:rsidR="007814B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616CD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D6617F" w14:textId="5E7AB8E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6C089A8" w14:textId="6B2B4B9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D9420" w14:textId="27A7CB34"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7814B6" w:rsidRPr="00D95972" w:rsidRDefault="007814B6" w:rsidP="007814B6">
            <w:pPr>
              <w:rPr>
                <w:rFonts w:eastAsia="Batang" w:cs="Arial"/>
                <w:lang w:eastAsia="ko-KR"/>
              </w:rPr>
            </w:pPr>
          </w:p>
        </w:tc>
      </w:tr>
      <w:tr w:rsidR="007814B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1E19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D17E1" w14:textId="6B7153F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321649B" w14:textId="1A74F26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1D677A" w14:textId="2514650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7814B6" w:rsidRPr="00D95972" w:rsidRDefault="007814B6" w:rsidP="007814B6">
            <w:pPr>
              <w:rPr>
                <w:rFonts w:eastAsia="Batang" w:cs="Arial"/>
                <w:lang w:eastAsia="ko-KR"/>
              </w:rPr>
            </w:pPr>
          </w:p>
        </w:tc>
      </w:tr>
      <w:tr w:rsidR="007814B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7814B6" w:rsidRPr="00D95972" w:rsidRDefault="007814B6" w:rsidP="007814B6">
            <w:pPr>
              <w:rPr>
                <w:rFonts w:cs="Arial"/>
              </w:rPr>
            </w:pPr>
          </w:p>
        </w:tc>
        <w:tc>
          <w:tcPr>
            <w:tcW w:w="1317" w:type="dxa"/>
            <w:gridSpan w:val="2"/>
            <w:tcBorders>
              <w:top w:val="nil"/>
              <w:bottom w:val="nil"/>
            </w:tcBorders>
            <w:shd w:val="clear" w:color="auto" w:fill="auto"/>
          </w:tcPr>
          <w:p w14:paraId="292F58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853985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2BE85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0E744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814B6" w:rsidRPr="00D95972" w:rsidRDefault="007814B6" w:rsidP="007814B6">
            <w:pPr>
              <w:rPr>
                <w:rFonts w:eastAsia="Batang" w:cs="Arial"/>
                <w:lang w:eastAsia="ko-KR"/>
              </w:rPr>
            </w:pPr>
          </w:p>
        </w:tc>
      </w:tr>
      <w:tr w:rsidR="007814B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7F15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707DA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9F5C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5A47C3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814B6" w:rsidRPr="00D95972" w:rsidRDefault="007814B6" w:rsidP="007814B6">
            <w:pPr>
              <w:rPr>
                <w:rFonts w:eastAsia="Batang" w:cs="Arial"/>
                <w:lang w:eastAsia="ko-KR"/>
              </w:rPr>
            </w:pPr>
          </w:p>
        </w:tc>
      </w:tr>
      <w:tr w:rsidR="007814B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1E2B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69B5A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270E9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C7C0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814B6" w:rsidRPr="00D95972" w:rsidRDefault="007814B6" w:rsidP="007814B6">
            <w:pPr>
              <w:rPr>
                <w:rFonts w:eastAsia="Batang" w:cs="Arial"/>
                <w:lang w:eastAsia="ko-KR"/>
              </w:rPr>
            </w:pPr>
          </w:p>
        </w:tc>
      </w:tr>
      <w:tr w:rsidR="007814B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814B6" w:rsidRPr="00D95972" w:rsidRDefault="007814B6" w:rsidP="007814B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331D5E2" w14:textId="0C2F6AC6"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DA136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814B6" w:rsidRDefault="007814B6" w:rsidP="007814B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814B6" w:rsidRDefault="007814B6" w:rsidP="007814B6">
            <w:pPr>
              <w:rPr>
                <w:rFonts w:eastAsia="Batang" w:cs="Arial"/>
                <w:color w:val="000000"/>
                <w:lang w:eastAsia="ko-KR"/>
              </w:rPr>
            </w:pPr>
          </w:p>
          <w:p w14:paraId="58083BF0" w14:textId="58374CBB"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814B6" w:rsidRPr="00D95972" w:rsidRDefault="007814B6" w:rsidP="007814B6">
            <w:pPr>
              <w:rPr>
                <w:rFonts w:eastAsia="Batang" w:cs="Arial"/>
                <w:lang w:eastAsia="ko-KR"/>
              </w:rPr>
            </w:pPr>
          </w:p>
        </w:tc>
      </w:tr>
      <w:tr w:rsidR="007814B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A14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814B6" w:rsidRDefault="007814B6" w:rsidP="007814B6">
            <w:pPr>
              <w:rPr>
                <w:rFonts w:eastAsia="Batang" w:cs="Arial"/>
                <w:lang w:eastAsia="ko-KR"/>
              </w:rPr>
            </w:pPr>
          </w:p>
        </w:tc>
      </w:tr>
      <w:tr w:rsidR="007814B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91ED4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814B6" w:rsidRDefault="007814B6" w:rsidP="007814B6">
            <w:pPr>
              <w:rPr>
                <w:rFonts w:eastAsia="Batang" w:cs="Arial"/>
                <w:lang w:eastAsia="ko-KR"/>
              </w:rPr>
            </w:pPr>
          </w:p>
        </w:tc>
      </w:tr>
      <w:tr w:rsidR="007814B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B694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7814B6" w:rsidRDefault="007814B6" w:rsidP="007814B6">
            <w:pPr>
              <w:rPr>
                <w:rFonts w:eastAsia="Batang" w:cs="Arial"/>
                <w:lang w:eastAsia="ko-KR"/>
              </w:rPr>
            </w:pPr>
          </w:p>
        </w:tc>
      </w:tr>
      <w:tr w:rsidR="007814B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A4036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3FBB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A625D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D05C1A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814B6" w:rsidRPr="00D95972" w:rsidRDefault="007814B6" w:rsidP="007814B6">
            <w:pPr>
              <w:rPr>
                <w:rFonts w:eastAsia="Batang" w:cs="Arial"/>
                <w:lang w:eastAsia="ko-KR"/>
              </w:rPr>
            </w:pPr>
          </w:p>
        </w:tc>
      </w:tr>
      <w:tr w:rsidR="007814B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A6D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D6DEC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9ED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89F7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814B6" w:rsidRPr="00D95972" w:rsidRDefault="007814B6" w:rsidP="007814B6">
            <w:pPr>
              <w:rPr>
                <w:rFonts w:eastAsia="Batang" w:cs="Arial"/>
                <w:lang w:eastAsia="ko-KR"/>
              </w:rPr>
            </w:pPr>
          </w:p>
        </w:tc>
      </w:tr>
      <w:tr w:rsidR="007814B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3E6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96AB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4B577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A677A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814B6" w:rsidRPr="00D95972" w:rsidRDefault="007814B6" w:rsidP="007814B6">
            <w:pPr>
              <w:rPr>
                <w:rFonts w:eastAsia="Batang" w:cs="Arial"/>
                <w:lang w:eastAsia="ko-KR"/>
              </w:rPr>
            </w:pPr>
          </w:p>
        </w:tc>
      </w:tr>
      <w:tr w:rsidR="007814B6" w:rsidRPr="00D95972" w14:paraId="543D82D9"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814B6" w:rsidRPr="00D95972" w:rsidRDefault="007814B6" w:rsidP="007814B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3097E1D7" w14:textId="2925CFF9"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07BE2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814B6" w:rsidRDefault="007814B6" w:rsidP="007814B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814B6" w:rsidRDefault="007814B6" w:rsidP="007814B6">
            <w:pPr>
              <w:rPr>
                <w:rFonts w:eastAsia="Batang" w:cs="Arial"/>
                <w:color w:val="000000"/>
                <w:lang w:eastAsia="ko-KR"/>
              </w:rPr>
            </w:pPr>
          </w:p>
          <w:p w14:paraId="39E398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814B6" w:rsidRPr="00D95972" w:rsidRDefault="007814B6" w:rsidP="007814B6">
            <w:pPr>
              <w:rPr>
                <w:rFonts w:eastAsia="Batang" w:cs="Arial"/>
                <w:color w:val="000000"/>
                <w:lang w:eastAsia="ko-KR"/>
              </w:rPr>
            </w:pPr>
          </w:p>
          <w:p w14:paraId="507C866A" w14:textId="77777777" w:rsidR="007814B6" w:rsidRPr="00D95972" w:rsidRDefault="007814B6" w:rsidP="007814B6">
            <w:pPr>
              <w:rPr>
                <w:rFonts w:eastAsia="Batang" w:cs="Arial"/>
                <w:lang w:eastAsia="ko-KR"/>
              </w:rPr>
            </w:pPr>
          </w:p>
        </w:tc>
      </w:tr>
      <w:tr w:rsidR="007814B6" w:rsidRPr="00D95972" w14:paraId="62D1938E" w14:textId="77777777" w:rsidTr="005913CE">
        <w:tc>
          <w:tcPr>
            <w:tcW w:w="976" w:type="dxa"/>
            <w:tcBorders>
              <w:top w:val="nil"/>
              <w:left w:val="thinThickThinSmallGap" w:sz="24" w:space="0" w:color="auto"/>
              <w:bottom w:val="nil"/>
            </w:tcBorders>
            <w:shd w:val="clear" w:color="auto" w:fill="auto"/>
          </w:tcPr>
          <w:p w14:paraId="15D56A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648E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C3DBDF" w14:textId="176E46B4" w:rsidR="007814B6" w:rsidRPr="004C050B" w:rsidRDefault="00347E8A" w:rsidP="007814B6">
            <w:pPr>
              <w:overflowPunct/>
              <w:autoSpaceDE/>
              <w:autoSpaceDN/>
              <w:adjustRightInd/>
              <w:textAlignment w:val="auto"/>
            </w:pPr>
            <w:hyperlink r:id="rId229" w:history="1">
              <w:r w:rsidR="007814B6">
                <w:rPr>
                  <w:rStyle w:val="Hyperlink"/>
                </w:rPr>
                <w:t>C1-225550</w:t>
              </w:r>
            </w:hyperlink>
          </w:p>
        </w:tc>
        <w:tc>
          <w:tcPr>
            <w:tcW w:w="4191" w:type="dxa"/>
            <w:gridSpan w:val="3"/>
            <w:tcBorders>
              <w:top w:val="single" w:sz="4" w:space="0" w:color="auto"/>
              <w:bottom w:val="single" w:sz="4" w:space="0" w:color="auto"/>
            </w:tcBorders>
            <w:shd w:val="clear" w:color="auto" w:fill="FFFF00"/>
          </w:tcPr>
          <w:p w14:paraId="1FD6C83D" w14:textId="6DD75394" w:rsidR="007814B6" w:rsidRDefault="007814B6" w:rsidP="007814B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0DCC97EB" w14:textId="78AE351F"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ECB7FB" w14:textId="4E38D6E1" w:rsidR="007814B6"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440F250" w:rsidR="007814B6" w:rsidRDefault="002D23A6" w:rsidP="007814B6">
            <w:pPr>
              <w:rPr>
                <w:rFonts w:eastAsia="Batang" w:cs="Arial"/>
                <w:lang w:eastAsia="ko-KR"/>
              </w:rPr>
            </w:pPr>
            <w:r>
              <w:rPr>
                <w:rFonts w:eastAsia="Batang" w:cs="Arial"/>
                <w:lang w:eastAsia="ko-KR"/>
              </w:rPr>
              <w:t>**** disc not captured ***</w:t>
            </w:r>
          </w:p>
        </w:tc>
      </w:tr>
      <w:tr w:rsidR="007814B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30BDD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F0C311" w14:textId="4249AE95" w:rsidR="007814B6" w:rsidRPr="004C050B" w:rsidRDefault="00347E8A" w:rsidP="007814B6">
            <w:pPr>
              <w:overflowPunct/>
              <w:autoSpaceDE/>
              <w:autoSpaceDN/>
              <w:adjustRightInd/>
              <w:textAlignment w:val="auto"/>
            </w:pPr>
            <w:hyperlink r:id="rId230" w:history="1">
              <w:r w:rsidR="007814B6">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7814B6" w:rsidRDefault="007814B6" w:rsidP="007814B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5879" w14:textId="77777777" w:rsidR="007814B6" w:rsidRDefault="007814B6" w:rsidP="007814B6">
            <w:pPr>
              <w:rPr>
                <w:rFonts w:eastAsia="Batang" w:cs="Arial"/>
                <w:lang w:eastAsia="ko-KR"/>
              </w:rPr>
            </w:pPr>
            <w:r>
              <w:rPr>
                <w:rFonts w:eastAsia="Batang" w:cs="Arial"/>
                <w:lang w:eastAsia="ko-KR"/>
              </w:rPr>
              <w:t>Revision of C1-224748</w:t>
            </w:r>
          </w:p>
          <w:p w14:paraId="379022F7" w14:textId="77777777" w:rsidR="00E5431F" w:rsidRDefault="00E5431F" w:rsidP="007814B6">
            <w:pPr>
              <w:rPr>
                <w:rFonts w:eastAsia="Batang" w:cs="Arial"/>
                <w:lang w:eastAsia="ko-KR"/>
              </w:rPr>
            </w:pPr>
          </w:p>
          <w:p w14:paraId="2F9A3A7E" w14:textId="77777777" w:rsidR="00E5431F" w:rsidRDefault="00E5431F" w:rsidP="00E5431F">
            <w:pPr>
              <w:rPr>
                <w:rFonts w:eastAsia="Batang" w:cs="Arial"/>
                <w:lang w:eastAsia="ko-KR"/>
              </w:rPr>
            </w:pPr>
            <w:r>
              <w:rPr>
                <w:rFonts w:eastAsia="Batang" w:cs="Arial"/>
                <w:lang w:eastAsia="ko-KR"/>
              </w:rPr>
              <w:t>Lena mon 0246</w:t>
            </w:r>
          </w:p>
          <w:p w14:paraId="7799AA84" w14:textId="02C89E62" w:rsidR="00E5431F" w:rsidRDefault="00E5431F" w:rsidP="00E5431F">
            <w:pPr>
              <w:rPr>
                <w:rFonts w:eastAsia="Batang" w:cs="Arial"/>
                <w:lang w:eastAsia="ko-KR"/>
              </w:rPr>
            </w:pPr>
            <w:r>
              <w:rPr>
                <w:rFonts w:eastAsia="Batang" w:cs="Arial"/>
                <w:lang w:eastAsia="ko-KR"/>
              </w:rPr>
              <w:t>Objection</w:t>
            </w:r>
          </w:p>
          <w:p w14:paraId="4CA49944" w14:textId="77777777" w:rsidR="00E5431F" w:rsidRDefault="00E5431F" w:rsidP="00E5431F">
            <w:pPr>
              <w:rPr>
                <w:rFonts w:eastAsia="Batang" w:cs="Arial"/>
                <w:lang w:eastAsia="ko-KR"/>
              </w:rPr>
            </w:pPr>
          </w:p>
          <w:p w14:paraId="6198A22A" w14:textId="77777777" w:rsidR="002D23A6" w:rsidRDefault="002D23A6" w:rsidP="002D23A6">
            <w:pPr>
              <w:rPr>
                <w:rFonts w:eastAsia="Batang" w:cs="Arial"/>
                <w:lang w:eastAsia="ko-KR"/>
              </w:rPr>
            </w:pPr>
            <w:r>
              <w:rPr>
                <w:rFonts w:eastAsia="Batang" w:cs="Arial"/>
                <w:lang w:eastAsia="ko-KR"/>
              </w:rPr>
              <w:t>Ivo mon 0829</w:t>
            </w:r>
          </w:p>
          <w:p w14:paraId="379204A4" w14:textId="77777777" w:rsidR="002D23A6" w:rsidRDefault="002D23A6" w:rsidP="002D23A6">
            <w:pPr>
              <w:rPr>
                <w:rFonts w:eastAsia="Batang" w:cs="Arial"/>
                <w:lang w:eastAsia="ko-KR"/>
              </w:rPr>
            </w:pPr>
            <w:r>
              <w:rPr>
                <w:rFonts w:eastAsia="Batang" w:cs="Arial"/>
                <w:lang w:eastAsia="ko-KR"/>
              </w:rPr>
              <w:t>objection</w:t>
            </w:r>
          </w:p>
          <w:p w14:paraId="0438D3FB" w14:textId="53DFD2BE" w:rsidR="002D23A6" w:rsidRDefault="002D23A6" w:rsidP="00E5431F">
            <w:pPr>
              <w:rPr>
                <w:rFonts w:eastAsia="Batang" w:cs="Arial"/>
                <w:lang w:eastAsia="ko-KR"/>
              </w:rPr>
            </w:pPr>
          </w:p>
        </w:tc>
      </w:tr>
      <w:tr w:rsidR="007814B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E73B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F03A3F" w14:textId="1DB0F801" w:rsidR="007814B6" w:rsidRPr="004C050B" w:rsidRDefault="00347E8A" w:rsidP="007814B6">
            <w:pPr>
              <w:overflowPunct/>
              <w:autoSpaceDE/>
              <w:autoSpaceDN/>
              <w:adjustRightInd/>
              <w:textAlignment w:val="auto"/>
            </w:pPr>
            <w:hyperlink r:id="rId231" w:history="1">
              <w:r w:rsidR="007814B6">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7814B6" w:rsidRDefault="007814B6" w:rsidP="007814B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7814B6" w:rsidRDefault="007814B6" w:rsidP="007814B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7814B6" w:rsidRDefault="007814B6" w:rsidP="007814B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AD07BE" w:rsidRDefault="00AD07BE" w:rsidP="007814B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533BA09" w14:textId="77777777" w:rsidR="007814B6" w:rsidRDefault="007814B6" w:rsidP="007814B6">
            <w:pPr>
              <w:rPr>
                <w:rFonts w:eastAsia="Batang" w:cs="Arial"/>
                <w:lang w:eastAsia="ko-KR"/>
              </w:rPr>
            </w:pPr>
            <w:r>
              <w:rPr>
                <w:rFonts w:eastAsia="Batang" w:cs="Arial"/>
                <w:lang w:eastAsia="ko-KR"/>
              </w:rPr>
              <w:t>Revision of C1-224747</w:t>
            </w:r>
          </w:p>
          <w:p w14:paraId="34AC8C83" w14:textId="77777777" w:rsidR="00E5431F" w:rsidRDefault="00E5431F" w:rsidP="007814B6">
            <w:pPr>
              <w:rPr>
                <w:rFonts w:eastAsia="Batang" w:cs="Arial"/>
                <w:lang w:eastAsia="ko-KR"/>
              </w:rPr>
            </w:pPr>
          </w:p>
          <w:p w14:paraId="5A9749DE" w14:textId="77777777" w:rsidR="00E5431F" w:rsidRDefault="00E5431F" w:rsidP="00E5431F">
            <w:pPr>
              <w:rPr>
                <w:rFonts w:eastAsia="Batang" w:cs="Arial"/>
                <w:lang w:eastAsia="ko-KR"/>
              </w:rPr>
            </w:pPr>
            <w:r>
              <w:rPr>
                <w:rFonts w:eastAsia="Batang" w:cs="Arial"/>
                <w:lang w:eastAsia="ko-KR"/>
              </w:rPr>
              <w:t>Lena mon 0246</w:t>
            </w:r>
          </w:p>
          <w:p w14:paraId="78F9A00A" w14:textId="643049AD" w:rsidR="00E5431F" w:rsidRDefault="00E5431F" w:rsidP="00E5431F">
            <w:pPr>
              <w:rPr>
                <w:rFonts w:eastAsia="Batang" w:cs="Arial"/>
                <w:lang w:eastAsia="ko-KR"/>
              </w:rPr>
            </w:pPr>
            <w:r>
              <w:rPr>
                <w:rFonts w:eastAsia="Batang" w:cs="Arial"/>
                <w:lang w:eastAsia="ko-KR"/>
              </w:rPr>
              <w:t>Objection</w:t>
            </w:r>
          </w:p>
          <w:p w14:paraId="2B87653D" w14:textId="0443A483" w:rsidR="002D23A6" w:rsidRDefault="002D23A6" w:rsidP="00E5431F">
            <w:pPr>
              <w:rPr>
                <w:rFonts w:eastAsia="Batang" w:cs="Arial"/>
                <w:lang w:eastAsia="ko-KR"/>
              </w:rPr>
            </w:pPr>
          </w:p>
          <w:p w14:paraId="69AA0B2E" w14:textId="77777777" w:rsidR="002D23A6" w:rsidRDefault="002D23A6" w:rsidP="002D23A6">
            <w:pPr>
              <w:rPr>
                <w:rFonts w:eastAsia="Batang" w:cs="Arial"/>
                <w:lang w:eastAsia="ko-KR"/>
              </w:rPr>
            </w:pPr>
            <w:r>
              <w:rPr>
                <w:rFonts w:eastAsia="Batang" w:cs="Arial"/>
                <w:lang w:eastAsia="ko-KR"/>
              </w:rPr>
              <w:t>Ivo mon 0829</w:t>
            </w:r>
          </w:p>
          <w:p w14:paraId="3B7BCA37" w14:textId="6EEEA2B4" w:rsidR="002D23A6" w:rsidRDefault="002D23A6" w:rsidP="002D23A6">
            <w:pPr>
              <w:rPr>
                <w:rFonts w:eastAsia="Batang" w:cs="Arial"/>
                <w:lang w:eastAsia="ko-KR"/>
              </w:rPr>
            </w:pPr>
            <w:r>
              <w:rPr>
                <w:rFonts w:eastAsia="Batang" w:cs="Arial"/>
                <w:lang w:eastAsia="ko-KR"/>
              </w:rPr>
              <w:t>objection</w:t>
            </w:r>
          </w:p>
          <w:p w14:paraId="320AF6C7" w14:textId="77777777" w:rsidR="002D23A6" w:rsidRDefault="002D23A6" w:rsidP="00E5431F">
            <w:pPr>
              <w:rPr>
                <w:rFonts w:eastAsia="Batang" w:cs="Arial"/>
                <w:lang w:eastAsia="ko-KR"/>
              </w:rPr>
            </w:pPr>
          </w:p>
          <w:p w14:paraId="2FBE71CC" w14:textId="4C74B765" w:rsidR="00E5431F" w:rsidRDefault="00E5431F" w:rsidP="007814B6">
            <w:pPr>
              <w:rPr>
                <w:rFonts w:eastAsia="Batang" w:cs="Arial"/>
                <w:lang w:eastAsia="ko-KR"/>
              </w:rPr>
            </w:pPr>
          </w:p>
        </w:tc>
      </w:tr>
      <w:tr w:rsidR="007814B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140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30ADD" w14:textId="049DAFFB" w:rsidR="007814B6" w:rsidRPr="004C050B" w:rsidRDefault="00347E8A" w:rsidP="007814B6">
            <w:pPr>
              <w:overflowPunct/>
              <w:autoSpaceDE/>
              <w:autoSpaceDN/>
              <w:adjustRightInd/>
              <w:textAlignment w:val="auto"/>
            </w:pPr>
            <w:hyperlink r:id="rId232" w:history="1">
              <w:r w:rsidR="004548D0">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7814B6" w:rsidRDefault="007814B6" w:rsidP="007814B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7ABB7" w14:textId="77777777" w:rsidR="00E5431F" w:rsidRDefault="00E5431F" w:rsidP="00E5431F">
            <w:pPr>
              <w:rPr>
                <w:rFonts w:eastAsia="Batang" w:cs="Arial"/>
                <w:lang w:eastAsia="ko-KR"/>
              </w:rPr>
            </w:pPr>
            <w:r>
              <w:rPr>
                <w:rFonts w:eastAsia="Batang" w:cs="Arial"/>
                <w:lang w:eastAsia="ko-KR"/>
              </w:rPr>
              <w:t>Lena mon 0246</w:t>
            </w:r>
          </w:p>
          <w:p w14:paraId="0A235FC7" w14:textId="2B02BD28" w:rsidR="00E5431F" w:rsidRDefault="00E5431F" w:rsidP="00E5431F">
            <w:pPr>
              <w:rPr>
                <w:rFonts w:eastAsia="Batang" w:cs="Arial"/>
                <w:lang w:eastAsia="ko-KR"/>
              </w:rPr>
            </w:pPr>
            <w:r>
              <w:rPr>
                <w:rFonts w:eastAsia="Batang" w:cs="Arial"/>
                <w:lang w:eastAsia="ko-KR"/>
              </w:rPr>
              <w:t>Rev required</w:t>
            </w:r>
          </w:p>
          <w:p w14:paraId="2F1DC50D" w14:textId="77777777" w:rsidR="007814B6" w:rsidRDefault="007814B6" w:rsidP="007814B6">
            <w:pPr>
              <w:rPr>
                <w:rFonts w:eastAsia="Batang" w:cs="Arial"/>
                <w:lang w:eastAsia="ko-KR"/>
              </w:rPr>
            </w:pPr>
          </w:p>
          <w:p w14:paraId="241D4DFB" w14:textId="77777777" w:rsidR="002D23A6" w:rsidRDefault="002D23A6" w:rsidP="002D23A6">
            <w:pPr>
              <w:rPr>
                <w:rFonts w:eastAsia="Batang" w:cs="Arial"/>
                <w:lang w:eastAsia="ko-KR"/>
              </w:rPr>
            </w:pPr>
            <w:r>
              <w:rPr>
                <w:rFonts w:eastAsia="Batang" w:cs="Arial"/>
                <w:lang w:eastAsia="ko-KR"/>
              </w:rPr>
              <w:t>Ivo mon 0829</w:t>
            </w:r>
          </w:p>
          <w:p w14:paraId="134549E3" w14:textId="77777777" w:rsidR="002D23A6" w:rsidRDefault="002D23A6" w:rsidP="002D23A6">
            <w:pPr>
              <w:rPr>
                <w:rFonts w:eastAsia="Batang" w:cs="Arial"/>
                <w:lang w:eastAsia="ko-KR"/>
              </w:rPr>
            </w:pPr>
            <w:r>
              <w:rPr>
                <w:rFonts w:eastAsia="Batang" w:cs="Arial"/>
                <w:lang w:eastAsia="ko-KR"/>
              </w:rPr>
              <w:t>Rev required</w:t>
            </w:r>
          </w:p>
          <w:p w14:paraId="7F7D4639" w14:textId="727C8C42" w:rsidR="002D23A6" w:rsidRDefault="002D23A6" w:rsidP="007814B6">
            <w:pPr>
              <w:rPr>
                <w:rFonts w:eastAsia="Batang" w:cs="Arial"/>
                <w:lang w:eastAsia="ko-KR"/>
              </w:rPr>
            </w:pPr>
          </w:p>
        </w:tc>
      </w:tr>
      <w:tr w:rsidR="007814B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1B41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B9C413" w14:textId="5FDC316D" w:rsidR="007814B6" w:rsidRPr="004C050B" w:rsidRDefault="00347E8A" w:rsidP="007814B6">
            <w:pPr>
              <w:overflowPunct/>
              <w:autoSpaceDE/>
              <w:autoSpaceDN/>
              <w:adjustRightInd/>
              <w:textAlignment w:val="auto"/>
            </w:pPr>
            <w:hyperlink r:id="rId233" w:history="1">
              <w:r w:rsidR="004548D0">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7814B6" w:rsidRDefault="007814B6" w:rsidP="007814B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F0543" w14:textId="77777777" w:rsidR="00E5431F" w:rsidRDefault="00E5431F" w:rsidP="00E5431F">
            <w:pPr>
              <w:rPr>
                <w:rFonts w:eastAsia="Batang" w:cs="Arial"/>
                <w:lang w:eastAsia="ko-KR"/>
              </w:rPr>
            </w:pPr>
            <w:r>
              <w:rPr>
                <w:rFonts w:eastAsia="Batang" w:cs="Arial"/>
                <w:lang w:eastAsia="ko-KR"/>
              </w:rPr>
              <w:t>Lena mon 0246</w:t>
            </w:r>
          </w:p>
          <w:p w14:paraId="19E98454" w14:textId="77777777" w:rsidR="00E5431F" w:rsidRDefault="00E5431F" w:rsidP="00E5431F">
            <w:pPr>
              <w:rPr>
                <w:rFonts w:eastAsia="Batang" w:cs="Arial"/>
                <w:lang w:eastAsia="ko-KR"/>
              </w:rPr>
            </w:pPr>
            <w:r>
              <w:rPr>
                <w:rFonts w:eastAsia="Batang" w:cs="Arial"/>
                <w:lang w:eastAsia="ko-KR"/>
              </w:rPr>
              <w:t>Rev required</w:t>
            </w:r>
          </w:p>
          <w:p w14:paraId="10847B15" w14:textId="77777777" w:rsidR="007814B6" w:rsidRDefault="007814B6" w:rsidP="007814B6">
            <w:pPr>
              <w:rPr>
                <w:rFonts w:eastAsia="Batang" w:cs="Arial"/>
                <w:lang w:eastAsia="ko-KR"/>
              </w:rPr>
            </w:pPr>
          </w:p>
          <w:p w14:paraId="45728B67" w14:textId="77777777" w:rsidR="002D23A6" w:rsidRDefault="002D23A6" w:rsidP="002D23A6">
            <w:pPr>
              <w:rPr>
                <w:rFonts w:eastAsia="Batang" w:cs="Arial"/>
                <w:lang w:eastAsia="ko-KR"/>
              </w:rPr>
            </w:pPr>
            <w:r>
              <w:rPr>
                <w:rFonts w:eastAsia="Batang" w:cs="Arial"/>
                <w:lang w:eastAsia="ko-KR"/>
              </w:rPr>
              <w:t>Ivo mon 0829</w:t>
            </w:r>
          </w:p>
          <w:p w14:paraId="565ABFCA" w14:textId="77777777" w:rsidR="002D23A6" w:rsidRDefault="002D23A6" w:rsidP="002D23A6">
            <w:pPr>
              <w:rPr>
                <w:rFonts w:eastAsia="Batang" w:cs="Arial"/>
                <w:lang w:eastAsia="ko-KR"/>
              </w:rPr>
            </w:pPr>
            <w:r>
              <w:rPr>
                <w:rFonts w:eastAsia="Batang" w:cs="Arial"/>
                <w:lang w:eastAsia="ko-KR"/>
              </w:rPr>
              <w:t>Rev required</w:t>
            </w:r>
          </w:p>
          <w:p w14:paraId="5FBF9E32" w14:textId="6D091556" w:rsidR="002D23A6" w:rsidRDefault="002D23A6" w:rsidP="007814B6">
            <w:pPr>
              <w:rPr>
                <w:rFonts w:eastAsia="Batang" w:cs="Arial"/>
                <w:lang w:eastAsia="ko-KR"/>
              </w:rPr>
            </w:pPr>
          </w:p>
        </w:tc>
      </w:tr>
      <w:tr w:rsidR="007814B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AEE6F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CDEDDE1" w14:textId="3672A436" w:rsidR="007814B6" w:rsidRPr="004C050B" w:rsidRDefault="00347E8A" w:rsidP="007814B6">
            <w:pPr>
              <w:overflowPunct/>
              <w:autoSpaceDE/>
              <w:autoSpaceDN/>
              <w:adjustRightInd/>
              <w:textAlignment w:val="auto"/>
            </w:pPr>
            <w:hyperlink r:id="rId234" w:history="1">
              <w:r w:rsidR="004548D0">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7814B6" w:rsidRDefault="007814B6" w:rsidP="007814B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72432" w14:textId="77777777" w:rsidR="00E5431F" w:rsidRDefault="00E5431F" w:rsidP="00E5431F">
            <w:pPr>
              <w:rPr>
                <w:rFonts w:eastAsia="Batang" w:cs="Arial"/>
                <w:lang w:eastAsia="ko-KR"/>
              </w:rPr>
            </w:pPr>
            <w:r>
              <w:rPr>
                <w:rFonts w:eastAsia="Batang" w:cs="Arial"/>
                <w:lang w:eastAsia="ko-KR"/>
              </w:rPr>
              <w:t>Lena mon 0246</w:t>
            </w:r>
          </w:p>
          <w:p w14:paraId="2B0447F7" w14:textId="352145FB" w:rsidR="00E5431F" w:rsidRDefault="00E5431F" w:rsidP="00E5431F">
            <w:pPr>
              <w:rPr>
                <w:rFonts w:eastAsia="Batang" w:cs="Arial"/>
                <w:lang w:eastAsia="ko-KR"/>
              </w:rPr>
            </w:pPr>
            <w:r>
              <w:rPr>
                <w:rFonts w:eastAsia="Batang" w:cs="Arial"/>
                <w:lang w:eastAsia="ko-KR"/>
              </w:rPr>
              <w:t>Rev required</w:t>
            </w:r>
          </w:p>
          <w:p w14:paraId="30E3FB02" w14:textId="18C91119" w:rsidR="00E5431F" w:rsidRDefault="00E5431F" w:rsidP="00E5431F">
            <w:pPr>
              <w:rPr>
                <w:rFonts w:eastAsia="Batang" w:cs="Arial"/>
                <w:lang w:eastAsia="ko-KR"/>
              </w:rPr>
            </w:pPr>
          </w:p>
          <w:p w14:paraId="7B38D72A" w14:textId="77777777" w:rsidR="002D23A6" w:rsidRDefault="002D23A6" w:rsidP="002D23A6">
            <w:pPr>
              <w:rPr>
                <w:rFonts w:eastAsia="Batang" w:cs="Arial"/>
                <w:lang w:eastAsia="ko-KR"/>
              </w:rPr>
            </w:pPr>
            <w:r>
              <w:rPr>
                <w:rFonts w:eastAsia="Batang" w:cs="Arial"/>
                <w:lang w:eastAsia="ko-KR"/>
              </w:rPr>
              <w:t>Ivo mon 0829</w:t>
            </w:r>
          </w:p>
          <w:p w14:paraId="4EA36290" w14:textId="77777777" w:rsidR="002D23A6" w:rsidRDefault="002D23A6" w:rsidP="002D23A6">
            <w:pPr>
              <w:rPr>
                <w:rFonts w:eastAsia="Batang" w:cs="Arial"/>
                <w:lang w:eastAsia="ko-KR"/>
              </w:rPr>
            </w:pPr>
            <w:r>
              <w:rPr>
                <w:rFonts w:eastAsia="Batang" w:cs="Arial"/>
                <w:lang w:eastAsia="ko-KR"/>
              </w:rPr>
              <w:t>Rev required</w:t>
            </w:r>
          </w:p>
          <w:p w14:paraId="74A1B8BB" w14:textId="77777777" w:rsidR="002D23A6" w:rsidRDefault="002D23A6" w:rsidP="00E5431F">
            <w:pPr>
              <w:rPr>
                <w:rFonts w:eastAsia="Batang" w:cs="Arial"/>
                <w:lang w:eastAsia="ko-KR"/>
              </w:rPr>
            </w:pPr>
          </w:p>
          <w:p w14:paraId="2C2C0020" w14:textId="77777777" w:rsidR="007814B6" w:rsidRDefault="007814B6" w:rsidP="007814B6">
            <w:pPr>
              <w:rPr>
                <w:rFonts w:eastAsia="Batang" w:cs="Arial"/>
                <w:lang w:eastAsia="ko-KR"/>
              </w:rPr>
            </w:pPr>
          </w:p>
        </w:tc>
      </w:tr>
      <w:tr w:rsidR="007814B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BC11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EB75C3" w14:textId="2A37A542" w:rsidR="007814B6" w:rsidRPr="004C050B" w:rsidRDefault="00347E8A" w:rsidP="007814B6">
            <w:pPr>
              <w:overflowPunct/>
              <w:autoSpaceDE/>
              <w:autoSpaceDN/>
              <w:adjustRightInd/>
              <w:textAlignment w:val="auto"/>
            </w:pPr>
            <w:hyperlink r:id="rId235" w:history="1">
              <w:r w:rsidR="004548D0">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7814B6" w:rsidRDefault="007814B6" w:rsidP="007814B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7814B6" w:rsidRDefault="007814B6" w:rsidP="007814B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E920E" w14:textId="77777777" w:rsidR="00E5431F" w:rsidRDefault="00E5431F" w:rsidP="00E5431F">
            <w:pPr>
              <w:rPr>
                <w:rFonts w:eastAsia="Batang" w:cs="Arial"/>
                <w:lang w:eastAsia="ko-KR"/>
              </w:rPr>
            </w:pPr>
            <w:r>
              <w:rPr>
                <w:rFonts w:eastAsia="Batang" w:cs="Arial"/>
                <w:lang w:eastAsia="ko-KR"/>
              </w:rPr>
              <w:t>Lena mon 0246</w:t>
            </w:r>
          </w:p>
          <w:p w14:paraId="49D615F3" w14:textId="77777777" w:rsidR="00E5431F" w:rsidRDefault="00E5431F" w:rsidP="00E5431F">
            <w:pPr>
              <w:rPr>
                <w:rFonts w:eastAsia="Batang" w:cs="Arial"/>
                <w:lang w:eastAsia="ko-KR"/>
              </w:rPr>
            </w:pPr>
            <w:r>
              <w:rPr>
                <w:rFonts w:eastAsia="Batang" w:cs="Arial"/>
                <w:lang w:eastAsia="ko-KR"/>
              </w:rPr>
              <w:t>Rev required</w:t>
            </w:r>
          </w:p>
          <w:p w14:paraId="5BAE1A6A" w14:textId="77777777" w:rsidR="007814B6" w:rsidRDefault="007814B6" w:rsidP="007814B6">
            <w:pPr>
              <w:rPr>
                <w:rFonts w:eastAsia="Batang" w:cs="Arial"/>
                <w:lang w:eastAsia="ko-KR"/>
              </w:rPr>
            </w:pPr>
          </w:p>
          <w:p w14:paraId="11323E0B" w14:textId="77777777" w:rsidR="002D23A6" w:rsidRDefault="002D23A6" w:rsidP="007814B6">
            <w:pPr>
              <w:rPr>
                <w:rFonts w:eastAsia="Batang" w:cs="Arial"/>
                <w:lang w:eastAsia="ko-KR"/>
              </w:rPr>
            </w:pPr>
            <w:r>
              <w:rPr>
                <w:rFonts w:eastAsia="Batang" w:cs="Arial"/>
                <w:lang w:eastAsia="ko-KR"/>
              </w:rPr>
              <w:t>Ivo mon 0830</w:t>
            </w:r>
          </w:p>
          <w:p w14:paraId="70B2DCAF" w14:textId="77777777" w:rsidR="002D23A6" w:rsidRDefault="002D23A6" w:rsidP="007814B6">
            <w:pPr>
              <w:rPr>
                <w:rFonts w:eastAsia="Batang" w:cs="Arial"/>
                <w:lang w:eastAsia="ko-KR"/>
              </w:rPr>
            </w:pPr>
            <w:r>
              <w:rPr>
                <w:rFonts w:eastAsia="Batang" w:cs="Arial"/>
                <w:lang w:eastAsia="ko-KR"/>
              </w:rPr>
              <w:t>Rev required</w:t>
            </w:r>
          </w:p>
          <w:p w14:paraId="492AD7C0" w14:textId="6D5F00E9" w:rsidR="002D23A6" w:rsidRDefault="002D23A6" w:rsidP="007814B6">
            <w:pPr>
              <w:rPr>
                <w:rFonts w:eastAsia="Batang" w:cs="Arial"/>
                <w:lang w:eastAsia="ko-KR"/>
              </w:rPr>
            </w:pPr>
          </w:p>
        </w:tc>
      </w:tr>
      <w:tr w:rsidR="007814B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F3F2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298FD31" w14:textId="43DBE2F2" w:rsidR="007814B6" w:rsidRPr="004C050B" w:rsidRDefault="00347E8A" w:rsidP="007814B6">
            <w:pPr>
              <w:overflowPunct/>
              <w:autoSpaceDE/>
              <w:autoSpaceDN/>
              <w:adjustRightInd/>
              <w:textAlignment w:val="auto"/>
            </w:pPr>
            <w:hyperlink r:id="rId236" w:history="1">
              <w:r w:rsidR="0009309D">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7814B6" w:rsidRDefault="007814B6" w:rsidP="007814B6">
            <w:pPr>
              <w:rPr>
                <w:rFonts w:cs="Arial"/>
              </w:rPr>
            </w:pPr>
            <w:r>
              <w:rPr>
                <w:rFonts w:cs="Arial"/>
              </w:rPr>
              <w:t>CR 0989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4BB4" w14:textId="77777777" w:rsidR="00E5431F" w:rsidRDefault="00E5431F" w:rsidP="00E5431F">
            <w:pPr>
              <w:rPr>
                <w:rFonts w:eastAsia="Batang" w:cs="Arial"/>
                <w:lang w:eastAsia="ko-KR"/>
              </w:rPr>
            </w:pPr>
            <w:r>
              <w:rPr>
                <w:rFonts w:eastAsia="Batang" w:cs="Arial"/>
                <w:lang w:eastAsia="ko-KR"/>
              </w:rPr>
              <w:t>Lena mon 0246</w:t>
            </w:r>
          </w:p>
          <w:p w14:paraId="71131347" w14:textId="77777777" w:rsidR="00E5431F" w:rsidRDefault="00E5431F" w:rsidP="00E5431F">
            <w:pPr>
              <w:rPr>
                <w:rFonts w:eastAsia="Batang" w:cs="Arial"/>
                <w:lang w:eastAsia="ko-KR"/>
              </w:rPr>
            </w:pPr>
            <w:r>
              <w:rPr>
                <w:rFonts w:eastAsia="Batang" w:cs="Arial"/>
                <w:lang w:eastAsia="ko-KR"/>
              </w:rPr>
              <w:t>Rev required</w:t>
            </w:r>
          </w:p>
          <w:p w14:paraId="4B07E687" w14:textId="77777777" w:rsidR="007814B6" w:rsidRDefault="007814B6" w:rsidP="007814B6">
            <w:pPr>
              <w:rPr>
                <w:rFonts w:eastAsia="Batang" w:cs="Arial"/>
                <w:lang w:eastAsia="ko-KR"/>
              </w:rPr>
            </w:pPr>
          </w:p>
          <w:p w14:paraId="321F7CD1" w14:textId="4D277659" w:rsidR="00890FE0" w:rsidRDefault="00890FE0" w:rsidP="007814B6">
            <w:pPr>
              <w:rPr>
                <w:rFonts w:eastAsia="Batang" w:cs="Arial"/>
                <w:lang w:eastAsia="ko-KR"/>
              </w:rPr>
            </w:pPr>
            <w:r>
              <w:rPr>
                <w:rFonts w:eastAsia="Batang" w:cs="Arial"/>
                <w:lang w:eastAsia="ko-KR"/>
              </w:rPr>
              <w:t>Roland mon 0955/1001</w:t>
            </w:r>
          </w:p>
          <w:p w14:paraId="64ED2240" w14:textId="77777777" w:rsidR="00890FE0" w:rsidRDefault="00890FE0" w:rsidP="007814B6">
            <w:pPr>
              <w:rPr>
                <w:rFonts w:eastAsia="Batang" w:cs="Arial"/>
                <w:lang w:eastAsia="ko-KR"/>
              </w:rPr>
            </w:pPr>
            <w:r>
              <w:rPr>
                <w:rFonts w:eastAsia="Batang" w:cs="Arial"/>
                <w:lang w:eastAsia="ko-KR"/>
              </w:rPr>
              <w:t>Rev required</w:t>
            </w:r>
          </w:p>
          <w:p w14:paraId="53E4F35D" w14:textId="6622ED0E" w:rsidR="00890FE0" w:rsidRDefault="00890FE0" w:rsidP="007814B6">
            <w:pPr>
              <w:rPr>
                <w:rFonts w:eastAsia="Batang" w:cs="Arial"/>
                <w:lang w:eastAsia="ko-KR"/>
              </w:rPr>
            </w:pPr>
          </w:p>
        </w:tc>
      </w:tr>
      <w:tr w:rsidR="007814B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B8957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4BE11C" w14:textId="0CAA0045" w:rsidR="007814B6" w:rsidRPr="004C050B" w:rsidRDefault="00347E8A" w:rsidP="007814B6">
            <w:pPr>
              <w:overflowPunct/>
              <w:autoSpaceDE/>
              <w:autoSpaceDN/>
              <w:adjustRightInd/>
              <w:textAlignment w:val="auto"/>
            </w:pPr>
            <w:hyperlink r:id="rId237" w:history="1">
              <w:r w:rsidR="0009309D">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7814B6" w:rsidRDefault="007814B6" w:rsidP="007814B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7814B6" w:rsidRDefault="007814B6" w:rsidP="007814B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1197" w14:textId="77777777" w:rsidR="00E5431F" w:rsidRDefault="00E5431F" w:rsidP="00E5431F">
            <w:pPr>
              <w:rPr>
                <w:rFonts w:eastAsia="Batang" w:cs="Arial"/>
                <w:lang w:eastAsia="ko-KR"/>
              </w:rPr>
            </w:pPr>
            <w:r>
              <w:rPr>
                <w:rFonts w:eastAsia="Batang" w:cs="Arial"/>
                <w:lang w:eastAsia="ko-KR"/>
              </w:rPr>
              <w:t>Lena mon 0246</w:t>
            </w:r>
          </w:p>
          <w:p w14:paraId="66E7B52E" w14:textId="77777777" w:rsidR="00E5431F" w:rsidRDefault="00E5431F" w:rsidP="00E5431F">
            <w:pPr>
              <w:rPr>
                <w:rFonts w:eastAsia="Batang" w:cs="Arial"/>
                <w:lang w:eastAsia="ko-KR"/>
              </w:rPr>
            </w:pPr>
            <w:r>
              <w:rPr>
                <w:rFonts w:eastAsia="Batang" w:cs="Arial"/>
                <w:lang w:eastAsia="ko-KR"/>
              </w:rPr>
              <w:t>Rev required</w:t>
            </w:r>
          </w:p>
          <w:p w14:paraId="052B1FF6" w14:textId="77777777" w:rsidR="007814B6" w:rsidRDefault="007814B6" w:rsidP="007814B6">
            <w:pPr>
              <w:rPr>
                <w:rFonts w:eastAsia="Batang" w:cs="Arial"/>
                <w:lang w:eastAsia="ko-KR"/>
              </w:rPr>
            </w:pPr>
          </w:p>
        </w:tc>
      </w:tr>
      <w:tr w:rsidR="007814B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E583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9672EE" w14:textId="63B3E45A" w:rsidR="007814B6" w:rsidRPr="004C050B" w:rsidRDefault="00347E8A" w:rsidP="007814B6">
            <w:pPr>
              <w:overflowPunct/>
              <w:autoSpaceDE/>
              <w:autoSpaceDN/>
              <w:adjustRightInd/>
              <w:textAlignment w:val="auto"/>
            </w:pPr>
            <w:hyperlink r:id="rId238" w:history="1">
              <w:r w:rsidR="0009309D">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7814B6" w:rsidRDefault="007814B6" w:rsidP="007814B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D2885" w14:textId="77777777" w:rsidR="00164E81" w:rsidRDefault="00164E81" w:rsidP="00164E81">
            <w:pPr>
              <w:rPr>
                <w:rFonts w:eastAsia="Batang" w:cs="Arial"/>
                <w:lang w:eastAsia="ko-KR"/>
              </w:rPr>
            </w:pPr>
            <w:r>
              <w:rPr>
                <w:rFonts w:eastAsia="Batang" w:cs="Arial"/>
                <w:lang w:eastAsia="ko-KR"/>
              </w:rPr>
              <w:t>Lena mon 0246</w:t>
            </w:r>
          </w:p>
          <w:p w14:paraId="49485EC4" w14:textId="77777777" w:rsidR="00164E81" w:rsidRDefault="00164E81" w:rsidP="00164E81">
            <w:pPr>
              <w:rPr>
                <w:rFonts w:eastAsia="Batang" w:cs="Arial"/>
                <w:lang w:eastAsia="ko-KR"/>
              </w:rPr>
            </w:pPr>
            <w:r>
              <w:rPr>
                <w:rFonts w:eastAsia="Batang" w:cs="Arial"/>
                <w:lang w:eastAsia="ko-KR"/>
              </w:rPr>
              <w:t>Rev required</w:t>
            </w:r>
          </w:p>
          <w:p w14:paraId="4B4C53F6" w14:textId="77777777" w:rsidR="007814B6" w:rsidRDefault="007814B6" w:rsidP="007814B6">
            <w:pPr>
              <w:rPr>
                <w:rFonts w:eastAsia="Batang" w:cs="Arial"/>
                <w:lang w:eastAsia="ko-KR"/>
              </w:rPr>
            </w:pPr>
          </w:p>
          <w:p w14:paraId="768FB0CD" w14:textId="77777777" w:rsidR="00C14393" w:rsidRDefault="00C14393" w:rsidP="007814B6">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1557</w:t>
            </w:r>
          </w:p>
          <w:p w14:paraId="674D7914" w14:textId="77777777" w:rsidR="00C14393" w:rsidRDefault="00C14393" w:rsidP="007814B6">
            <w:pPr>
              <w:rPr>
                <w:rFonts w:eastAsia="Batang" w:cs="Arial"/>
                <w:lang w:eastAsia="ko-KR"/>
              </w:rPr>
            </w:pPr>
            <w:r>
              <w:rPr>
                <w:rFonts w:eastAsia="Batang" w:cs="Arial"/>
                <w:lang w:eastAsia="ko-KR"/>
              </w:rPr>
              <w:t>Rev required</w:t>
            </w:r>
          </w:p>
          <w:p w14:paraId="012998CE" w14:textId="02B7FC0F" w:rsidR="00C14393" w:rsidRDefault="00C14393" w:rsidP="007814B6">
            <w:pPr>
              <w:rPr>
                <w:rFonts w:eastAsia="Batang" w:cs="Arial"/>
                <w:lang w:eastAsia="ko-KR"/>
              </w:rPr>
            </w:pPr>
          </w:p>
        </w:tc>
      </w:tr>
      <w:tr w:rsidR="007814B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FB2C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82B9D94" w14:textId="5A133BF2" w:rsidR="007814B6" w:rsidRPr="004C050B" w:rsidRDefault="00347E8A" w:rsidP="007814B6">
            <w:pPr>
              <w:overflowPunct/>
              <w:autoSpaceDE/>
              <w:autoSpaceDN/>
              <w:adjustRightInd/>
              <w:textAlignment w:val="auto"/>
            </w:pPr>
            <w:hyperlink r:id="rId239" w:history="1">
              <w:r w:rsidR="0009309D">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7814B6" w:rsidRDefault="007814B6" w:rsidP="007814B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7814B6" w:rsidRDefault="007814B6" w:rsidP="007814B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66FB" w14:textId="77777777" w:rsidR="00164E81" w:rsidRDefault="00164E81" w:rsidP="00164E81">
            <w:pPr>
              <w:rPr>
                <w:rFonts w:eastAsia="Batang" w:cs="Arial"/>
                <w:lang w:eastAsia="ko-KR"/>
              </w:rPr>
            </w:pPr>
            <w:r>
              <w:rPr>
                <w:rFonts w:eastAsia="Batang" w:cs="Arial"/>
                <w:lang w:eastAsia="ko-KR"/>
              </w:rPr>
              <w:t>Lena mon 0246</w:t>
            </w:r>
          </w:p>
          <w:p w14:paraId="5843ACF5" w14:textId="6A9B6089" w:rsidR="00164E81" w:rsidRDefault="00164E81" w:rsidP="00164E81">
            <w:pPr>
              <w:rPr>
                <w:rFonts w:eastAsia="Batang" w:cs="Arial"/>
                <w:lang w:eastAsia="ko-KR"/>
              </w:rPr>
            </w:pPr>
            <w:r>
              <w:rPr>
                <w:rFonts w:eastAsia="Batang" w:cs="Arial"/>
                <w:lang w:eastAsia="ko-KR"/>
              </w:rPr>
              <w:t>Rev required</w:t>
            </w:r>
          </w:p>
          <w:p w14:paraId="65D34979" w14:textId="75B6A1C3" w:rsidR="00C17934" w:rsidRDefault="00C17934" w:rsidP="00164E81">
            <w:pPr>
              <w:rPr>
                <w:rFonts w:eastAsia="Batang" w:cs="Arial"/>
                <w:lang w:eastAsia="ko-KR"/>
              </w:rPr>
            </w:pPr>
          </w:p>
          <w:p w14:paraId="7A68AAE0" w14:textId="6C69DC69" w:rsidR="00C17934" w:rsidRDefault="00C17934" w:rsidP="00164E81">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1559</w:t>
            </w:r>
          </w:p>
          <w:p w14:paraId="3439929E" w14:textId="02CCBF48" w:rsidR="00C17934" w:rsidRDefault="00C17934" w:rsidP="00164E81">
            <w:pPr>
              <w:rPr>
                <w:rFonts w:eastAsia="Batang" w:cs="Arial"/>
                <w:lang w:eastAsia="ko-KR"/>
              </w:rPr>
            </w:pPr>
            <w:r>
              <w:rPr>
                <w:rFonts w:eastAsia="Batang" w:cs="Arial"/>
                <w:lang w:eastAsia="ko-KR"/>
              </w:rPr>
              <w:t>Rev required</w:t>
            </w:r>
          </w:p>
          <w:p w14:paraId="03D2D1F3" w14:textId="77777777" w:rsidR="00C17934" w:rsidRDefault="00C17934" w:rsidP="00164E81">
            <w:pPr>
              <w:rPr>
                <w:rFonts w:eastAsia="Batang" w:cs="Arial"/>
                <w:lang w:eastAsia="ko-KR"/>
              </w:rPr>
            </w:pPr>
          </w:p>
          <w:p w14:paraId="248479EC" w14:textId="77777777" w:rsidR="007814B6" w:rsidRDefault="007814B6" w:rsidP="007814B6">
            <w:pPr>
              <w:rPr>
                <w:rFonts w:eastAsia="Batang" w:cs="Arial"/>
                <w:lang w:eastAsia="ko-KR"/>
              </w:rPr>
            </w:pPr>
          </w:p>
        </w:tc>
      </w:tr>
      <w:tr w:rsidR="007814B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251E8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B5C57CA" w14:textId="5AE225BC" w:rsidR="007814B6" w:rsidRPr="004C050B"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D747828" w14:textId="46935FDB"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8323DF2" w14:textId="04BC4AEF"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814B6" w:rsidRDefault="007814B6" w:rsidP="007814B6">
            <w:pPr>
              <w:rPr>
                <w:rFonts w:eastAsia="Batang" w:cs="Arial"/>
                <w:lang w:eastAsia="ko-KR"/>
              </w:rPr>
            </w:pPr>
          </w:p>
        </w:tc>
      </w:tr>
      <w:tr w:rsidR="007814B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0FE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21635BE" w14:textId="4FE4B6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D69486A" w14:textId="650A7D1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B0BF727" w14:textId="75AF66D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7814B6" w:rsidRPr="00D95972" w:rsidRDefault="007814B6" w:rsidP="007814B6">
            <w:pPr>
              <w:rPr>
                <w:rFonts w:eastAsia="Batang" w:cs="Arial"/>
                <w:lang w:eastAsia="ko-KR"/>
              </w:rPr>
            </w:pPr>
          </w:p>
        </w:tc>
      </w:tr>
      <w:tr w:rsidR="007814B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69E37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47D9F1" w14:textId="1B2A543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8F7A1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04BBB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814B6" w:rsidRPr="00D95972" w:rsidRDefault="007814B6" w:rsidP="007814B6">
            <w:pPr>
              <w:rPr>
                <w:rFonts w:eastAsia="Batang" w:cs="Arial"/>
                <w:lang w:eastAsia="ko-KR"/>
              </w:rPr>
            </w:pPr>
          </w:p>
        </w:tc>
      </w:tr>
      <w:tr w:rsidR="007814B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2BC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8D76B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D72F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20A3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814B6" w:rsidRPr="00D95972" w:rsidRDefault="007814B6" w:rsidP="007814B6">
            <w:pPr>
              <w:rPr>
                <w:rFonts w:eastAsia="Batang" w:cs="Arial"/>
                <w:lang w:eastAsia="ko-KR"/>
              </w:rPr>
            </w:pPr>
          </w:p>
        </w:tc>
      </w:tr>
      <w:tr w:rsidR="007814B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814B6" w:rsidRPr="00D95972" w:rsidRDefault="007814B6" w:rsidP="007814B6">
            <w:pPr>
              <w:rPr>
                <w:rFonts w:cs="Arial"/>
              </w:rPr>
            </w:pPr>
          </w:p>
        </w:tc>
        <w:tc>
          <w:tcPr>
            <w:tcW w:w="1317" w:type="dxa"/>
            <w:gridSpan w:val="2"/>
            <w:tcBorders>
              <w:top w:val="nil"/>
              <w:bottom w:val="nil"/>
            </w:tcBorders>
            <w:shd w:val="clear" w:color="auto" w:fill="auto"/>
          </w:tcPr>
          <w:p w14:paraId="37FB243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AA5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D906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1E8BB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814B6" w:rsidRPr="00D95972" w:rsidRDefault="007814B6" w:rsidP="007814B6">
            <w:pPr>
              <w:rPr>
                <w:rFonts w:eastAsia="Batang" w:cs="Arial"/>
                <w:lang w:eastAsia="ko-KR"/>
              </w:rPr>
            </w:pPr>
          </w:p>
        </w:tc>
      </w:tr>
      <w:tr w:rsidR="007814B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814B6" w:rsidRPr="00D95972" w:rsidRDefault="007814B6" w:rsidP="007814B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3063CBA" w14:textId="00D07399" w:rsidR="007814B6" w:rsidRPr="008A3006" w:rsidRDefault="007814B6" w:rsidP="007814B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A012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814B6" w:rsidRDefault="007814B6" w:rsidP="007814B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814B6" w:rsidRDefault="007814B6" w:rsidP="007814B6">
            <w:pPr>
              <w:rPr>
                <w:rFonts w:eastAsia="Batang" w:cs="Arial"/>
                <w:color w:val="000000"/>
                <w:lang w:eastAsia="ko-KR"/>
              </w:rPr>
            </w:pPr>
          </w:p>
          <w:p w14:paraId="17ACDDC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814B6" w:rsidRDefault="007814B6" w:rsidP="007814B6">
            <w:pPr>
              <w:rPr>
                <w:rFonts w:ascii="Times New Roman" w:hAnsi="Times New Roman"/>
                <w:b/>
                <w:bCs/>
                <w:iCs/>
                <w:color w:val="FF0000"/>
                <w:sz w:val="24"/>
                <w:szCs w:val="24"/>
              </w:rPr>
            </w:pPr>
          </w:p>
          <w:p w14:paraId="3811A327" w14:textId="77777777" w:rsidR="007814B6" w:rsidRDefault="007814B6" w:rsidP="007814B6">
            <w:pPr>
              <w:rPr>
                <w:rFonts w:ascii="Times New Roman" w:hAnsi="Times New Roman"/>
                <w:b/>
                <w:bCs/>
                <w:iCs/>
                <w:color w:val="FF0000"/>
                <w:sz w:val="24"/>
                <w:szCs w:val="24"/>
              </w:rPr>
            </w:pPr>
          </w:p>
          <w:p w14:paraId="06B72BBD" w14:textId="77777777" w:rsidR="007814B6" w:rsidRPr="00D95972" w:rsidRDefault="007814B6" w:rsidP="007814B6">
            <w:pPr>
              <w:rPr>
                <w:rFonts w:eastAsia="Batang" w:cs="Arial"/>
                <w:lang w:eastAsia="ko-KR"/>
              </w:rPr>
            </w:pPr>
          </w:p>
        </w:tc>
      </w:tr>
      <w:tr w:rsidR="007814B6" w:rsidRPr="00D95972" w14:paraId="13F9C4B4" w14:textId="77777777" w:rsidTr="00D868CC">
        <w:tc>
          <w:tcPr>
            <w:tcW w:w="976" w:type="dxa"/>
            <w:tcBorders>
              <w:top w:val="nil"/>
              <w:left w:val="thinThickThinSmallGap" w:sz="24" w:space="0" w:color="auto"/>
              <w:bottom w:val="nil"/>
            </w:tcBorders>
            <w:shd w:val="clear" w:color="auto" w:fill="auto"/>
          </w:tcPr>
          <w:p w14:paraId="262D04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80138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1CEF4BA" w14:textId="38A0FA61" w:rsidR="007814B6" w:rsidRPr="00D95972" w:rsidRDefault="00347E8A" w:rsidP="007814B6">
            <w:pPr>
              <w:overflowPunct/>
              <w:autoSpaceDE/>
              <w:autoSpaceDN/>
              <w:adjustRightInd/>
              <w:textAlignment w:val="auto"/>
              <w:rPr>
                <w:rFonts w:cs="Arial"/>
                <w:lang w:val="en-US"/>
              </w:rPr>
            </w:pPr>
            <w:hyperlink r:id="rId240" w:history="1">
              <w:r w:rsidR="007814B6">
                <w:rPr>
                  <w:rStyle w:val="Hyperlink"/>
                </w:rPr>
                <w:t>C1-225833</w:t>
              </w:r>
            </w:hyperlink>
          </w:p>
        </w:tc>
        <w:tc>
          <w:tcPr>
            <w:tcW w:w="4191" w:type="dxa"/>
            <w:gridSpan w:val="3"/>
            <w:tcBorders>
              <w:top w:val="single" w:sz="4" w:space="0" w:color="auto"/>
              <w:bottom w:val="single" w:sz="4" w:space="0" w:color="auto"/>
            </w:tcBorders>
            <w:shd w:val="clear" w:color="auto" w:fill="FFFF00"/>
          </w:tcPr>
          <w:p w14:paraId="0B8F6667" w14:textId="0071DCE3" w:rsidR="007814B6" w:rsidRPr="00D95972" w:rsidRDefault="007814B6" w:rsidP="007814B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FFFF00"/>
          </w:tcPr>
          <w:p w14:paraId="1758474D" w14:textId="2B33AEA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78C033BA" w:rsidR="007814B6" w:rsidRPr="00D95972" w:rsidRDefault="007814B6" w:rsidP="007814B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7814B6" w:rsidRPr="00D95972" w:rsidRDefault="007814B6" w:rsidP="007814B6">
            <w:pPr>
              <w:rPr>
                <w:rFonts w:eastAsia="Batang" w:cs="Arial"/>
                <w:lang w:eastAsia="ko-KR"/>
              </w:rPr>
            </w:pPr>
          </w:p>
        </w:tc>
      </w:tr>
      <w:tr w:rsidR="007814B6" w:rsidRPr="00D95972" w14:paraId="7ACB88BB" w14:textId="77777777" w:rsidTr="00D868CC">
        <w:tc>
          <w:tcPr>
            <w:tcW w:w="976" w:type="dxa"/>
            <w:tcBorders>
              <w:top w:val="nil"/>
              <w:left w:val="thinThickThinSmallGap" w:sz="24" w:space="0" w:color="auto"/>
              <w:bottom w:val="nil"/>
            </w:tcBorders>
            <w:shd w:val="clear" w:color="auto" w:fill="auto"/>
          </w:tcPr>
          <w:p w14:paraId="161FF8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8FA0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813EA10" w14:textId="3FBF36D8" w:rsidR="007814B6" w:rsidRPr="00D95972" w:rsidRDefault="00347E8A" w:rsidP="007814B6">
            <w:pPr>
              <w:overflowPunct/>
              <w:autoSpaceDE/>
              <w:autoSpaceDN/>
              <w:adjustRightInd/>
              <w:textAlignment w:val="auto"/>
              <w:rPr>
                <w:rFonts w:cs="Arial"/>
                <w:lang w:val="en-US"/>
              </w:rPr>
            </w:pPr>
            <w:hyperlink r:id="rId241" w:history="1">
              <w:r w:rsidR="007814B6">
                <w:rPr>
                  <w:rStyle w:val="Hyperlink"/>
                </w:rPr>
                <w:t>C1-225834</w:t>
              </w:r>
            </w:hyperlink>
          </w:p>
        </w:tc>
        <w:tc>
          <w:tcPr>
            <w:tcW w:w="4191" w:type="dxa"/>
            <w:gridSpan w:val="3"/>
            <w:tcBorders>
              <w:top w:val="single" w:sz="4" w:space="0" w:color="auto"/>
              <w:bottom w:val="single" w:sz="4" w:space="0" w:color="auto"/>
            </w:tcBorders>
            <w:shd w:val="clear" w:color="auto" w:fill="FFFF00"/>
          </w:tcPr>
          <w:p w14:paraId="4F0719CA" w14:textId="3183CF89" w:rsidR="007814B6" w:rsidRPr="00D95972" w:rsidRDefault="007814B6" w:rsidP="007814B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5E753A24" w14:textId="28BD7DD5"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52445629" w14:textId="08911DAA" w:rsidR="007814B6" w:rsidRPr="00D95972" w:rsidRDefault="007814B6" w:rsidP="007814B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A4FFE" w14:textId="77777777" w:rsidR="007814B6" w:rsidRPr="00D95972" w:rsidRDefault="007814B6" w:rsidP="007814B6">
            <w:pPr>
              <w:rPr>
                <w:rFonts w:eastAsia="Batang" w:cs="Arial"/>
                <w:lang w:eastAsia="ko-KR"/>
              </w:rPr>
            </w:pPr>
          </w:p>
        </w:tc>
      </w:tr>
      <w:tr w:rsidR="007814B6" w:rsidRPr="00D95972" w14:paraId="20A7C01D" w14:textId="77777777" w:rsidTr="00D868CC">
        <w:tc>
          <w:tcPr>
            <w:tcW w:w="976" w:type="dxa"/>
            <w:tcBorders>
              <w:top w:val="nil"/>
              <w:left w:val="thinThickThinSmallGap" w:sz="24" w:space="0" w:color="auto"/>
              <w:bottom w:val="nil"/>
            </w:tcBorders>
            <w:shd w:val="clear" w:color="auto" w:fill="auto"/>
          </w:tcPr>
          <w:p w14:paraId="0FE41E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67F1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9B68D1" w14:textId="5157ADB0" w:rsidR="007814B6" w:rsidRPr="00D95972" w:rsidRDefault="00347E8A" w:rsidP="007814B6">
            <w:pPr>
              <w:overflowPunct/>
              <w:autoSpaceDE/>
              <w:autoSpaceDN/>
              <w:adjustRightInd/>
              <w:textAlignment w:val="auto"/>
              <w:rPr>
                <w:rFonts w:cs="Arial"/>
                <w:lang w:val="en-US"/>
              </w:rPr>
            </w:pPr>
            <w:hyperlink r:id="rId242" w:history="1">
              <w:r w:rsidR="007814B6">
                <w:rPr>
                  <w:rStyle w:val="Hyperlink"/>
                </w:rPr>
                <w:t>C1-225835</w:t>
              </w:r>
            </w:hyperlink>
          </w:p>
        </w:tc>
        <w:tc>
          <w:tcPr>
            <w:tcW w:w="4191" w:type="dxa"/>
            <w:gridSpan w:val="3"/>
            <w:tcBorders>
              <w:top w:val="single" w:sz="4" w:space="0" w:color="auto"/>
              <w:bottom w:val="single" w:sz="4" w:space="0" w:color="auto"/>
            </w:tcBorders>
            <w:shd w:val="clear" w:color="auto" w:fill="FFFF00"/>
          </w:tcPr>
          <w:p w14:paraId="0010F93D" w14:textId="3989E691" w:rsidR="007814B6" w:rsidRPr="00D95972" w:rsidRDefault="007814B6" w:rsidP="007814B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FFFF00"/>
          </w:tcPr>
          <w:p w14:paraId="26364E70" w14:textId="7A5F1506"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0C6BD7CA" w14:textId="2CB68AE8" w:rsidR="007814B6" w:rsidRPr="00D95972" w:rsidRDefault="007814B6" w:rsidP="007814B6">
            <w:pPr>
              <w:rPr>
                <w:rFonts w:cs="Arial"/>
              </w:rPr>
            </w:pPr>
            <w:r>
              <w:rPr>
                <w:rFonts w:cs="Arial"/>
              </w:rPr>
              <w:t xml:space="preserve">CR 0013 </w:t>
            </w:r>
            <w:r>
              <w:rPr>
                <w:rFonts w:cs="Arial"/>
              </w:rPr>
              <w:lastRenderedPageBreak/>
              <w:t>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DD2A" w14:textId="77777777" w:rsidR="007814B6" w:rsidRDefault="00492A9A" w:rsidP="007814B6">
            <w:pPr>
              <w:rPr>
                <w:rFonts w:eastAsia="Batang" w:cs="Arial"/>
                <w:lang w:eastAsia="ko-KR"/>
              </w:rPr>
            </w:pPr>
            <w:r>
              <w:rPr>
                <w:rFonts w:eastAsia="Batang" w:cs="Arial"/>
                <w:lang w:eastAsia="ko-KR"/>
              </w:rPr>
              <w:lastRenderedPageBreak/>
              <w:t>Hui mon 0610</w:t>
            </w:r>
          </w:p>
          <w:p w14:paraId="08D79A2E" w14:textId="77777777" w:rsidR="00492A9A" w:rsidRDefault="00492A9A" w:rsidP="007814B6">
            <w:pPr>
              <w:rPr>
                <w:rFonts w:eastAsia="Batang" w:cs="Arial"/>
                <w:lang w:eastAsia="ko-KR"/>
              </w:rPr>
            </w:pPr>
            <w:r>
              <w:rPr>
                <w:rFonts w:eastAsia="Batang" w:cs="Arial"/>
                <w:lang w:eastAsia="ko-KR"/>
              </w:rPr>
              <w:t>Clarification required</w:t>
            </w:r>
          </w:p>
          <w:p w14:paraId="20420ADF" w14:textId="3CBBB9E7" w:rsidR="00492A9A" w:rsidRPr="00D95972" w:rsidRDefault="00492A9A" w:rsidP="007814B6">
            <w:pPr>
              <w:rPr>
                <w:rFonts w:eastAsia="Batang" w:cs="Arial"/>
                <w:lang w:eastAsia="ko-KR"/>
              </w:rPr>
            </w:pPr>
          </w:p>
        </w:tc>
      </w:tr>
      <w:tr w:rsidR="007814B6" w:rsidRPr="00D95972" w14:paraId="6B4E0950" w14:textId="77777777" w:rsidTr="00D868CC">
        <w:tc>
          <w:tcPr>
            <w:tcW w:w="976" w:type="dxa"/>
            <w:tcBorders>
              <w:top w:val="nil"/>
              <w:left w:val="thinThickThinSmallGap" w:sz="24" w:space="0" w:color="auto"/>
              <w:bottom w:val="nil"/>
            </w:tcBorders>
            <w:shd w:val="clear" w:color="auto" w:fill="auto"/>
          </w:tcPr>
          <w:p w14:paraId="24B549B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9D9046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A11D1" w14:textId="144888A4" w:rsidR="007814B6" w:rsidRPr="00D95972" w:rsidRDefault="00347E8A" w:rsidP="007814B6">
            <w:pPr>
              <w:overflowPunct/>
              <w:autoSpaceDE/>
              <w:autoSpaceDN/>
              <w:adjustRightInd/>
              <w:textAlignment w:val="auto"/>
              <w:rPr>
                <w:rFonts w:cs="Arial"/>
                <w:lang w:val="en-US"/>
              </w:rPr>
            </w:pPr>
            <w:hyperlink r:id="rId243" w:history="1">
              <w:r w:rsidR="007814B6">
                <w:rPr>
                  <w:rStyle w:val="Hyperlink"/>
                </w:rPr>
                <w:t>C1-225836</w:t>
              </w:r>
            </w:hyperlink>
          </w:p>
        </w:tc>
        <w:tc>
          <w:tcPr>
            <w:tcW w:w="4191" w:type="dxa"/>
            <w:gridSpan w:val="3"/>
            <w:tcBorders>
              <w:top w:val="single" w:sz="4" w:space="0" w:color="auto"/>
              <w:bottom w:val="single" w:sz="4" w:space="0" w:color="auto"/>
            </w:tcBorders>
            <w:shd w:val="clear" w:color="auto" w:fill="FFFF00"/>
          </w:tcPr>
          <w:p w14:paraId="4CDA868C" w14:textId="3D04C398" w:rsidR="007814B6" w:rsidRPr="00D95972" w:rsidRDefault="007814B6" w:rsidP="007814B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FFFF00"/>
          </w:tcPr>
          <w:p w14:paraId="76687A01" w14:textId="7AD06480"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11D6DB4" w14:textId="27AC6AE0" w:rsidR="007814B6" w:rsidRPr="00D95972" w:rsidRDefault="007814B6" w:rsidP="007814B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65741" w14:textId="77777777" w:rsidR="007814B6" w:rsidRPr="00D95972" w:rsidRDefault="007814B6" w:rsidP="007814B6">
            <w:pPr>
              <w:rPr>
                <w:rFonts w:eastAsia="Batang" w:cs="Arial"/>
                <w:lang w:eastAsia="ko-KR"/>
              </w:rPr>
            </w:pPr>
          </w:p>
        </w:tc>
      </w:tr>
      <w:tr w:rsidR="007814B6" w:rsidRPr="00D95972" w14:paraId="70ECFCF8" w14:textId="77777777" w:rsidTr="00D868CC">
        <w:tc>
          <w:tcPr>
            <w:tcW w:w="976" w:type="dxa"/>
            <w:tcBorders>
              <w:top w:val="nil"/>
              <w:left w:val="thinThickThinSmallGap" w:sz="24" w:space="0" w:color="auto"/>
              <w:bottom w:val="nil"/>
            </w:tcBorders>
            <w:shd w:val="clear" w:color="auto" w:fill="auto"/>
          </w:tcPr>
          <w:p w14:paraId="340F10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108CD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AF6915" w14:textId="54BFF9B0" w:rsidR="007814B6" w:rsidRPr="00D95972" w:rsidRDefault="00347E8A" w:rsidP="007814B6">
            <w:pPr>
              <w:overflowPunct/>
              <w:autoSpaceDE/>
              <w:autoSpaceDN/>
              <w:adjustRightInd/>
              <w:textAlignment w:val="auto"/>
              <w:rPr>
                <w:rFonts w:cs="Arial"/>
                <w:lang w:val="en-US"/>
              </w:rPr>
            </w:pPr>
            <w:hyperlink r:id="rId244" w:history="1">
              <w:r w:rsidR="007814B6">
                <w:rPr>
                  <w:rStyle w:val="Hyperlink"/>
                </w:rPr>
                <w:t>C1-225837</w:t>
              </w:r>
            </w:hyperlink>
          </w:p>
        </w:tc>
        <w:tc>
          <w:tcPr>
            <w:tcW w:w="4191" w:type="dxa"/>
            <w:gridSpan w:val="3"/>
            <w:tcBorders>
              <w:top w:val="single" w:sz="4" w:space="0" w:color="auto"/>
              <w:bottom w:val="single" w:sz="4" w:space="0" w:color="auto"/>
            </w:tcBorders>
            <w:shd w:val="clear" w:color="auto" w:fill="FFFF00"/>
          </w:tcPr>
          <w:p w14:paraId="295EF9B0" w14:textId="0ECE7FD9" w:rsidR="007814B6" w:rsidRPr="00D95972" w:rsidRDefault="007814B6" w:rsidP="007814B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3B9D8B1C" w14:textId="230B6008"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25EE9787" w14:textId="066FCF3A" w:rsidR="007814B6" w:rsidRPr="00D95972" w:rsidRDefault="007814B6" w:rsidP="007814B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7CE2A" w14:textId="77777777" w:rsidR="007814B6" w:rsidRPr="00D95972" w:rsidRDefault="007814B6" w:rsidP="007814B6">
            <w:pPr>
              <w:rPr>
                <w:rFonts w:eastAsia="Batang" w:cs="Arial"/>
                <w:lang w:eastAsia="ko-KR"/>
              </w:rPr>
            </w:pPr>
          </w:p>
        </w:tc>
      </w:tr>
      <w:tr w:rsidR="007814B6" w:rsidRPr="00D95972" w14:paraId="12421917" w14:textId="77777777" w:rsidTr="00D868CC">
        <w:tc>
          <w:tcPr>
            <w:tcW w:w="976" w:type="dxa"/>
            <w:tcBorders>
              <w:top w:val="nil"/>
              <w:left w:val="thinThickThinSmallGap" w:sz="24" w:space="0" w:color="auto"/>
              <w:bottom w:val="nil"/>
            </w:tcBorders>
            <w:shd w:val="clear" w:color="auto" w:fill="auto"/>
          </w:tcPr>
          <w:p w14:paraId="5A9D32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AA1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38C748" w14:textId="57AAF3DE" w:rsidR="007814B6" w:rsidRPr="00D95972" w:rsidRDefault="00347E8A" w:rsidP="007814B6">
            <w:pPr>
              <w:overflowPunct/>
              <w:autoSpaceDE/>
              <w:autoSpaceDN/>
              <w:adjustRightInd/>
              <w:textAlignment w:val="auto"/>
              <w:rPr>
                <w:rFonts w:cs="Arial"/>
                <w:lang w:val="en-US"/>
              </w:rPr>
            </w:pPr>
            <w:hyperlink r:id="rId245" w:history="1">
              <w:r w:rsidR="007814B6">
                <w:rPr>
                  <w:rStyle w:val="Hyperlink"/>
                </w:rPr>
                <w:t>C1-225838</w:t>
              </w:r>
            </w:hyperlink>
          </w:p>
        </w:tc>
        <w:tc>
          <w:tcPr>
            <w:tcW w:w="4191" w:type="dxa"/>
            <w:gridSpan w:val="3"/>
            <w:tcBorders>
              <w:top w:val="single" w:sz="4" w:space="0" w:color="auto"/>
              <w:bottom w:val="single" w:sz="4" w:space="0" w:color="auto"/>
            </w:tcBorders>
            <w:shd w:val="clear" w:color="auto" w:fill="FFFF00"/>
          </w:tcPr>
          <w:p w14:paraId="4841D9B7" w14:textId="1FE86349" w:rsidR="007814B6" w:rsidRPr="00D95972" w:rsidRDefault="007814B6" w:rsidP="007814B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FFFF00"/>
          </w:tcPr>
          <w:p w14:paraId="214A230A" w14:textId="3135A32A"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42EFD24" w14:textId="71C14C36" w:rsidR="007814B6" w:rsidRPr="00D95972" w:rsidRDefault="007814B6" w:rsidP="007814B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22500" w14:textId="77777777" w:rsidR="007814B6" w:rsidRPr="00D95972" w:rsidRDefault="007814B6" w:rsidP="007814B6">
            <w:pPr>
              <w:rPr>
                <w:rFonts w:eastAsia="Batang" w:cs="Arial"/>
                <w:lang w:eastAsia="ko-KR"/>
              </w:rPr>
            </w:pPr>
          </w:p>
        </w:tc>
      </w:tr>
      <w:tr w:rsidR="007814B6" w:rsidRPr="00D95972" w14:paraId="47BCF203" w14:textId="77777777" w:rsidTr="00874735">
        <w:tc>
          <w:tcPr>
            <w:tcW w:w="976" w:type="dxa"/>
            <w:tcBorders>
              <w:top w:val="nil"/>
              <w:left w:val="thinThickThinSmallGap" w:sz="24" w:space="0" w:color="auto"/>
              <w:bottom w:val="nil"/>
            </w:tcBorders>
            <w:shd w:val="clear" w:color="auto" w:fill="auto"/>
          </w:tcPr>
          <w:p w14:paraId="76934B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BC501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D0255E" w14:textId="2BBF7CDF" w:rsidR="007814B6" w:rsidRPr="00D95972" w:rsidRDefault="00347E8A" w:rsidP="007814B6">
            <w:pPr>
              <w:overflowPunct/>
              <w:autoSpaceDE/>
              <w:autoSpaceDN/>
              <w:adjustRightInd/>
              <w:textAlignment w:val="auto"/>
              <w:rPr>
                <w:rFonts w:cs="Arial"/>
                <w:lang w:val="en-US"/>
              </w:rPr>
            </w:pPr>
            <w:hyperlink r:id="rId246" w:history="1">
              <w:r w:rsidR="007814B6">
                <w:rPr>
                  <w:rStyle w:val="Hyperlink"/>
                </w:rPr>
                <w:t>C1-225839</w:t>
              </w:r>
            </w:hyperlink>
          </w:p>
        </w:tc>
        <w:tc>
          <w:tcPr>
            <w:tcW w:w="4191" w:type="dxa"/>
            <w:gridSpan w:val="3"/>
            <w:tcBorders>
              <w:top w:val="single" w:sz="4" w:space="0" w:color="auto"/>
              <w:bottom w:val="single" w:sz="4" w:space="0" w:color="auto"/>
            </w:tcBorders>
            <w:shd w:val="clear" w:color="auto" w:fill="FFFF00"/>
          </w:tcPr>
          <w:p w14:paraId="0F364FAF" w14:textId="46A7AD46" w:rsidR="007814B6" w:rsidRPr="00D95972" w:rsidRDefault="007814B6" w:rsidP="007814B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FFFF00"/>
          </w:tcPr>
          <w:p w14:paraId="319B9975" w14:textId="29AF2BED" w:rsidR="007814B6" w:rsidRPr="00D95972" w:rsidRDefault="007814B6" w:rsidP="007814B6">
            <w:pPr>
              <w:rPr>
                <w:rFonts w:cs="Arial"/>
              </w:rPr>
            </w:pPr>
            <w:r>
              <w:rPr>
                <w:rFonts w:cs="Arial"/>
              </w:rPr>
              <w:t>ZTE</w:t>
            </w:r>
          </w:p>
        </w:tc>
        <w:tc>
          <w:tcPr>
            <w:tcW w:w="826" w:type="dxa"/>
            <w:tcBorders>
              <w:top w:val="single" w:sz="4" w:space="0" w:color="auto"/>
              <w:bottom w:val="single" w:sz="4" w:space="0" w:color="auto"/>
            </w:tcBorders>
            <w:shd w:val="clear" w:color="auto" w:fill="FFFF00"/>
          </w:tcPr>
          <w:p w14:paraId="395AEFC7" w14:textId="4034E03D" w:rsidR="007814B6" w:rsidRPr="00D95972" w:rsidRDefault="007814B6" w:rsidP="007814B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D69B3" w14:textId="77777777" w:rsidR="007814B6" w:rsidRPr="00D95972" w:rsidRDefault="007814B6" w:rsidP="007814B6">
            <w:pPr>
              <w:rPr>
                <w:rFonts w:eastAsia="Batang" w:cs="Arial"/>
                <w:lang w:eastAsia="ko-KR"/>
              </w:rPr>
            </w:pPr>
          </w:p>
        </w:tc>
      </w:tr>
      <w:tr w:rsidR="007814B6" w:rsidRPr="00D95972" w14:paraId="2FBD9209" w14:textId="77777777" w:rsidTr="00874735">
        <w:tc>
          <w:tcPr>
            <w:tcW w:w="976" w:type="dxa"/>
            <w:tcBorders>
              <w:top w:val="nil"/>
              <w:left w:val="thinThickThinSmallGap" w:sz="24" w:space="0" w:color="auto"/>
              <w:bottom w:val="nil"/>
            </w:tcBorders>
            <w:shd w:val="clear" w:color="auto" w:fill="auto"/>
          </w:tcPr>
          <w:p w14:paraId="676435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6AF4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4016FA" w14:textId="74F1FC5F" w:rsidR="007814B6" w:rsidRPr="00D95972" w:rsidRDefault="00347E8A" w:rsidP="007814B6">
            <w:pPr>
              <w:overflowPunct/>
              <w:autoSpaceDE/>
              <w:autoSpaceDN/>
              <w:adjustRightInd/>
              <w:textAlignment w:val="auto"/>
              <w:rPr>
                <w:rFonts w:cs="Arial"/>
                <w:lang w:val="en-US"/>
              </w:rPr>
            </w:pPr>
            <w:hyperlink r:id="rId247" w:history="1">
              <w:r w:rsidR="00874735">
                <w:rPr>
                  <w:rStyle w:val="Hyperlink"/>
                </w:rPr>
                <w:t>C1-225901</w:t>
              </w:r>
            </w:hyperlink>
          </w:p>
        </w:tc>
        <w:tc>
          <w:tcPr>
            <w:tcW w:w="4191" w:type="dxa"/>
            <w:gridSpan w:val="3"/>
            <w:tcBorders>
              <w:top w:val="single" w:sz="4" w:space="0" w:color="auto"/>
              <w:bottom w:val="single" w:sz="4" w:space="0" w:color="auto"/>
            </w:tcBorders>
            <w:shd w:val="clear" w:color="auto" w:fill="FFFF00"/>
          </w:tcPr>
          <w:p w14:paraId="69BE4F1B" w14:textId="68285B75" w:rsidR="007814B6" w:rsidRPr="00D95972" w:rsidRDefault="007814B6" w:rsidP="007814B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44EDBA4A" w14:textId="6F49763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F108FE8" w14:textId="7048E63B" w:rsidR="007814B6" w:rsidRPr="00D95972" w:rsidRDefault="007814B6" w:rsidP="007814B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DAE1E" w14:textId="77777777" w:rsidR="007814B6" w:rsidRPr="00D95972" w:rsidRDefault="007814B6" w:rsidP="007814B6">
            <w:pPr>
              <w:rPr>
                <w:rFonts w:eastAsia="Batang" w:cs="Arial"/>
                <w:lang w:eastAsia="ko-KR"/>
              </w:rPr>
            </w:pPr>
          </w:p>
        </w:tc>
      </w:tr>
      <w:tr w:rsidR="007814B6" w:rsidRPr="00D95972" w14:paraId="34C9866C" w14:textId="77777777" w:rsidTr="00874735">
        <w:tc>
          <w:tcPr>
            <w:tcW w:w="976" w:type="dxa"/>
            <w:tcBorders>
              <w:top w:val="nil"/>
              <w:left w:val="thinThickThinSmallGap" w:sz="24" w:space="0" w:color="auto"/>
              <w:bottom w:val="nil"/>
            </w:tcBorders>
            <w:shd w:val="clear" w:color="auto" w:fill="auto"/>
          </w:tcPr>
          <w:p w14:paraId="0FC3A36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60AAD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85EC32" w14:textId="06521800" w:rsidR="007814B6" w:rsidRPr="00D95972" w:rsidRDefault="00347E8A" w:rsidP="007814B6">
            <w:pPr>
              <w:overflowPunct/>
              <w:autoSpaceDE/>
              <w:autoSpaceDN/>
              <w:adjustRightInd/>
              <w:textAlignment w:val="auto"/>
              <w:rPr>
                <w:rFonts w:cs="Arial"/>
                <w:lang w:val="en-US"/>
              </w:rPr>
            </w:pPr>
            <w:hyperlink r:id="rId248" w:history="1">
              <w:r w:rsidR="00874735">
                <w:rPr>
                  <w:rStyle w:val="Hyperlink"/>
                </w:rPr>
                <w:t>C1-225929</w:t>
              </w:r>
            </w:hyperlink>
          </w:p>
        </w:tc>
        <w:tc>
          <w:tcPr>
            <w:tcW w:w="4191" w:type="dxa"/>
            <w:gridSpan w:val="3"/>
            <w:tcBorders>
              <w:top w:val="single" w:sz="4" w:space="0" w:color="auto"/>
              <w:bottom w:val="single" w:sz="4" w:space="0" w:color="auto"/>
            </w:tcBorders>
            <w:shd w:val="clear" w:color="auto" w:fill="FFFF00"/>
          </w:tcPr>
          <w:p w14:paraId="1EC2EC98" w14:textId="7902FB18" w:rsidR="007814B6" w:rsidRPr="00D95972" w:rsidRDefault="007814B6" w:rsidP="007814B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36FB4010" w14:textId="0267D2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D56C2B" w14:textId="6414078B" w:rsidR="007814B6" w:rsidRPr="00D95972" w:rsidRDefault="007814B6" w:rsidP="007814B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39CF8" w14:textId="77777777" w:rsidR="007814B6" w:rsidRPr="00D95972" w:rsidRDefault="007814B6" w:rsidP="007814B6">
            <w:pPr>
              <w:rPr>
                <w:rFonts w:eastAsia="Batang" w:cs="Arial"/>
                <w:lang w:eastAsia="ko-KR"/>
              </w:rPr>
            </w:pPr>
          </w:p>
        </w:tc>
      </w:tr>
      <w:tr w:rsidR="007814B6" w:rsidRPr="00D95972" w14:paraId="448D174B" w14:textId="77777777" w:rsidTr="00874735">
        <w:tc>
          <w:tcPr>
            <w:tcW w:w="976" w:type="dxa"/>
            <w:tcBorders>
              <w:top w:val="nil"/>
              <w:left w:val="thinThickThinSmallGap" w:sz="24" w:space="0" w:color="auto"/>
              <w:bottom w:val="nil"/>
            </w:tcBorders>
            <w:shd w:val="clear" w:color="auto" w:fill="auto"/>
          </w:tcPr>
          <w:p w14:paraId="40E2C90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482A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6A1B8D5" w14:textId="3AB7CB76" w:rsidR="007814B6" w:rsidRPr="00D95972" w:rsidRDefault="00347E8A" w:rsidP="007814B6">
            <w:pPr>
              <w:overflowPunct/>
              <w:autoSpaceDE/>
              <w:autoSpaceDN/>
              <w:adjustRightInd/>
              <w:textAlignment w:val="auto"/>
              <w:rPr>
                <w:rFonts w:cs="Arial"/>
                <w:lang w:val="en-US"/>
              </w:rPr>
            </w:pPr>
            <w:hyperlink r:id="rId249" w:history="1">
              <w:r w:rsidR="00874735">
                <w:rPr>
                  <w:rStyle w:val="Hyperlink"/>
                </w:rPr>
                <w:t>C1-225932</w:t>
              </w:r>
            </w:hyperlink>
          </w:p>
        </w:tc>
        <w:tc>
          <w:tcPr>
            <w:tcW w:w="4191" w:type="dxa"/>
            <w:gridSpan w:val="3"/>
            <w:tcBorders>
              <w:top w:val="single" w:sz="4" w:space="0" w:color="auto"/>
              <w:bottom w:val="single" w:sz="4" w:space="0" w:color="auto"/>
            </w:tcBorders>
            <w:shd w:val="clear" w:color="auto" w:fill="FFFF00"/>
          </w:tcPr>
          <w:p w14:paraId="053C749C" w14:textId="29F15F34" w:rsidR="007814B6" w:rsidRPr="00D95972" w:rsidRDefault="007814B6" w:rsidP="007814B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7B52451B" w14:textId="2BDE160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32251B" w14:textId="0200A121" w:rsidR="007814B6" w:rsidRPr="00D95972" w:rsidRDefault="007814B6" w:rsidP="007814B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63FE0" w14:textId="77777777" w:rsidR="007814B6" w:rsidRPr="00D95972" w:rsidRDefault="007814B6" w:rsidP="007814B6">
            <w:pPr>
              <w:rPr>
                <w:rFonts w:eastAsia="Batang" w:cs="Arial"/>
                <w:lang w:eastAsia="ko-KR"/>
              </w:rPr>
            </w:pPr>
          </w:p>
        </w:tc>
      </w:tr>
      <w:tr w:rsidR="007814B6" w:rsidRPr="00D95972" w14:paraId="4627519A" w14:textId="77777777" w:rsidTr="00874735">
        <w:tc>
          <w:tcPr>
            <w:tcW w:w="976" w:type="dxa"/>
            <w:tcBorders>
              <w:top w:val="nil"/>
              <w:left w:val="thinThickThinSmallGap" w:sz="24" w:space="0" w:color="auto"/>
              <w:bottom w:val="nil"/>
            </w:tcBorders>
            <w:shd w:val="clear" w:color="auto" w:fill="auto"/>
          </w:tcPr>
          <w:p w14:paraId="31DFC1F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39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B3978F" w14:textId="38ABF6A5" w:rsidR="007814B6" w:rsidRPr="00D95972" w:rsidRDefault="00347E8A" w:rsidP="007814B6">
            <w:pPr>
              <w:overflowPunct/>
              <w:autoSpaceDE/>
              <w:autoSpaceDN/>
              <w:adjustRightInd/>
              <w:textAlignment w:val="auto"/>
              <w:rPr>
                <w:rFonts w:cs="Arial"/>
                <w:lang w:val="en-US"/>
              </w:rPr>
            </w:pPr>
            <w:hyperlink r:id="rId250" w:history="1">
              <w:r w:rsidR="00874735">
                <w:rPr>
                  <w:rStyle w:val="Hyperlink"/>
                </w:rPr>
                <w:t>C1-225933</w:t>
              </w:r>
            </w:hyperlink>
          </w:p>
        </w:tc>
        <w:tc>
          <w:tcPr>
            <w:tcW w:w="4191" w:type="dxa"/>
            <w:gridSpan w:val="3"/>
            <w:tcBorders>
              <w:top w:val="single" w:sz="4" w:space="0" w:color="auto"/>
              <w:bottom w:val="single" w:sz="4" w:space="0" w:color="auto"/>
            </w:tcBorders>
            <w:shd w:val="clear" w:color="auto" w:fill="FFFF00"/>
          </w:tcPr>
          <w:p w14:paraId="15CA2F61" w14:textId="596787CA" w:rsidR="007814B6" w:rsidRPr="00D95972" w:rsidRDefault="007814B6" w:rsidP="007814B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08885B55" w14:textId="73D1431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2247D1B" w14:textId="3E07F371" w:rsidR="007814B6" w:rsidRPr="00D95972" w:rsidRDefault="007814B6" w:rsidP="007814B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05B9B" w14:textId="77777777" w:rsidR="007814B6" w:rsidRPr="00D95972" w:rsidRDefault="007814B6" w:rsidP="007814B6">
            <w:pPr>
              <w:rPr>
                <w:rFonts w:eastAsia="Batang" w:cs="Arial"/>
                <w:lang w:eastAsia="ko-KR"/>
              </w:rPr>
            </w:pPr>
          </w:p>
        </w:tc>
      </w:tr>
      <w:tr w:rsidR="007814B6" w:rsidRPr="00D95972" w14:paraId="531062D1" w14:textId="77777777" w:rsidTr="004548D0">
        <w:tc>
          <w:tcPr>
            <w:tcW w:w="976" w:type="dxa"/>
            <w:tcBorders>
              <w:top w:val="nil"/>
              <w:left w:val="thinThickThinSmallGap" w:sz="24" w:space="0" w:color="auto"/>
              <w:bottom w:val="nil"/>
            </w:tcBorders>
            <w:shd w:val="clear" w:color="auto" w:fill="auto"/>
          </w:tcPr>
          <w:p w14:paraId="430D3A8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8AE04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CBB79A" w14:textId="2877FAEC" w:rsidR="007814B6" w:rsidRPr="00D95972" w:rsidRDefault="00347E8A" w:rsidP="007814B6">
            <w:pPr>
              <w:overflowPunct/>
              <w:autoSpaceDE/>
              <w:autoSpaceDN/>
              <w:adjustRightInd/>
              <w:textAlignment w:val="auto"/>
              <w:rPr>
                <w:rFonts w:cs="Arial"/>
                <w:lang w:val="en-US"/>
              </w:rPr>
            </w:pPr>
            <w:hyperlink r:id="rId251" w:history="1">
              <w:r w:rsidR="004548D0">
                <w:rPr>
                  <w:rStyle w:val="Hyperlink"/>
                </w:rPr>
                <w:t>C1-225950</w:t>
              </w:r>
            </w:hyperlink>
          </w:p>
        </w:tc>
        <w:tc>
          <w:tcPr>
            <w:tcW w:w="4191" w:type="dxa"/>
            <w:gridSpan w:val="3"/>
            <w:tcBorders>
              <w:top w:val="single" w:sz="4" w:space="0" w:color="auto"/>
              <w:bottom w:val="single" w:sz="4" w:space="0" w:color="auto"/>
            </w:tcBorders>
            <w:shd w:val="clear" w:color="auto" w:fill="FFFF00"/>
          </w:tcPr>
          <w:p w14:paraId="394F4951" w14:textId="78195300" w:rsidR="007814B6" w:rsidRPr="00D95972" w:rsidRDefault="007814B6" w:rsidP="007814B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31BC6F02" w14:textId="7E921930" w:rsidR="007814B6" w:rsidRPr="00D95972" w:rsidRDefault="007814B6" w:rsidP="007814B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FB7D9D" w14:textId="45DD3FBF" w:rsidR="007814B6" w:rsidRPr="00D95972" w:rsidRDefault="007814B6" w:rsidP="007814B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EBA5D" w14:textId="77777777" w:rsidR="007814B6" w:rsidRPr="00D95972" w:rsidRDefault="007814B6" w:rsidP="007814B6">
            <w:pPr>
              <w:rPr>
                <w:rFonts w:eastAsia="Batang" w:cs="Arial"/>
                <w:lang w:eastAsia="ko-KR"/>
              </w:rPr>
            </w:pPr>
          </w:p>
        </w:tc>
      </w:tr>
      <w:tr w:rsidR="007814B6" w:rsidRPr="00D95972" w14:paraId="76F3BE9C" w14:textId="77777777" w:rsidTr="00155C66">
        <w:tc>
          <w:tcPr>
            <w:tcW w:w="976" w:type="dxa"/>
            <w:tcBorders>
              <w:top w:val="nil"/>
              <w:left w:val="thinThickThinSmallGap" w:sz="24" w:space="0" w:color="auto"/>
              <w:bottom w:val="nil"/>
            </w:tcBorders>
            <w:shd w:val="clear" w:color="auto" w:fill="auto"/>
          </w:tcPr>
          <w:p w14:paraId="7474485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08A2E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5D40B7" w14:textId="5916548D" w:rsidR="007814B6" w:rsidRPr="00D95972" w:rsidRDefault="00347E8A" w:rsidP="007814B6">
            <w:pPr>
              <w:overflowPunct/>
              <w:autoSpaceDE/>
              <w:autoSpaceDN/>
              <w:adjustRightInd/>
              <w:textAlignment w:val="auto"/>
              <w:rPr>
                <w:rFonts w:cs="Arial"/>
                <w:lang w:val="en-US"/>
              </w:rPr>
            </w:pPr>
            <w:hyperlink r:id="rId252" w:history="1">
              <w:r w:rsidR="007814B6">
                <w:rPr>
                  <w:rStyle w:val="Hyperlink"/>
                </w:rPr>
                <w:t>C1-225980</w:t>
              </w:r>
            </w:hyperlink>
          </w:p>
        </w:tc>
        <w:tc>
          <w:tcPr>
            <w:tcW w:w="4191" w:type="dxa"/>
            <w:gridSpan w:val="3"/>
            <w:tcBorders>
              <w:top w:val="single" w:sz="4" w:space="0" w:color="auto"/>
              <w:bottom w:val="single" w:sz="4" w:space="0" w:color="auto"/>
            </w:tcBorders>
            <w:shd w:val="clear" w:color="auto" w:fill="FFFF00"/>
          </w:tcPr>
          <w:p w14:paraId="2E88A86A" w14:textId="750CB692" w:rsidR="007814B6" w:rsidRPr="00D95972" w:rsidRDefault="007814B6" w:rsidP="007814B6">
            <w:pPr>
              <w:rPr>
                <w:rFonts w:cs="Arial"/>
              </w:rPr>
            </w:pPr>
            <w:r>
              <w:rPr>
                <w:rFonts w:cs="Arial"/>
              </w:rPr>
              <w:t>24.538 editorial corrections</w:t>
            </w:r>
          </w:p>
        </w:tc>
        <w:tc>
          <w:tcPr>
            <w:tcW w:w="1767" w:type="dxa"/>
            <w:tcBorders>
              <w:top w:val="single" w:sz="4" w:space="0" w:color="auto"/>
              <w:bottom w:val="single" w:sz="4" w:space="0" w:color="auto"/>
            </w:tcBorders>
            <w:shd w:val="clear" w:color="auto" w:fill="FFFF00"/>
          </w:tcPr>
          <w:p w14:paraId="4BB1AE9E" w14:textId="03C4E82B"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A84C181" w14:textId="340B671B" w:rsidR="007814B6" w:rsidRPr="00D95972" w:rsidRDefault="007814B6" w:rsidP="007814B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07776" w14:textId="77777777" w:rsidR="007814B6" w:rsidRPr="00D95972" w:rsidRDefault="007814B6" w:rsidP="007814B6">
            <w:pPr>
              <w:rPr>
                <w:rFonts w:eastAsia="Batang" w:cs="Arial"/>
                <w:lang w:eastAsia="ko-KR"/>
              </w:rPr>
            </w:pPr>
          </w:p>
        </w:tc>
      </w:tr>
      <w:tr w:rsidR="007814B6" w:rsidRPr="00D95972" w14:paraId="7386E07F" w14:textId="77777777" w:rsidTr="00155C66">
        <w:tc>
          <w:tcPr>
            <w:tcW w:w="976" w:type="dxa"/>
            <w:tcBorders>
              <w:top w:val="nil"/>
              <w:left w:val="thinThickThinSmallGap" w:sz="24" w:space="0" w:color="auto"/>
              <w:bottom w:val="nil"/>
            </w:tcBorders>
            <w:shd w:val="clear" w:color="auto" w:fill="auto"/>
          </w:tcPr>
          <w:p w14:paraId="24F0A9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9C8B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ADF499" w14:textId="46E6FC69" w:rsidR="007814B6" w:rsidRPr="00D95972" w:rsidRDefault="00347E8A" w:rsidP="007814B6">
            <w:pPr>
              <w:overflowPunct/>
              <w:autoSpaceDE/>
              <w:autoSpaceDN/>
              <w:adjustRightInd/>
              <w:textAlignment w:val="auto"/>
              <w:rPr>
                <w:rFonts w:cs="Arial"/>
                <w:lang w:val="en-US"/>
              </w:rPr>
            </w:pPr>
            <w:hyperlink r:id="rId253" w:history="1">
              <w:r w:rsidR="007814B6">
                <w:rPr>
                  <w:rStyle w:val="Hyperlink"/>
                </w:rPr>
                <w:t>C1-225981</w:t>
              </w:r>
            </w:hyperlink>
          </w:p>
        </w:tc>
        <w:tc>
          <w:tcPr>
            <w:tcW w:w="4191" w:type="dxa"/>
            <w:gridSpan w:val="3"/>
            <w:tcBorders>
              <w:top w:val="single" w:sz="4" w:space="0" w:color="auto"/>
              <w:bottom w:val="single" w:sz="4" w:space="0" w:color="auto"/>
            </w:tcBorders>
            <w:shd w:val="clear" w:color="auto" w:fill="FFFF00"/>
          </w:tcPr>
          <w:p w14:paraId="738D7994" w14:textId="1FF8FA5B" w:rsidR="007814B6" w:rsidRPr="00D95972" w:rsidRDefault="007814B6" w:rsidP="007814B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157E2777" w14:textId="2DA93EA4" w:rsidR="007814B6" w:rsidRPr="00D95972" w:rsidRDefault="007814B6" w:rsidP="007814B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3BCCE15" w14:textId="50D4DB4A" w:rsidR="007814B6" w:rsidRPr="00D95972" w:rsidRDefault="007814B6" w:rsidP="007814B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ACAE8" w14:textId="77777777" w:rsidR="007814B6" w:rsidRPr="00D95972" w:rsidRDefault="007814B6" w:rsidP="007814B6">
            <w:pPr>
              <w:rPr>
                <w:rFonts w:eastAsia="Batang" w:cs="Arial"/>
                <w:lang w:eastAsia="ko-KR"/>
              </w:rPr>
            </w:pPr>
          </w:p>
        </w:tc>
      </w:tr>
      <w:tr w:rsidR="007814B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0E11F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D42E9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5998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B4F11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7814B6" w:rsidRPr="00D95972" w:rsidRDefault="007814B6" w:rsidP="007814B6">
            <w:pPr>
              <w:rPr>
                <w:rFonts w:eastAsia="Batang" w:cs="Arial"/>
                <w:lang w:eastAsia="ko-KR"/>
              </w:rPr>
            </w:pPr>
          </w:p>
        </w:tc>
      </w:tr>
      <w:tr w:rsidR="007814B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28AD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82EB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CE24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68C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7814B6" w:rsidRPr="00D95972" w:rsidRDefault="007814B6" w:rsidP="007814B6">
            <w:pPr>
              <w:rPr>
                <w:rFonts w:eastAsia="Batang" w:cs="Arial"/>
                <w:lang w:eastAsia="ko-KR"/>
              </w:rPr>
            </w:pPr>
          </w:p>
        </w:tc>
      </w:tr>
      <w:tr w:rsidR="007814B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723AF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4BFDC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0A3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36FB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814B6" w:rsidRPr="00D95972" w:rsidRDefault="007814B6" w:rsidP="007814B6">
            <w:pPr>
              <w:rPr>
                <w:rFonts w:eastAsia="Batang" w:cs="Arial"/>
                <w:lang w:eastAsia="ko-KR"/>
              </w:rPr>
            </w:pPr>
          </w:p>
        </w:tc>
      </w:tr>
      <w:tr w:rsidR="007814B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7710C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CC7B9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4432D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F3B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814B6" w:rsidRPr="00D95972" w:rsidRDefault="007814B6" w:rsidP="007814B6">
            <w:pPr>
              <w:rPr>
                <w:rFonts w:eastAsia="Batang" w:cs="Arial"/>
                <w:lang w:eastAsia="ko-KR"/>
              </w:rPr>
            </w:pPr>
          </w:p>
        </w:tc>
      </w:tr>
      <w:tr w:rsidR="007814B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814B6" w:rsidRPr="00D95972" w:rsidRDefault="007814B6" w:rsidP="007814B6">
            <w:pPr>
              <w:rPr>
                <w:rFonts w:cs="Arial"/>
              </w:rPr>
            </w:pPr>
            <w:r w:rsidRPr="008B0E96">
              <w:t>ARCH_NR_REDCAP</w:t>
            </w:r>
          </w:p>
        </w:tc>
        <w:tc>
          <w:tcPr>
            <w:tcW w:w="1088" w:type="dxa"/>
            <w:tcBorders>
              <w:top w:val="single" w:sz="4" w:space="0" w:color="auto"/>
              <w:bottom w:val="single" w:sz="4" w:space="0" w:color="auto"/>
            </w:tcBorders>
          </w:tcPr>
          <w:p w14:paraId="6D16F5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4C9D071" w14:textId="338B8D9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DD2613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814B6" w:rsidRDefault="007814B6" w:rsidP="007814B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814B6" w:rsidRDefault="007814B6" w:rsidP="007814B6">
            <w:pPr>
              <w:rPr>
                <w:rFonts w:eastAsia="Batang" w:cs="Arial"/>
                <w:color w:val="000000"/>
                <w:lang w:eastAsia="ko-KR"/>
              </w:rPr>
            </w:pPr>
          </w:p>
          <w:p w14:paraId="1C667E1B"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814B6" w:rsidRPr="00D95972" w:rsidRDefault="007814B6" w:rsidP="007814B6">
            <w:pPr>
              <w:rPr>
                <w:rFonts w:eastAsia="Batang" w:cs="Arial"/>
                <w:color w:val="000000"/>
                <w:lang w:eastAsia="ko-KR"/>
              </w:rPr>
            </w:pPr>
          </w:p>
          <w:p w14:paraId="7B33AC57" w14:textId="77777777" w:rsidR="007814B6" w:rsidRPr="00D95972" w:rsidRDefault="007814B6" w:rsidP="007814B6">
            <w:pPr>
              <w:rPr>
                <w:rFonts w:eastAsia="Batang" w:cs="Arial"/>
                <w:lang w:eastAsia="ko-KR"/>
              </w:rPr>
            </w:pPr>
          </w:p>
        </w:tc>
      </w:tr>
      <w:tr w:rsidR="007814B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814B6" w:rsidRPr="00D95972" w:rsidRDefault="007814B6" w:rsidP="007814B6">
            <w:pPr>
              <w:rPr>
                <w:rFonts w:cs="Arial"/>
              </w:rPr>
            </w:pPr>
          </w:p>
        </w:tc>
        <w:tc>
          <w:tcPr>
            <w:tcW w:w="1317" w:type="dxa"/>
            <w:gridSpan w:val="2"/>
            <w:tcBorders>
              <w:top w:val="nil"/>
              <w:bottom w:val="nil"/>
            </w:tcBorders>
            <w:shd w:val="clear" w:color="auto" w:fill="auto"/>
          </w:tcPr>
          <w:p w14:paraId="037DC0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54063C" w14:textId="381CA8A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76EE012" w14:textId="1E3F7AD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96DCA6" w14:textId="07FD5F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814B6" w:rsidRPr="00D95972" w:rsidRDefault="007814B6" w:rsidP="007814B6">
            <w:pPr>
              <w:rPr>
                <w:rFonts w:eastAsia="Batang" w:cs="Arial"/>
                <w:lang w:eastAsia="ko-KR"/>
              </w:rPr>
            </w:pPr>
          </w:p>
        </w:tc>
      </w:tr>
      <w:tr w:rsidR="007814B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7191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7814B6" w:rsidRDefault="007814B6" w:rsidP="007814B6">
            <w:pPr>
              <w:rPr>
                <w:rFonts w:eastAsia="Batang" w:cs="Arial"/>
                <w:lang w:eastAsia="ko-KR"/>
              </w:rPr>
            </w:pPr>
          </w:p>
        </w:tc>
      </w:tr>
      <w:tr w:rsidR="007814B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BA12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7814B6" w:rsidRDefault="007814B6" w:rsidP="007814B6">
            <w:pPr>
              <w:rPr>
                <w:rFonts w:eastAsia="Batang" w:cs="Arial"/>
                <w:lang w:eastAsia="ko-KR"/>
              </w:rPr>
            </w:pPr>
          </w:p>
        </w:tc>
      </w:tr>
      <w:tr w:rsidR="007814B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4D7C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E9E1F8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A4E0B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4E750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7814B6" w:rsidRPr="00D95972" w:rsidRDefault="007814B6" w:rsidP="007814B6">
            <w:pPr>
              <w:rPr>
                <w:rFonts w:eastAsia="Batang" w:cs="Arial"/>
                <w:lang w:eastAsia="ko-KR"/>
              </w:rPr>
            </w:pPr>
          </w:p>
        </w:tc>
      </w:tr>
      <w:tr w:rsidR="007814B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5530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3A39C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92C6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2E82A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814B6" w:rsidRPr="00D95972" w:rsidRDefault="007814B6" w:rsidP="007814B6">
            <w:pPr>
              <w:rPr>
                <w:rFonts w:eastAsia="Batang" w:cs="Arial"/>
                <w:lang w:eastAsia="ko-KR"/>
              </w:rPr>
            </w:pPr>
          </w:p>
        </w:tc>
      </w:tr>
      <w:tr w:rsidR="007814B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814B6" w:rsidRPr="00D95972" w:rsidRDefault="007814B6" w:rsidP="007814B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6B763F4" w14:textId="6CDD3054"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6BD76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814B6" w:rsidRDefault="007814B6" w:rsidP="007814B6">
            <w:pPr>
              <w:rPr>
                <w:rFonts w:eastAsia="Batang" w:cs="Arial"/>
                <w:color w:val="000000"/>
                <w:lang w:eastAsia="ko-KR"/>
              </w:rPr>
            </w:pPr>
            <w:r w:rsidRPr="008B0E96">
              <w:rPr>
                <w:rFonts w:eastAsia="Batang" w:cs="Arial"/>
                <w:color w:val="000000"/>
                <w:lang w:eastAsia="ko-KR"/>
              </w:rPr>
              <w:t>IoT NTN support for EPS</w:t>
            </w:r>
          </w:p>
          <w:p w14:paraId="3F526446" w14:textId="77777777" w:rsidR="007814B6" w:rsidRDefault="007814B6" w:rsidP="007814B6">
            <w:pPr>
              <w:rPr>
                <w:rFonts w:eastAsia="Batang" w:cs="Arial"/>
                <w:color w:val="000000"/>
                <w:lang w:eastAsia="ko-KR"/>
              </w:rPr>
            </w:pPr>
          </w:p>
          <w:p w14:paraId="56DDB1A3" w14:textId="77777777" w:rsidR="007814B6" w:rsidRPr="00D95972" w:rsidRDefault="007814B6" w:rsidP="007814B6">
            <w:pPr>
              <w:rPr>
                <w:rFonts w:eastAsia="Batang" w:cs="Arial"/>
                <w:color w:val="000000"/>
                <w:lang w:eastAsia="ko-KR"/>
              </w:rPr>
            </w:pPr>
          </w:p>
          <w:p w14:paraId="11F49CC0" w14:textId="77777777" w:rsidR="007814B6" w:rsidRPr="00D95972" w:rsidRDefault="007814B6" w:rsidP="007814B6">
            <w:pPr>
              <w:rPr>
                <w:rFonts w:eastAsia="Batang" w:cs="Arial"/>
                <w:lang w:eastAsia="ko-KR"/>
              </w:rPr>
            </w:pPr>
          </w:p>
        </w:tc>
      </w:tr>
      <w:tr w:rsidR="007814B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A85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724B8B" w14:textId="10D0C245" w:rsidR="007814B6" w:rsidRPr="00742B70" w:rsidRDefault="00347E8A" w:rsidP="007814B6">
            <w:pPr>
              <w:overflowPunct/>
              <w:autoSpaceDE/>
              <w:autoSpaceDN/>
              <w:adjustRightInd/>
              <w:textAlignment w:val="auto"/>
            </w:pPr>
            <w:hyperlink r:id="rId254" w:history="1">
              <w:r w:rsidR="007814B6">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7814B6" w:rsidRDefault="007814B6" w:rsidP="007814B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5EB40E9C" w:rsidR="007814B6" w:rsidRDefault="00AA4BE4" w:rsidP="007814B6">
            <w:pPr>
              <w:rPr>
                <w:rFonts w:eastAsia="Batang" w:cs="Arial"/>
                <w:lang w:eastAsia="ko-KR"/>
              </w:rPr>
            </w:pPr>
            <w:r>
              <w:rPr>
                <w:rFonts w:eastAsia="Batang" w:cs="Arial"/>
                <w:lang w:eastAsia="ko-KR"/>
              </w:rPr>
              <w:t>Cover page, incorrect WID</w:t>
            </w:r>
          </w:p>
        </w:tc>
      </w:tr>
      <w:tr w:rsidR="007814B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7B5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3D87BE" w14:textId="3EA8A5F3" w:rsidR="007814B6" w:rsidRPr="00742B70" w:rsidRDefault="00347E8A" w:rsidP="007814B6">
            <w:pPr>
              <w:overflowPunct/>
              <w:autoSpaceDE/>
              <w:autoSpaceDN/>
              <w:adjustRightInd/>
              <w:textAlignment w:val="auto"/>
            </w:pPr>
            <w:hyperlink r:id="rId255" w:history="1">
              <w:r w:rsidR="007814B6">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7814B6" w:rsidRDefault="007814B6" w:rsidP="007814B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7814B6"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7814B6" w:rsidRDefault="007814B6" w:rsidP="007814B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80FB" w14:textId="68353B6A" w:rsidR="007814B6" w:rsidRDefault="00AA4BE4" w:rsidP="007814B6">
            <w:pPr>
              <w:rPr>
                <w:rFonts w:eastAsia="Batang" w:cs="Arial"/>
                <w:lang w:eastAsia="ko-KR"/>
              </w:rPr>
            </w:pPr>
            <w:r>
              <w:rPr>
                <w:rFonts w:eastAsia="Batang" w:cs="Arial"/>
                <w:lang w:eastAsia="ko-KR"/>
              </w:rPr>
              <w:t>Cover page, incorrect WID, incorrect CR number</w:t>
            </w:r>
          </w:p>
        </w:tc>
      </w:tr>
      <w:tr w:rsidR="007814B6"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B87CF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6A02577" w14:textId="72F44578" w:rsidR="007814B6" w:rsidRPr="00742B70" w:rsidRDefault="00347E8A" w:rsidP="007814B6">
            <w:pPr>
              <w:overflowPunct/>
              <w:autoSpaceDE/>
              <w:autoSpaceDN/>
              <w:adjustRightInd/>
              <w:textAlignment w:val="auto"/>
            </w:pPr>
            <w:hyperlink r:id="rId256" w:history="1">
              <w:r w:rsidR="007814B6">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7814B6" w:rsidRDefault="007814B6" w:rsidP="007814B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8FEF" w14:textId="77777777" w:rsidR="007814B6" w:rsidRDefault="00CF65A7" w:rsidP="007814B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314903D4" w14:textId="6D594725" w:rsidR="00CF65A7" w:rsidRDefault="00CF65A7" w:rsidP="007814B6">
            <w:pPr>
              <w:rPr>
                <w:rFonts w:eastAsia="Batang" w:cs="Arial"/>
                <w:lang w:eastAsia="ko-KR"/>
              </w:rPr>
            </w:pPr>
            <w:r>
              <w:rPr>
                <w:rFonts w:eastAsia="Batang" w:cs="Arial"/>
                <w:lang w:eastAsia="ko-KR"/>
              </w:rPr>
              <w:t>Question for clarification</w:t>
            </w:r>
          </w:p>
          <w:p w14:paraId="2C259895" w14:textId="08D011D6" w:rsidR="00CF65A7" w:rsidRDefault="00CF65A7" w:rsidP="007814B6">
            <w:pPr>
              <w:rPr>
                <w:rFonts w:eastAsia="Batang" w:cs="Arial"/>
                <w:lang w:eastAsia="ko-KR"/>
              </w:rPr>
            </w:pPr>
          </w:p>
        </w:tc>
      </w:tr>
      <w:tr w:rsidR="007814B6"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8EA6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104B3" w14:textId="1AC0FD0E" w:rsidR="007814B6" w:rsidRPr="00742B70" w:rsidRDefault="00347E8A" w:rsidP="007814B6">
            <w:pPr>
              <w:overflowPunct/>
              <w:autoSpaceDE/>
              <w:autoSpaceDN/>
              <w:adjustRightInd/>
              <w:textAlignment w:val="auto"/>
            </w:pPr>
            <w:hyperlink r:id="rId257" w:history="1">
              <w:r w:rsidR="007814B6">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7814B6" w:rsidRDefault="007814B6" w:rsidP="007814B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7814B6" w:rsidRDefault="007814B6" w:rsidP="007814B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6DEE3" w14:textId="77777777" w:rsidR="00CF65A7" w:rsidRDefault="00CF65A7" w:rsidP="00CF65A7">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1704</w:t>
            </w:r>
          </w:p>
          <w:p w14:paraId="69C17B03" w14:textId="77777777" w:rsidR="00CF65A7" w:rsidRDefault="00CF65A7" w:rsidP="00CF65A7">
            <w:pPr>
              <w:rPr>
                <w:rFonts w:eastAsia="Batang" w:cs="Arial"/>
                <w:lang w:eastAsia="ko-KR"/>
              </w:rPr>
            </w:pPr>
            <w:r>
              <w:rPr>
                <w:rFonts w:eastAsia="Batang" w:cs="Arial"/>
                <w:lang w:eastAsia="ko-KR"/>
              </w:rPr>
              <w:t>Question for clarification</w:t>
            </w:r>
          </w:p>
          <w:p w14:paraId="1D40914E" w14:textId="77777777" w:rsidR="007814B6" w:rsidRDefault="007814B6" w:rsidP="007814B6">
            <w:pPr>
              <w:rPr>
                <w:rFonts w:eastAsia="Batang" w:cs="Arial"/>
                <w:lang w:eastAsia="ko-KR"/>
              </w:rPr>
            </w:pPr>
          </w:p>
        </w:tc>
      </w:tr>
      <w:tr w:rsidR="007814B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201D6A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B94C5B3" w14:textId="380180BF" w:rsidR="007814B6" w:rsidRPr="00742B70" w:rsidRDefault="00347E8A" w:rsidP="007814B6">
            <w:pPr>
              <w:overflowPunct/>
              <w:autoSpaceDE/>
              <w:autoSpaceDN/>
              <w:adjustRightInd/>
              <w:textAlignment w:val="auto"/>
            </w:pPr>
            <w:hyperlink r:id="rId258" w:history="1">
              <w:r w:rsidR="0009309D">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7814B6" w:rsidRDefault="007814B6" w:rsidP="007814B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323E" w14:textId="77777777" w:rsidR="007814B6" w:rsidRDefault="00890FE0" w:rsidP="007814B6">
            <w:pPr>
              <w:rPr>
                <w:rFonts w:eastAsia="Batang" w:cs="Arial"/>
                <w:lang w:eastAsia="ko-KR"/>
              </w:rPr>
            </w:pPr>
            <w:r>
              <w:rPr>
                <w:rFonts w:eastAsia="Batang" w:cs="Arial"/>
                <w:lang w:eastAsia="ko-KR"/>
              </w:rPr>
              <w:t>Hui mon 0957</w:t>
            </w:r>
          </w:p>
          <w:p w14:paraId="2C4802D1" w14:textId="52B3457A" w:rsidR="00890FE0" w:rsidRDefault="00890FE0"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5771</w:t>
            </w:r>
          </w:p>
        </w:tc>
      </w:tr>
      <w:tr w:rsidR="007814B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8C2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CAD8F" w14:textId="6BBD9A34" w:rsidR="007814B6" w:rsidRPr="00742B70" w:rsidRDefault="00347E8A" w:rsidP="007814B6">
            <w:pPr>
              <w:overflowPunct/>
              <w:autoSpaceDE/>
              <w:autoSpaceDN/>
              <w:adjustRightInd/>
              <w:textAlignment w:val="auto"/>
            </w:pPr>
            <w:hyperlink r:id="rId259" w:history="1">
              <w:r w:rsidR="0009309D">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7814B6" w:rsidRDefault="007814B6" w:rsidP="007814B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7814B6" w:rsidRDefault="007814B6" w:rsidP="007814B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1E945" w14:textId="77777777" w:rsidR="00890FE0" w:rsidRDefault="00890FE0" w:rsidP="00890FE0">
            <w:pPr>
              <w:rPr>
                <w:rFonts w:eastAsia="Batang" w:cs="Arial"/>
                <w:lang w:eastAsia="ko-KR"/>
              </w:rPr>
            </w:pPr>
            <w:r>
              <w:rPr>
                <w:rFonts w:eastAsia="Batang" w:cs="Arial"/>
                <w:lang w:eastAsia="ko-KR"/>
              </w:rPr>
              <w:t>Hui mon 0957</w:t>
            </w:r>
          </w:p>
          <w:p w14:paraId="0773A523" w14:textId="08E04802" w:rsidR="007814B6" w:rsidRDefault="00890FE0" w:rsidP="00890FE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conflicts with 577</w:t>
            </w:r>
            <w:r>
              <w:rPr>
                <w:rFonts w:eastAsia="Batang" w:cs="Arial"/>
                <w:lang w:eastAsia="ko-KR"/>
              </w:rPr>
              <w:t>2</w:t>
            </w:r>
          </w:p>
        </w:tc>
      </w:tr>
      <w:tr w:rsidR="007814B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D3AAA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7475CED" w14:textId="3A9C5B80" w:rsidR="007814B6" w:rsidRPr="00742B70" w:rsidRDefault="00347E8A" w:rsidP="007814B6">
            <w:pPr>
              <w:overflowPunct/>
              <w:autoSpaceDE/>
              <w:autoSpaceDN/>
              <w:adjustRightInd/>
              <w:textAlignment w:val="auto"/>
            </w:pPr>
            <w:hyperlink r:id="rId260" w:history="1">
              <w:r w:rsidR="007814B6">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7814B6" w:rsidRDefault="007814B6" w:rsidP="007814B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55857" w14:textId="77777777" w:rsidR="007814B6" w:rsidRDefault="00D92993" w:rsidP="007814B6">
            <w:pPr>
              <w:rPr>
                <w:rFonts w:eastAsia="Batang" w:cs="Arial"/>
                <w:lang w:eastAsia="ko-KR"/>
              </w:rPr>
            </w:pPr>
            <w:r>
              <w:rPr>
                <w:rFonts w:eastAsia="Batang" w:cs="Arial"/>
                <w:lang w:eastAsia="ko-KR"/>
              </w:rPr>
              <w:t>Hui mon 0953</w:t>
            </w:r>
          </w:p>
          <w:p w14:paraId="49DD6097" w14:textId="77777777" w:rsidR="00D92993" w:rsidRDefault="00D92993" w:rsidP="007814B6">
            <w:pPr>
              <w:rPr>
                <w:rFonts w:eastAsia="Batang" w:cs="Arial"/>
                <w:lang w:eastAsia="ko-KR"/>
              </w:rPr>
            </w:pPr>
            <w:r>
              <w:rPr>
                <w:rFonts w:eastAsia="Batang" w:cs="Arial"/>
                <w:lang w:eastAsia="ko-KR"/>
              </w:rPr>
              <w:t>Rev required</w:t>
            </w:r>
          </w:p>
          <w:p w14:paraId="3B6B9510" w14:textId="77777777" w:rsidR="00D92993" w:rsidRDefault="00D92993" w:rsidP="007814B6">
            <w:pPr>
              <w:rPr>
                <w:rFonts w:eastAsia="Batang" w:cs="Arial"/>
                <w:lang w:eastAsia="ko-KR"/>
              </w:rPr>
            </w:pPr>
          </w:p>
          <w:p w14:paraId="29425D0F" w14:textId="77777777" w:rsidR="004818D8" w:rsidRDefault="004818D8" w:rsidP="004818D8">
            <w:pPr>
              <w:rPr>
                <w:rFonts w:eastAsia="Batang" w:cs="Arial"/>
                <w:lang w:eastAsia="ko-KR"/>
              </w:rPr>
            </w:pPr>
            <w:r>
              <w:rPr>
                <w:rFonts w:eastAsia="Batang" w:cs="Arial"/>
                <w:lang w:eastAsia="ko-KR"/>
              </w:rPr>
              <w:t>Roland mon 1227</w:t>
            </w:r>
          </w:p>
          <w:p w14:paraId="71F8BE8B" w14:textId="77777777" w:rsidR="004818D8" w:rsidRDefault="004818D8" w:rsidP="004818D8">
            <w:pPr>
              <w:rPr>
                <w:rFonts w:eastAsia="Batang" w:cs="Arial"/>
                <w:lang w:eastAsia="ko-KR"/>
              </w:rPr>
            </w:pPr>
            <w:r>
              <w:rPr>
                <w:rFonts w:eastAsia="Batang" w:cs="Arial"/>
                <w:lang w:eastAsia="ko-KR"/>
              </w:rPr>
              <w:t>objection</w:t>
            </w:r>
          </w:p>
          <w:p w14:paraId="78CE66E4" w14:textId="2B60CB7F" w:rsidR="004818D8" w:rsidRDefault="004818D8" w:rsidP="007814B6">
            <w:pPr>
              <w:rPr>
                <w:rFonts w:eastAsia="Batang" w:cs="Arial"/>
                <w:lang w:eastAsia="ko-KR"/>
              </w:rPr>
            </w:pPr>
          </w:p>
        </w:tc>
      </w:tr>
      <w:tr w:rsidR="007814B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B85F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2E77C1" w14:textId="40ED8217" w:rsidR="007814B6" w:rsidRPr="00742B70" w:rsidRDefault="00347E8A" w:rsidP="007814B6">
            <w:pPr>
              <w:overflowPunct/>
              <w:autoSpaceDE/>
              <w:autoSpaceDN/>
              <w:adjustRightInd/>
              <w:textAlignment w:val="auto"/>
            </w:pPr>
            <w:hyperlink r:id="rId261" w:history="1">
              <w:r w:rsidR="007814B6">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7814B6"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7814B6" w:rsidRDefault="007814B6" w:rsidP="007814B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6A2A8" w14:textId="77777777" w:rsidR="007814B6" w:rsidRDefault="00890FE0" w:rsidP="007814B6">
            <w:pPr>
              <w:rPr>
                <w:rFonts w:eastAsia="Batang" w:cs="Arial"/>
                <w:lang w:eastAsia="ko-KR"/>
              </w:rPr>
            </w:pPr>
            <w:r>
              <w:rPr>
                <w:rFonts w:eastAsia="Batang" w:cs="Arial"/>
                <w:lang w:eastAsia="ko-KR"/>
              </w:rPr>
              <w:t>Hui mon 0955</w:t>
            </w:r>
          </w:p>
          <w:p w14:paraId="316E414E" w14:textId="77777777" w:rsidR="00890FE0" w:rsidRDefault="00890FE0" w:rsidP="007814B6">
            <w:pPr>
              <w:rPr>
                <w:rFonts w:eastAsia="Batang" w:cs="Arial"/>
                <w:lang w:eastAsia="ko-KR"/>
              </w:rPr>
            </w:pPr>
            <w:r>
              <w:rPr>
                <w:rFonts w:eastAsia="Batang" w:cs="Arial"/>
                <w:lang w:eastAsia="ko-KR"/>
              </w:rPr>
              <w:t>Rev required</w:t>
            </w:r>
          </w:p>
          <w:p w14:paraId="5F518D34" w14:textId="77777777" w:rsidR="00890FE0" w:rsidRDefault="00890FE0" w:rsidP="007814B6">
            <w:pPr>
              <w:rPr>
                <w:rFonts w:eastAsia="Batang" w:cs="Arial"/>
                <w:lang w:eastAsia="ko-KR"/>
              </w:rPr>
            </w:pPr>
          </w:p>
          <w:p w14:paraId="56A2E645" w14:textId="77777777" w:rsidR="004818D8" w:rsidRDefault="004818D8" w:rsidP="004818D8">
            <w:pPr>
              <w:rPr>
                <w:rFonts w:eastAsia="Batang" w:cs="Arial"/>
                <w:lang w:eastAsia="ko-KR"/>
              </w:rPr>
            </w:pPr>
            <w:r>
              <w:rPr>
                <w:rFonts w:eastAsia="Batang" w:cs="Arial"/>
                <w:lang w:eastAsia="ko-KR"/>
              </w:rPr>
              <w:t>Roland mon 1227</w:t>
            </w:r>
          </w:p>
          <w:p w14:paraId="4268D1DD" w14:textId="77777777" w:rsidR="004818D8" w:rsidRDefault="004818D8" w:rsidP="004818D8">
            <w:pPr>
              <w:rPr>
                <w:rFonts w:eastAsia="Batang" w:cs="Arial"/>
                <w:lang w:eastAsia="ko-KR"/>
              </w:rPr>
            </w:pPr>
            <w:r>
              <w:rPr>
                <w:rFonts w:eastAsia="Batang" w:cs="Arial"/>
                <w:lang w:eastAsia="ko-KR"/>
              </w:rPr>
              <w:t>objection</w:t>
            </w:r>
          </w:p>
          <w:p w14:paraId="7FD02601" w14:textId="6EB2E03E" w:rsidR="004818D8" w:rsidRDefault="004818D8" w:rsidP="007814B6">
            <w:pPr>
              <w:rPr>
                <w:rFonts w:eastAsia="Batang" w:cs="Arial"/>
                <w:lang w:eastAsia="ko-KR"/>
              </w:rPr>
            </w:pPr>
          </w:p>
        </w:tc>
      </w:tr>
      <w:tr w:rsidR="007814B6"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5B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96EB48" w14:textId="5301B867" w:rsidR="007814B6" w:rsidRPr="00742B70" w:rsidRDefault="00347E8A" w:rsidP="007814B6">
            <w:pPr>
              <w:overflowPunct/>
              <w:autoSpaceDE/>
              <w:autoSpaceDN/>
              <w:adjustRightInd/>
              <w:textAlignment w:val="auto"/>
            </w:pPr>
            <w:hyperlink r:id="rId262" w:history="1">
              <w:r w:rsidR="007814B6">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7814B6" w:rsidRDefault="007814B6" w:rsidP="007814B6">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BBE54" w14:textId="77777777" w:rsidR="007814B6" w:rsidRDefault="003F13E2" w:rsidP="007814B6">
            <w:pPr>
              <w:rPr>
                <w:rFonts w:eastAsia="Batang" w:cs="Arial"/>
                <w:lang w:eastAsia="ko-KR"/>
              </w:rPr>
            </w:pPr>
            <w:r>
              <w:rPr>
                <w:rFonts w:eastAsia="Batang" w:cs="Arial"/>
                <w:lang w:eastAsia="ko-KR"/>
              </w:rPr>
              <w:t>Amer mon 0204</w:t>
            </w:r>
          </w:p>
          <w:p w14:paraId="5B2F5F74" w14:textId="77777777" w:rsidR="003F13E2" w:rsidRDefault="003F13E2" w:rsidP="007814B6">
            <w:pPr>
              <w:rPr>
                <w:rFonts w:eastAsia="Batang" w:cs="Arial"/>
                <w:lang w:eastAsia="ko-KR"/>
              </w:rPr>
            </w:pPr>
            <w:r>
              <w:rPr>
                <w:rFonts w:eastAsia="Batang" w:cs="Arial"/>
                <w:lang w:eastAsia="ko-KR"/>
              </w:rPr>
              <w:t>Objection, not FASMO</w:t>
            </w:r>
          </w:p>
          <w:p w14:paraId="27EC11D2" w14:textId="2CAF4679" w:rsidR="003F13E2" w:rsidRDefault="003F13E2" w:rsidP="007814B6">
            <w:pPr>
              <w:rPr>
                <w:rFonts w:eastAsia="Batang" w:cs="Arial"/>
                <w:lang w:eastAsia="ko-KR"/>
              </w:rPr>
            </w:pPr>
          </w:p>
        </w:tc>
      </w:tr>
      <w:tr w:rsidR="007814B6"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90873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5A04CA1" w14:textId="4D5A9601" w:rsidR="007814B6" w:rsidRPr="00742B70" w:rsidRDefault="00347E8A" w:rsidP="007814B6">
            <w:pPr>
              <w:overflowPunct/>
              <w:autoSpaceDE/>
              <w:autoSpaceDN/>
              <w:adjustRightInd/>
              <w:textAlignment w:val="auto"/>
            </w:pPr>
            <w:hyperlink r:id="rId263" w:history="1">
              <w:r w:rsidR="007814B6">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7814B6" w:rsidRDefault="007814B6" w:rsidP="007814B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7814B6" w:rsidRDefault="007814B6" w:rsidP="007814B6">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7814B6" w:rsidRDefault="007814B6" w:rsidP="007814B6">
            <w:pPr>
              <w:rPr>
                <w:rFonts w:eastAsia="Batang" w:cs="Arial"/>
                <w:lang w:eastAsia="ko-KR"/>
              </w:rPr>
            </w:pPr>
          </w:p>
        </w:tc>
      </w:tr>
      <w:tr w:rsidR="007814B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E7979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BB07546"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3238C7F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75D624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7814B6" w:rsidRDefault="007814B6" w:rsidP="007814B6">
            <w:pPr>
              <w:rPr>
                <w:rFonts w:eastAsia="Batang" w:cs="Arial"/>
                <w:lang w:eastAsia="ko-KR"/>
              </w:rPr>
            </w:pPr>
          </w:p>
        </w:tc>
      </w:tr>
      <w:tr w:rsidR="007814B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55D2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A6D6F5A" w14:textId="77777777" w:rsidR="007814B6" w:rsidRPr="00742B7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7852DE9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1E31648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7814B6" w:rsidRDefault="007814B6" w:rsidP="007814B6">
            <w:pPr>
              <w:rPr>
                <w:rFonts w:eastAsia="Batang" w:cs="Arial"/>
                <w:lang w:eastAsia="ko-KR"/>
              </w:rPr>
            </w:pPr>
          </w:p>
        </w:tc>
      </w:tr>
      <w:tr w:rsidR="007814B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6B2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6345DB" w14:textId="5219F16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CBA5B8D" w14:textId="01B576B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571813" w14:textId="70D6F65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7814B6" w:rsidRPr="00D95972" w:rsidRDefault="007814B6" w:rsidP="007814B6">
            <w:pPr>
              <w:rPr>
                <w:rFonts w:eastAsia="Batang" w:cs="Arial"/>
                <w:lang w:eastAsia="ko-KR"/>
              </w:rPr>
            </w:pPr>
          </w:p>
        </w:tc>
      </w:tr>
      <w:tr w:rsidR="007814B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A144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C7240E" w14:textId="51FBA88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DD57FA1" w14:textId="271CBA7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8E3276" w14:textId="1534D6A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7814B6" w:rsidRPr="00D95972" w:rsidRDefault="007814B6" w:rsidP="007814B6">
            <w:pPr>
              <w:rPr>
                <w:rFonts w:eastAsia="Batang" w:cs="Arial"/>
                <w:lang w:eastAsia="ko-KR"/>
              </w:rPr>
            </w:pPr>
          </w:p>
        </w:tc>
      </w:tr>
      <w:tr w:rsidR="007814B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747A0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D7E63D" w14:textId="2ABA872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1598E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5987C7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814B6" w:rsidRPr="00D95972" w:rsidRDefault="007814B6" w:rsidP="007814B6">
            <w:pPr>
              <w:rPr>
                <w:rFonts w:eastAsia="Batang" w:cs="Arial"/>
                <w:lang w:eastAsia="ko-KR"/>
              </w:rPr>
            </w:pPr>
          </w:p>
        </w:tc>
      </w:tr>
      <w:tr w:rsidR="007814B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9C3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B0A280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E7E03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6925D1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7814B6" w:rsidRPr="00D95972" w:rsidRDefault="007814B6" w:rsidP="007814B6">
            <w:pPr>
              <w:rPr>
                <w:rFonts w:eastAsia="Batang" w:cs="Arial"/>
                <w:lang w:eastAsia="ko-KR"/>
              </w:rPr>
            </w:pPr>
          </w:p>
        </w:tc>
      </w:tr>
      <w:tr w:rsidR="007814B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6142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3EA8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D800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85EC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814B6" w:rsidRPr="00D95972" w:rsidRDefault="007814B6" w:rsidP="007814B6">
            <w:pPr>
              <w:rPr>
                <w:rFonts w:eastAsia="Batang" w:cs="Arial"/>
                <w:lang w:eastAsia="ko-KR"/>
              </w:rPr>
            </w:pPr>
          </w:p>
        </w:tc>
      </w:tr>
      <w:tr w:rsidR="007814B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814B6" w:rsidRPr="00D95972" w:rsidRDefault="007814B6" w:rsidP="007814B6">
            <w:pPr>
              <w:rPr>
                <w:rFonts w:cs="Arial"/>
              </w:rPr>
            </w:pPr>
            <w:r>
              <w:t>NSWO_5G</w:t>
            </w:r>
          </w:p>
        </w:tc>
        <w:tc>
          <w:tcPr>
            <w:tcW w:w="1088" w:type="dxa"/>
            <w:tcBorders>
              <w:top w:val="single" w:sz="4" w:space="0" w:color="auto"/>
              <w:bottom w:val="single" w:sz="4" w:space="0" w:color="auto"/>
            </w:tcBorders>
          </w:tcPr>
          <w:p w14:paraId="6EFDD81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B575959" w14:textId="50C22CD7"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AD89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814B6" w:rsidRDefault="007814B6" w:rsidP="007814B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814B6" w:rsidRDefault="007814B6" w:rsidP="007814B6">
            <w:pPr>
              <w:rPr>
                <w:rFonts w:eastAsia="Batang" w:cs="Arial"/>
                <w:color w:val="000000"/>
                <w:lang w:eastAsia="ko-KR"/>
              </w:rPr>
            </w:pPr>
          </w:p>
          <w:p w14:paraId="23008C4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814B6" w:rsidRPr="00D95972" w:rsidRDefault="007814B6" w:rsidP="007814B6">
            <w:pPr>
              <w:rPr>
                <w:rFonts w:eastAsia="Batang" w:cs="Arial"/>
                <w:color w:val="000000"/>
                <w:lang w:eastAsia="ko-KR"/>
              </w:rPr>
            </w:pPr>
          </w:p>
          <w:p w14:paraId="3AD035FF" w14:textId="77777777" w:rsidR="007814B6" w:rsidRPr="00D95972" w:rsidRDefault="007814B6" w:rsidP="007814B6">
            <w:pPr>
              <w:rPr>
                <w:rFonts w:eastAsia="Batang" w:cs="Arial"/>
                <w:lang w:eastAsia="ko-KR"/>
              </w:rPr>
            </w:pPr>
          </w:p>
        </w:tc>
      </w:tr>
      <w:tr w:rsidR="007814B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D6821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490ADD" w14:textId="6CC58615" w:rsidR="007814B6" w:rsidRPr="00D95972" w:rsidRDefault="00347E8A" w:rsidP="007814B6">
            <w:pPr>
              <w:overflowPunct/>
              <w:autoSpaceDE/>
              <w:autoSpaceDN/>
              <w:adjustRightInd/>
              <w:textAlignment w:val="auto"/>
              <w:rPr>
                <w:rFonts w:cs="Arial"/>
                <w:lang w:val="en-US"/>
              </w:rPr>
            </w:pPr>
            <w:hyperlink r:id="rId264" w:history="1">
              <w:r w:rsidR="007814B6">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7814B6" w:rsidRPr="00D95972" w:rsidRDefault="007814B6" w:rsidP="007814B6">
            <w:pPr>
              <w:rPr>
                <w:rFonts w:cs="Arial"/>
              </w:rPr>
            </w:pPr>
            <w:r>
              <w:rPr>
                <w:rFonts w:cs="Arial"/>
              </w:rPr>
              <w:t>CR 0206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9C89" w14:textId="77777777" w:rsidR="007814B6" w:rsidRDefault="003976AF" w:rsidP="007814B6">
            <w:pPr>
              <w:rPr>
                <w:rFonts w:eastAsia="Batang" w:cs="Arial"/>
                <w:lang w:eastAsia="ko-KR"/>
              </w:rPr>
            </w:pPr>
            <w:r>
              <w:rPr>
                <w:rFonts w:eastAsia="Batang" w:cs="Arial"/>
                <w:lang w:eastAsia="ko-KR"/>
              </w:rPr>
              <w:t>Mohamed mon 0204</w:t>
            </w:r>
          </w:p>
          <w:p w14:paraId="6BCB271D" w14:textId="77777777" w:rsidR="003976AF" w:rsidRDefault="003976AF" w:rsidP="007814B6">
            <w:pPr>
              <w:rPr>
                <w:rFonts w:eastAsia="Batang" w:cs="Arial"/>
                <w:lang w:eastAsia="ko-KR"/>
              </w:rPr>
            </w:pPr>
            <w:r>
              <w:rPr>
                <w:rFonts w:eastAsia="Batang" w:cs="Arial"/>
                <w:lang w:eastAsia="ko-KR"/>
              </w:rPr>
              <w:t>Rev required</w:t>
            </w:r>
          </w:p>
          <w:p w14:paraId="04BBB900" w14:textId="77777777" w:rsidR="003976AF" w:rsidRDefault="003976AF" w:rsidP="007814B6">
            <w:pPr>
              <w:rPr>
                <w:rFonts w:eastAsia="Batang" w:cs="Arial"/>
                <w:lang w:eastAsia="ko-KR"/>
              </w:rPr>
            </w:pPr>
          </w:p>
          <w:p w14:paraId="66CFFDAB" w14:textId="77777777" w:rsidR="009C111C" w:rsidRDefault="009C111C" w:rsidP="007814B6">
            <w:pPr>
              <w:rPr>
                <w:rFonts w:eastAsia="Batang" w:cs="Arial"/>
                <w:lang w:eastAsia="ko-KR"/>
              </w:rPr>
            </w:pPr>
            <w:r>
              <w:rPr>
                <w:rFonts w:eastAsia="Batang" w:cs="Arial"/>
                <w:lang w:eastAsia="ko-KR"/>
              </w:rPr>
              <w:t>Chen mon 0741</w:t>
            </w:r>
          </w:p>
          <w:p w14:paraId="6D1E2DA3" w14:textId="03C463C5" w:rsidR="009C111C" w:rsidRDefault="009C111C" w:rsidP="007814B6">
            <w:pPr>
              <w:rPr>
                <w:rFonts w:eastAsia="Batang" w:cs="Arial"/>
                <w:lang w:eastAsia="ko-KR"/>
              </w:rPr>
            </w:pPr>
            <w:r>
              <w:rPr>
                <w:rFonts w:eastAsia="Batang" w:cs="Arial"/>
                <w:lang w:eastAsia="ko-KR"/>
              </w:rPr>
              <w:t>Objection</w:t>
            </w:r>
          </w:p>
          <w:p w14:paraId="203428A0" w14:textId="30CE6245" w:rsidR="002D23A6" w:rsidRDefault="002D23A6" w:rsidP="007814B6">
            <w:pPr>
              <w:rPr>
                <w:rFonts w:eastAsia="Batang" w:cs="Arial"/>
                <w:lang w:eastAsia="ko-KR"/>
              </w:rPr>
            </w:pPr>
          </w:p>
          <w:p w14:paraId="3143A1EA" w14:textId="77777777" w:rsidR="002D23A6" w:rsidRDefault="002D23A6" w:rsidP="002D23A6">
            <w:pPr>
              <w:rPr>
                <w:rFonts w:eastAsia="Batang" w:cs="Arial"/>
                <w:lang w:eastAsia="ko-KR"/>
              </w:rPr>
            </w:pPr>
            <w:r>
              <w:rPr>
                <w:rFonts w:eastAsia="Batang" w:cs="Arial"/>
                <w:lang w:eastAsia="ko-KR"/>
              </w:rPr>
              <w:t>Ivo mon 0829</w:t>
            </w:r>
          </w:p>
          <w:p w14:paraId="0AA74B87" w14:textId="77777777" w:rsidR="002D23A6" w:rsidRDefault="002D23A6" w:rsidP="002D23A6">
            <w:pPr>
              <w:rPr>
                <w:rFonts w:eastAsia="Batang" w:cs="Arial"/>
                <w:lang w:eastAsia="ko-KR"/>
              </w:rPr>
            </w:pPr>
            <w:r>
              <w:rPr>
                <w:rFonts w:eastAsia="Batang" w:cs="Arial"/>
                <w:lang w:eastAsia="ko-KR"/>
              </w:rPr>
              <w:t>Rev required</w:t>
            </w:r>
          </w:p>
          <w:p w14:paraId="789CC522" w14:textId="77777777" w:rsidR="002D23A6" w:rsidRDefault="002D23A6" w:rsidP="007814B6">
            <w:pPr>
              <w:rPr>
                <w:rFonts w:eastAsia="Batang" w:cs="Arial"/>
                <w:lang w:eastAsia="ko-KR"/>
              </w:rPr>
            </w:pPr>
          </w:p>
          <w:p w14:paraId="36F906C5" w14:textId="77777777" w:rsidR="009C111C" w:rsidRDefault="00B471C9" w:rsidP="007814B6">
            <w:pPr>
              <w:rPr>
                <w:rFonts w:eastAsia="Batang" w:cs="Arial"/>
                <w:lang w:eastAsia="ko-KR"/>
              </w:rPr>
            </w:pPr>
            <w:r>
              <w:rPr>
                <w:rFonts w:eastAsia="Batang" w:cs="Arial"/>
                <w:lang w:eastAsia="ko-KR"/>
              </w:rPr>
              <w:t>Thomas mon 0937</w:t>
            </w:r>
          </w:p>
          <w:p w14:paraId="28CA279B" w14:textId="77777777" w:rsidR="00B471C9" w:rsidRDefault="00D92993"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703A26" w14:textId="69BD9356" w:rsidR="00D92993" w:rsidRPr="00D95972" w:rsidRDefault="00D92993" w:rsidP="007814B6">
            <w:pPr>
              <w:rPr>
                <w:rFonts w:eastAsia="Batang" w:cs="Arial"/>
                <w:lang w:eastAsia="ko-KR"/>
              </w:rPr>
            </w:pPr>
          </w:p>
        </w:tc>
      </w:tr>
      <w:tr w:rsidR="007814B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15A5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6D7ED2" w14:textId="3CCC081A" w:rsidR="007814B6" w:rsidRPr="00D95972" w:rsidRDefault="00347E8A" w:rsidP="007814B6">
            <w:pPr>
              <w:overflowPunct/>
              <w:autoSpaceDE/>
              <w:autoSpaceDN/>
              <w:adjustRightInd/>
              <w:textAlignment w:val="auto"/>
              <w:rPr>
                <w:rFonts w:cs="Arial"/>
                <w:lang w:val="en-US"/>
              </w:rPr>
            </w:pPr>
            <w:hyperlink r:id="rId265" w:history="1">
              <w:r w:rsidR="007814B6">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7814B6" w:rsidRPr="00D95972" w:rsidRDefault="007814B6" w:rsidP="007814B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7814B6" w:rsidRPr="00D95972" w:rsidRDefault="007814B6" w:rsidP="007814B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7814B6" w:rsidRPr="00D95972" w:rsidRDefault="007814B6" w:rsidP="007814B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AB319B" w:rsidRDefault="00AB319B" w:rsidP="007814B6">
            <w:pPr>
              <w:rPr>
                <w:rFonts w:eastAsia="Batang" w:cs="Arial"/>
                <w:lang w:eastAsia="ko-KR"/>
              </w:rPr>
            </w:pPr>
            <w:r>
              <w:rPr>
                <w:rFonts w:eastAsia="Batang" w:cs="Arial"/>
                <w:lang w:eastAsia="ko-KR"/>
              </w:rPr>
              <w:t>Withdrawn</w:t>
            </w:r>
          </w:p>
          <w:p w14:paraId="518B6AB3" w14:textId="77777777" w:rsidR="00AB319B" w:rsidRDefault="00AB319B" w:rsidP="007814B6">
            <w:pPr>
              <w:rPr>
                <w:rFonts w:eastAsia="Batang" w:cs="Arial"/>
                <w:lang w:eastAsia="ko-KR"/>
              </w:rPr>
            </w:pPr>
          </w:p>
          <w:p w14:paraId="6719BDD5" w14:textId="6A1475A4" w:rsidR="00AB319B" w:rsidRDefault="00AB319B" w:rsidP="007814B6">
            <w:pPr>
              <w:rPr>
                <w:rFonts w:eastAsia="Batang" w:cs="Arial"/>
                <w:lang w:eastAsia="ko-KR"/>
              </w:rPr>
            </w:pPr>
            <w:r>
              <w:rPr>
                <w:rFonts w:eastAsia="Batang" w:cs="Arial"/>
                <w:lang w:eastAsia="ko-KR"/>
              </w:rPr>
              <w:t>No Rel-18 version of the spec</w:t>
            </w:r>
          </w:p>
          <w:p w14:paraId="1BDB6C64" w14:textId="77777777" w:rsidR="00AB319B" w:rsidRDefault="00AB319B" w:rsidP="007814B6">
            <w:pPr>
              <w:rPr>
                <w:rFonts w:eastAsia="Batang" w:cs="Arial"/>
                <w:lang w:eastAsia="ko-KR"/>
              </w:rPr>
            </w:pPr>
          </w:p>
          <w:p w14:paraId="37E75D08" w14:textId="77777777" w:rsidR="007814B6" w:rsidRDefault="00AA4BE4" w:rsidP="007814B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p w14:paraId="1CF24B56" w14:textId="77777777" w:rsidR="003976AF" w:rsidRDefault="003976AF" w:rsidP="007814B6">
            <w:pPr>
              <w:rPr>
                <w:rFonts w:eastAsia="Batang" w:cs="Arial"/>
                <w:lang w:eastAsia="ko-KR"/>
              </w:rPr>
            </w:pPr>
          </w:p>
          <w:p w14:paraId="0604B3D4" w14:textId="77777777" w:rsidR="003976AF" w:rsidRDefault="003976AF" w:rsidP="007814B6">
            <w:pPr>
              <w:rPr>
                <w:rFonts w:eastAsia="Batang" w:cs="Arial"/>
                <w:lang w:eastAsia="ko-KR"/>
              </w:rPr>
            </w:pPr>
            <w:r>
              <w:rPr>
                <w:rFonts w:eastAsia="Batang" w:cs="Arial"/>
                <w:lang w:eastAsia="ko-KR"/>
              </w:rPr>
              <w:lastRenderedPageBreak/>
              <w:t>Mohamed Mon 0204</w:t>
            </w:r>
          </w:p>
          <w:p w14:paraId="39A19810" w14:textId="77777777" w:rsidR="003976AF" w:rsidRDefault="003976AF" w:rsidP="007814B6">
            <w:pPr>
              <w:rPr>
                <w:rFonts w:eastAsia="Batang" w:cs="Arial"/>
                <w:lang w:eastAsia="ko-KR"/>
              </w:rPr>
            </w:pPr>
            <w:r>
              <w:rPr>
                <w:rFonts w:eastAsia="Batang" w:cs="Arial"/>
                <w:lang w:eastAsia="ko-KR"/>
              </w:rPr>
              <w:t>CR not needed</w:t>
            </w:r>
          </w:p>
          <w:p w14:paraId="267B865A" w14:textId="2E371DFE" w:rsidR="003976AF" w:rsidRDefault="003976AF" w:rsidP="007814B6">
            <w:pPr>
              <w:rPr>
                <w:rFonts w:eastAsia="Batang" w:cs="Arial"/>
                <w:lang w:eastAsia="ko-KR"/>
              </w:rPr>
            </w:pPr>
          </w:p>
          <w:p w14:paraId="4A0AF944" w14:textId="3CDC7093" w:rsidR="009C111C" w:rsidRDefault="009C111C" w:rsidP="007814B6">
            <w:pPr>
              <w:rPr>
                <w:rFonts w:eastAsia="Batang" w:cs="Arial"/>
                <w:lang w:eastAsia="ko-KR"/>
              </w:rPr>
            </w:pPr>
            <w:r>
              <w:rPr>
                <w:rFonts w:eastAsia="Batang" w:cs="Arial"/>
                <w:lang w:eastAsia="ko-KR"/>
              </w:rPr>
              <w:t>Chen mon 0744</w:t>
            </w:r>
          </w:p>
          <w:p w14:paraId="6FD79F1A" w14:textId="4142A5BD" w:rsidR="009C111C" w:rsidRDefault="009C111C" w:rsidP="007814B6">
            <w:pPr>
              <w:rPr>
                <w:rFonts w:eastAsia="Batang" w:cs="Arial"/>
                <w:lang w:eastAsia="ko-KR"/>
              </w:rPr>
            </w:pPr>
            <w:r>
              <w:rPr>
                <w:rFonts w:eastAsia="Batang" w:cs="Arial"/>
                <w:lang w:eastAsia="ko-KR"/>
              </w:rPr>
              <w:t>Objection</w:t>
            </w:r>
          </w:p>
          <w:p w14:paraId="5F9284A5" w14:textId="6E5E3C39" w:rsidR="009C111C" w:rsidRDefault="009C111C" w:rsidP="007814B6">
            <w:pPr>
              <w:rPr>
                <w:rFonts w:eastAsia="Batang" w:cs="Arial"/>
                <w:lang w:eastAsia="ko-KR"/>
              </w:rPr>
            </w:pPr>
          </w:p>
          <w:p w14:paraId="30394B86" w14:textId="257F3439" w:rsidR="00D92993" w:rsidRDefault="00D92993" w:rsidP="007814B6">
            <w:pPr>
              <w:rPr>
                <w:rFonts w:eastAsia="Batang" w:cs="Arial"/>
                <w:lang w:eastAsia="ko-KR"/>
              </w:rPr>
            </w:pPr>
            <w:r>
              <w:rPr>
                <w:rFonts w:eastAsia="Batang" w:cs="Arial"/>
                <w:lang w:eastAsia="ko-KR"/>
              </w:rPr>
              <w:t>*** no more comments captured ****</w:t>
            </w:r>
          </w:p>
          <w:p w14:paraId="5035DA1B" w14:textId="07536CA4" w:rsidR="003976AF" w:rsidRPr="00D95972" w:rsidRDefault="003976AF" w:rsidP="007814B6">
            <w:pPr>
              <w:rPr>
                <w:rFonts w:eastAsia="Batang" w:cs="Arial"/>
                <w:lang w:eastAsia="ko-KR"/>
              </w:rPr>
            </w:pPr>
          </w:p>
        </w:tc>
      </w:tr>
      <w:tr w:rsidR="007814B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6E6D01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FC91B7B" w14:textId="7DE502FE" w:rsidR="007814B6" w:rsidRPr="00D95972" w:rsidRDefault="00347E8A" w:rsidP="007814B6">
            <w:pPr>
              <w:overflowPunct/>
              <w:autoSpaceDE/>
              <w:autoSpaceDN/>
              <w:adjustRightInd/>
              <w:textAlignment w:val="auto"/>
              <w:rPr>
                <w:rFonts w:cs="Arial"/>
                <w:lang w:val="en-US"/>
              </w:rPr>
            </w:pPr>
            <w:hyperlink r:id="rId266" w:history="1">
              <w:r w:rsidR="007814B6">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7814B6" w:rsidRPr="00D95972" w:rsidRDefault="007814B6" w:rsidP="007814B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7814B6" w:rsidRPr="00D95972" w:rsidRDefault="007814B6" w:rsidP="007814B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58A40" w14:textId="77777777" w:rsidR="005B2E64" w:rsidRDefault="005B2E64" w:rsidP="005B2E64">
            <w:pPr>
              <w:rPr>
                <w:rFonts w:eastAsia="Batang" w:cs="Arial"/>
                <w:lang w:eastAsia="ko-KR"/>
              </w:rPr>
            </w:pPr>
            <w:r>
              <w:rPr>
                <w:rFonts w:eastAsia="Batang" w:cs="Arial"/>
                <w:lang w:eastAsia="ko-KR"/>
              </w:rPr>
              <w:t>Revision of C1-225425</w:t>
            </w:r>
          </w:p>
          <w:p w14:paraId="551B14AB" w14:textId="77777777" w:rsidR="005B2E64" w:rsidRDefault="005B2E64" w:rsidP="007814B6">
            <w:pPr>
              <w:rPr>
                <w:rFonts w:eastAsia="Batang" w:cs="Arial"/>
                <w:lang w:eastAsia="ko-KR"/>
              </w:rPr>
            </w:pPr>
          </w:p>
          <w:p w14:paraId="376EB365" w14:textId="6A157AF6" w:rsidR="003976AF" w:rsidRDefault="003976AF" w:rsidP="007814B6">
            <w:pPr>
              <w:rPr>
                <w:rFonts w:eastAsia="Batang" w:cs="Arial"/>
                <w:lang w:eastAsia="ko-KR"/>
              </w:rPr>
            </w:pPr>
            <w:r>
              <w:rPr>
                <w:rFonts w:eastAsia="Batang" w:cs="Arial"/>
                <w:lang w:eastAsia="ko-KR"/>
              </w:rPr>
              <w:t>Amer mon 0204</w:t>
            </w:r>
          </w:p>
          <w:p w14:paraId="652CD18C" w14:textId="77777777" w:rsidR="003976AF" w:rsidRDefault="003976AF" w:rsidP="007814B6">
            <w:pPr>
              <w:rPr>
                <w:rFonts w:eastAsia="Batang" w:cs="Arial"/>
                <w:lang w:eastAsia="ko-KR"/>
              </w:rPr>
            </w:pPr>
            <w:r>
              <w:rPr>
                <w:rFonts w:eastAsia="Batang" w:cs="Arial"/>
                <w:lang w:eastAsia="ko-KR"/>
              </w:rPr>
              <w:t>CR required a CAT mirror</w:t>
            </w:r>
          </w:p>
          <w:p w14:paraId="716101F5" w14:textId="68921E50" w:rsidR="003976AF" w:rsidRDefault="003976AF" w:rsidP="007814B6">
            <w:pPr>
              <w:rPr>
                <w:rFonts w:eastAsia="Batang" w:cs="Arial"/>
                <w:lang w:eastAsia="ko-KR"/>
              </w:rPr>
            </w:pPr>
          </w:p>
          <w:p w14:paraId="0270BDB8" w14:textId="04B3F310" w:rsidR="003F13E2" w:rsidRDefault="005B2E64" w:rsidP="003F13E2">
            <w:pPr>
              <w:rPr>
                <w:rFonts w:eastAsia="Batang" w:cs="Arial"/>
                <w:lang w:eastAsia="ko-KR"/>
              </w:rPr>
            </w:pPr>
            <w:r>
              <w:rPr>
                <w:rFonts w:eastAsia="Batang" w:cs="Arial"/>
                <w:lang w:eastAsia="ko-KR"/>
              </w:rPr>
              <w:t>Roozbeh mon 0208</w:t>
            </w:r>
          </w:p>
          <w:p w14:paraId="06805008" w14:textId="5D93B4F0" w:rsidR="005B2E64" w:rsidRDefault="005B2E64" w:rsidP="003F13E2">
            <w:pPr>
              <w:rPr>
                <w:rFonts w:eastAsia="Batang" w:cs="Arial"/>
                <w:lang w:eastAsia="ko-KR"/>
              </w:rPr>
            </w:pPr>
            <w:r>
              <w:rPr>
                <w:rFonts w:eastAsia="Batang" w:cs="Arial"/>
                <w:lang w:eastAsia="ko-KR"/>
              </w:rPr>
              <w:t>Rev required</w:t>
            </w:r>
          </w:p>
          <w:p w14:paraId="069139D3" w14:textId="2C9EB5FA" w:rsidR="005B2E64" w:rsidRDefault="005B2E64" w:rsidP="003F13E2">
            <w:pPr>
              <w:rPr>
                <w:rFonts w:eastAsia="Batang" w:cs="Arial"/>
                <w:lang w:eastAsia="ko-KR"/>
              </w:rPr>
            </w:pPr>
          </w:p>
          <w:p w14:paraId="60E4893A" w14:textId="54E08C58" w:rsidR="0039331F" w:rsidRDefault="0039331F" w:rsidP="0039331F">
            <w:pPr>
              <w:rPr>
                <w:rFonts w:eastAsia="Batang" w:cs="Arial"/>
                <w:lang w:eastAsia="ko-KR"/>
              </w:rPr>
            </w:pPr>
            <w:r>
              <w:rPr>
                <w:rFonts w:eastAsia="Batang" w:cs="Arial"/>
                <w:lang w:eastAsia="ko-KR"/>
              </w:rPr>
              <w:t>Ivo mon 0917</w:t>
            </w:r>
          </w:p>
          <w:p w14:paraId="4574ECA0" w14:textId="364D2336" w:rsidR="0039331F" w:rsidRDefault="0039331F" w:rsidP="0039331F">
            <w:pPr>
              <w:rPr>
                <w:rFonts w:eastAsia="Batang" w:cs="Arial"/>
                <w:lang w:eastAsia="ko-KR"/>
              </w:rPr>
            </w:pPr>
            <w:r>
              <w:rPr>
                <w:rFonts w:eastAsia="Batang" w:cs="Arial"/>
                <w:lang w:eastAsia="ko-KR"/>
              </w:rPr>
              <w:t>Rev required</w:t>
            </w:r>
          </w:p>
          <w:p w14:paraId="484CA8E8" w14:textId="77777777" w:rsidR="0039331F" w:rsidRDefault="0039331F" w:rsidP="0039331F">
            <w:pPr>
              <w:rPr>
                <w:rFonts w:eastAsia="Batang" w:cs="Arial"/>
                <w:lang w:eastAsia="ko-KR"/>
              </w:rPr>
            </w:pPr>
          </w:p>
          <w:p w14:paraId="5FB7FEB3" w14:textId="1A4580BB" w:rsidR="0039331F" w:rsidRDefault="00B471C9" w:rsidP="003F13E2">
            <w:pPr>
              <w:rPr>
                <w:rFonts w:eastAsia="Batang" w:cs="Arial"/>
                <w:lang w:eastAsia="ko-KR"/>
              </w:rPr>
            </w:pPr>
            <w:r>
              <w:rPr>
                <w:rFonts w:eastAsia="Batang" w:cs="Arial"/>
                <w:lang w:eastAsia="ko-KR"/>
              </w:rPr>
              <w:t>Mohamed mon 0928</w:t>
            </w:r>
          </w:p>
          <w:p w14:paraId="77683DE7" w14:textId="62883883" w:rsidR="00B471C9" w:rsidRDefault="00B471C9" w:rsidP="003F13E2">
            <w:pPr>
              <w:rPr>
                <w:rFonts w:eastAsia="Batang" w:cs="Arial"/>
                <w:lang w:eastAsia="ko-KR"/>
              </w:rPr>
            </w:pPr>
            <w:r>
              <w:rPr>
                <w:rFonts w:eastAsia="Batang" w:cs="Arial"/>
                <w:lang w:eastAsia="ko-KR"/>
              </w:rPr>
              <w:t>Replies</w:t>
            </w:r>
          </w:p>
          <w:p w14:paraId="3E169B57" w14:textId="308D9EB2" w:rsidR="00B471C9" w:rsidRDefault="00B471C9" w:rsidP="003F13E2">
            <w:pPr>
              <w:rPr>
                <w:rFonts w:eastAsia="Batang" w:cs="Arial"/>
                <w:lang w:eastAsia="ko-KR"/>
              </w:rPr>
            </w:pPr>
          </w:p>
          <w:p w14:paraId="440DCDB5" w14:textId="2E015FC5" w:rsidR="00426923" w:rsidRDefault="00426923" w:rsidP="003F13E2">
            <w:pPr>
              <w:rPr>
                <w:rFonts w:eastAsia="Batang" w:cs="Arial"/>
                <w:lang w:eastAsia="ko-KR"/>
              </w:rPr>
            </w:pPr>
            <w:r>
              <w:rPr>
                <w:rFonts w:eastAsia="Batang" w:cs="Arial"/>
                <w:lang w:eastAsia="ko-KR"/>
              </w:rPr>
              <w:t>Christian mon 1451</w:t>
            </w:r>
          </w:p>
          <w:p w14:paraId="05C3DE5D" w14:textId="35C4CC2F" w:rsidR="00426923" w:rsidRDefault="00426923" w:rsidP="003F13E2">
            <w:pPr>
              <w:rPr>
                <w:rFonts w:eastAsia="Batang" w:cs="Arial"/>
                <w:lang w:eastAsia="ko-KR"/>
              </w:rPr>
            </w:pPr>
            <w:r>
              <w:rPr>
                <w:rFonts w:eastAsia="Batang" w:cs="Arial"/>
                <w:lang w:eastAsia="ko-KR"/>
              </w:rPr>
              <w:t>Rev required</w:t>
            </w:r>
          </w:p>
          <w:p w14:paraId="59D9E736" w14:textId="77777777" w:rsidR="00426923" w:rsidRDefault="00426923" w:rsidP="003F13E2">
            <w:pPr>
              <w:rPr>
                <w:rFonts w:eastAsia="Batang" w:cs="Arial"/>
                <w:lang w:eastAsia="ko-KR"/>
              </w:rPr>
            </w:pPr>
          </w:p>
          <w:p w14:paraId="7651B8A9" w14:textId="036FC18D" w:rsidR="003976AF" w:rsidRPr="00D95972" w:rsidRDefault="003976AF" w:rsidP="007814B6">
            <w:pPr>
              <w:rPr>
                <w:rFonts w:eastAsia="Batang" w:cs="Arial"/>
                <w:lang w:eastAsia="ko-KR"/>
              </w:rPr>
            </w:pPr>
          </w:p>
        </w:tc>
      </w:tr>
      <w:tr w:rsidR="007814B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7ECE2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B84CBC" w14:textId="44A4D363" w:rsidR="007814B6" w:rsidRPr="00D95972" w:rsidRDefault="00347E8A" w:rsidP="007814B6">
            <w:pPr>
              <w:overflowPunct/>
              <w:autoSpaceDE/>
              <w:autoSpaceDN/>
              <w:adjustRightInd/>
              <w:textAlignment w:val="auto"/>
              <w:rPr>
                <w:rFonts w:cs="Arial"/>
                <w:lang w:val="en-US"/>
              </w:rPr>
            </w:pPr>
            <w:hyperlink r:id="rId267" w:history="1">
              <w:r w:rsidR="007814B6">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7814B6" w:rsidRPr="00D95972" w:rsidRDefault="007814B6" w:rsidP="007814B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7814B6" w:rsidRPr="00D95972" w:rsidRDefault="007814B6" w:rsidP="007814B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92522" w14:textId="77777777" w:rsidR="007814B6" w:rsidRDefault="007814B6" w:rsidP="007814B6">
            <w:pPr>
              <w:rPr>
                <w:rFonts w:eastAsia="Batang" w:cs="Arial"/>
                <w:lang w:eastAsia="ko-KR"/>
              </w:rPr>
            </w:pPr>
            <w:r>
              <w:rPr>
                <w:rFonts w:eastAsia="Batang" w:cs="Arial"/>
                <w:lang w:eastAsia="ko-KR"/>
              </w:rPr>
              <w:t>Revision of C1-225248</w:t>
            </w:r>
          </w:p>
          <w:p w14:paraId="5266A953" w14:textId="77777777" w:rsidR="003F13E2" w:rsidRDefault="003F13E2" w:rsidP="007814B6">
            <w:pPr>
              <w:rPr>
                <w:rFonts w:eastAsia="Batang" w:cs="Arial"/>
                <w:lang w:eastAsia="ko-KR"/>
              </w:rPr>
            </w:pPr>
          </w:p>
          <w:p w14:paraId="5CA87EC2" w14:textId="77777777" w:rsidR="003F13E2" w:rsidRDefault="003F13E2" w:rsidP="007814B6">
            <w:pPr>
              <w:rPr>
                <w:rFonts w:eastAsia="Batang" w:cs="Arial"/>
                <w:lang w:eastAsia="ko-KR"/>
              </w:rPr>
            </w:pPr>
            <w:r>
              <w:rPr>
                <w:rFonts w:eastAsia="Batang" w:cs="Arial"/>
                <w:lang w:eastAsia="ko-KR"/>
              </w:rPr>
              <w:t>Amer mon 0204</w:t>
            </w:r>
          </w:p>
          <w:p w14:paraId="53F24D43" w14:textId="77777777" w:rsidR="003F13E2" w:rsidRDefault="003F13E2" w:rsidP="007814B6">
            <w:pPr>
              <w:rPr>
                <w:rFonts w:eastAsia="Batang" w:cs="Arial"/>
                <w:lang w:eastAsia="ko-KR"/>
              </w:rPr>
            </w:pPr>
            <w:r>
              <w:rPr>
                <w:rFonts w:eastAsia="Batang" w:cs="Arial"/>
                <w:lang w:eastAsia="ko-KR"/>
              </w:rPr>
              <w:t>CR requires a CAT A mirror</w:t>
            </w:r>
          </w:p>
          <w:p w14:paraId="15CD10F9" w14:textId="2E379690" w:rsidR="003F13E2" w:rsidRDefault="003F13E2" w:rsidP="007814B6">
            <w:pPr>
              <w:rPr>
                <w:rFonts w:eastAsia="Batang" w:cs="Arial"/>
                <w:lang w:eastAsia="ko-KR"/>
              </w:rPr>
            </w:pPr>
          </w:p>
          <w:p w14:paraId="2597CD35" w14:textId="36F52EAE" w:rsidR="005B18F8" w:rsidRDefault="005B18F8" w:rsidP="007814B6">
            <w:pPr>
              <w:rPr>
                <w:rFonts w:eastAsia="Batang" w:cs="Arial"/>
                <w:lang w:eastAsia="ko-KR"/>
              </w:rPr>
            </w:pPr>
            <w:r>
              <w:rPr>
                <w:rFonts w:eastAsia="Batang" w:cs="Arial"/>
                <w:lang w:eastAsia="ko-KR"/>
              </w:rPr>
              <w:t>Roozbeh mon 0208</w:t>
            </w:r>
          </w:p>
          <w:p w14:paraId="770C8813" w14:textId="399870A1" w:rsidR="005B18F8" w:rsidRDefault="005B18F8" w:rsidP="007814B6">
            <w:pPr>
              <w:rPr>
                <w:rFonts w:eastAsia="Batang" w:cs="Arial"/>
                <w:lang w:eastAsia="ko-KR"/>
              </w:rPr>
            </w:pPr>
            <w:r>
              <w:rPr>
                <w:rFonts w:eastAsia="Batang" w:cs="Arial"/>
                <w:lang w:eastAsia="ko-KR"/>
              </w:rPr>
              <w:t xml:space="preserve">Merge with </w:t>
            </w:r>
            <w:r w:rsidR="005B2E64">
              <w:rPr>
                <w:rFonts w:eastAsia="Batang" w:cs="Arial"/>
                <w:lang w:eastAsia="ko-KR"/>
              </w:rPr>
              <w:t>5685</w:t>
            </w:r>
          </w:p>
          <w:p w14:paraId="28259FC4" w14:textId="34DD08AC" w:rsidR="005B2E64" w:rsidRDefault="005B2E64" w:rsidP="007814B6">
            <w:pPr>
              <w:rPr>
                <w:rFonts w:eastAsia="Batang" w:cs="Arial"/>
                <w:lang w:eastAsia="ko-KR"/>
              </w:rPr>
            </w:pPr>
          </w:p>
          <w:p w14:paraId="584138C5" w14:textId="77777777" w:rsidR="009C111C" w:rsidRDefault="009C111C" w:rsidP="009C111C">
            <w:pPr>
              <w:rPr>
                <w:rFonts w:eastAsia="Batang" w:cs="Arial"/>
                <w:lang w:eastAsia="ko-KR"/>
              </w:rPr>
            </w:pPr>
            <w:r>
              <w:rPr>
                <w:rFonts w:eastAsia="Batang" w:cs="Arial"/>
                <w:lang w:eastAsia="ko-KR"/>
              </w:rPr>
              <w:t>Chen mon 0741</w:t>
            </w:r>
          </w:p>
          <w:p w14:paraId="592BB6BB" w14:textId="77777777" w:rsidR="009C111C" w:rsidRDefault="009C111C" w:rsidP="009C111C">
            <w:pPr>
              <w:rPr>
                <w:rFonts w:eastAsia="Batang" w:cs="Arial"/>
                <w:lang w:eastAsia="ko-KR"/>
              </w:rPr>
            </w:pPr>
            <w:r>
              <w:rPr>
                <w:rFonts w:eastAsia="Batang" w:cs="Arial"/>
                <w:lang w:eastAsia="ko-KR"/>
              </w:rPr>
              <w:t>Objection</w:t>
            </w:r>
          </w:p>
          <w:p w14:paraId="1EA26D20" w14:textId="7C291605" w:rsidR="009C111C" w:rsidRDefault="009C111C" w:rsidP="007814B6">
            <w:pPr>
              <w:rPr>
                <w:rFonts w:eastAsia="Batang" w:cs="Arial"/>
                <w:lang w:eastAsia="ko-KR"/>
              </w:rPr>
            </w:pPr>
          </w:p>
          <w:p w14:paraId="3565B3A1" w14:textId="77777777" w:rsidR="002D23A6" w:rsidRDefault="002D23A6" w:rsidP="002D23A6">
            <w:pPr>
              <w:rPr>
                <w:rFonts w:eastAsia="Batang" w:cs="Arial"/>
                <w:lang w:eastAsia="ko-KR"/>
              </w:rPr>
            </w:pPr>
            <w:r>
              <w:rPr>
                <w:rFonts w:eastAsia="Batang" w:cs="Arial"/>
                <w:lang w:eastAsia="ko-KR"/>
              </w:rPr>
              <w:t>Ivo mon 0829</w:t>
            </w:r>
          </w:p>
          <w:p w14:paraId="19A90227" w14:textId="77777777" w:rsidR="002D23A6" w:rsidRDefault="002D23A6" w:rsidP="002D23A6">
            <w:pPr>
              <w:rPr>
                <w:rFonts w:eastAsia="Batang" w:cs="Arial"/>
                <w:lang w:eastAsia="ko-KR"/>
              </w:rPr>
            </w:pPr>
            <w:r>
              <w:rPr>
                <w:rFonts w:eastAsia="Batang" w:cs="Arial"/>
                <w:lang w:eastAsia="ko-KR"/>
              </w:rPr>
              <w:t>Rev required</w:t>
            </w:r>
          </w:p>
          <w:p w14:paraId="4F3EC057" w14:textId="7B65F983" w:rsidR="002D23A6" w:rsidRDefault="002D23A6" w:rsidP="007814B6">
            <w:pPr>
              <w:rPr>
                <w:rFonts w:eastAsia="Batang" w:cs="Arial"/>
                <w:lang w:eastAsia="ko-KR"/>
              </w:rPr>
            </w:pPr>
          </w:p>
          <w:p w14:paraId="12221EBD" w14:textId="4EBDC635" w:rsidR="00B471C9" w:rsidRDefault="00B471C9" w:rsidP="007814B6">
            <w:pPr>
              <w:rPr>
                <w:rFonts w:eastAsia="Batang" w:cs="Arial"/>
                <w:lang w:eastAsia="ko-KR"/>
              </w:rPr>
            </w:pPr>
            <w:r>
              <w:rPr>
                <w:rFonts w:eastAsia="Batang" w:cs="Arial"/>
                <w:lang w:eastAsia="ko-KR"/>
              </w:rPr>
              <w:t>Mohamed mon 0928/0936</w:t>
            </w:r>
          </w:p>
          <w:p w14:paraId="6169C8AD" w14:textId="7A8913F6" w:rsidR="00B471C9" w:rsidRDefault="00B471C9" w:rsidP="007814B6">
            <w:pPr>
              <w:rPr>
                <w:rFonts w:eastAsia="Batang" w:cs="Arial"/>
                <w:lang w:eastAsia="ko-KR"/>
              </w:rPr>
            </w:pPr>
            <w:r>
              <w:rPr>
                <w:rFonts w:eastAsia="Batang" w:cs="Arial"/>
                <w:lang w:eastAsia="ko-KR"/>
              </w:rPr>
              <w:t>Replies</w:t>
            </w:r>
          </w:p>
          <w:p w14:paraId="03B314B8" w14:textId="77777777" w:rsidR="00B471C9" w:rsidRDefault="00B471C9" w:rsidP="007814B6">
            <w:pPr>
              <w:rPr>
                <w:rFonts w:eastAsia="Batang" w:cs="Arial"/>
                <w:lang w:eastAsia="ko-KR"/>
              </w:rPr>
            </w:pPr>
          </w:p>
          <w:p w14:paraId="1C60111A" w14:textId="6A9BABB7" w:rsidR="00B471C9" w:rsidRDefault="00890FE0" w:rsidP="007814B6">
            <w:pPr>
              <w:rPr>
                <w:rFonts w:eastAsia="Batang" w:cs="Arial"/>
                <w:lang w:eastAsia="ko-KR"/>
              </w:rPr>
            </w:pPr>
            <w:r>
              <w:rPr>
                <w:rFonts w:eastAsia="Batang" w:cs="Arial"/>
                <w:lang w:eastAsia="ko-KR"/>
              </w:rPr>
              <w:t>Thomas mon 1013</w:t>
            </w:r>
          </w:p>
          <w:p w14:paraId="71177A86" w14:textId="2ACCA74F" w:rsidR="00890FE0" w:rsidRDefault="00890FE0" w:rsidP="007814B6">
            <w:pPr>
              <w:rPr>
                <w:rFonts w:eastAsia="Batang" w:cs="Arial"/>
                <w:lang w:eastAsia="ko-KR"/>
              </w:rPr>
            </w:pPr>
            <w:r>
              <w:rPr>
                <w:rFonts w:eastAsia="Batang" w:cs="Arial"/>
                <w:lang w:eastAsia="ko-KR"/>
              </w:rPr>
              <w:t>Rev required</w:t>
            </w:r>
          </w:p>
          <w:p w14:paraId="083B44EA" w14:textId="77777777" w:rsidR="00890FE0" w:rsidRDefault="00890FE0" w:rsidP="007814B6">
            <w:pPr>
              <w:rPr>
                <w:rFonts w:eastAsia="Batang" w:cs="Arial"/>
                <w:lang w:eastAsia="ko-KR"/>
              </w:rPr>
            </w:pPr>
          </w:p>
          <w:p w14:paraId="56B8416F" w14:textId="118AD2FE" w:rsidR="003F13E2" w:rsidRPr="00D95972" w:rsidRDefault="003F13E2" w:rsidP="007814B6">
            <w:pPr>
              <w:rPr>
                <w:rFonts w:eastAsia="Batang" w:cs="Arial"/>
                <w:lang w:eastAsia="ko-KR"/>
              </w:rPr>
            </w:pPr>
          </w:p>
        </w:tc>
      </w:tr>
      <w:tr w:rsidR="009F6447"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1ACFAE35"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2C5ADCE7" w14:textId="4A19076C" w:rsidR="009F6447" w:rsidRPr="00D95972" w:rsidRDefault="009F6447" w:rsidP="00FD57DE">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9F6447" w:rsidRPr="00D95972" w:rsidRDefault="009F6447" w:rsidP="00FD57DE">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4F9FEFE8" w:rsidR="009F6447" w:rsidRDefault="009F6447" w:rsidP="00FD57DE">
            <w:pPr>
              <w:rPr>
                <w:rFonts w:eastAsia="Batang" w:cs="Arial"/>
                <w:lang w:eastAsia="ko-KR"/>
              </w:rPr>
            </w:pPr>
            <w:ins w:id="31" w:author="Nokia User" w:date="2022-10-04T08:47:00Z">
              <w:r>
                <w:rPr>
                  <w:rFonts w:eastAsia="Batang" w:cs="Arial"/>
                  <w:lang w:eastAsia="ko-KR"/>
                </w:rPr>
                <w:t>Revision of C1-225683</w:t>
              </w:r>
            </w:ins>
          </w:p>
          <w:p w14:paraId="45C38666" w14:textId="7907DF34" w:rsidR="002D23A6" w:rsidRDefault="002D23A6" w:rsidP="00FD57DE">
            <w:pPr>
              <w:rPr>
                <w:rFonts w:eastAsia="Batang" w:cs="Arial"/>
                <w:lang w:eastAsia="ko-KR"/>
              </w:rPr>
            </w:pPr>
          </w:p>
          <w:p w14:paraId="3C94A2DE" w14:textId="77777777" w:rsidR="002D23A6" w:rsidRDefault="002D23A6" w:rsidP="002D23A6">
            <w:pPr>
              <w:rPr>
                <w:rFonts w:eastAsia="Batang" w:cs="Arial"/>
                <w:lang w:eastAsia="ko-KR"/>
              </w:rPr>
            </w:pPr>
            <w:r>
              <w:rPr>
                <w:rFonts w:eastAsia="Batang" w:cs="Arial"/>
                <w:lang w:eastAsia="ko-KR"/>
              </w:rPr>
              <w:t>Ivo mon 0829</w:t>
            </w:r>
          </w:p>
          <w:p w14:paraId="2D38EEAC" w14:textId="77777777" w:rsidR="002D23A6" w:rsidRDefault="002D23A6" w:rsidP="002D23A6">
            <w:pPr>
              <w:rPr>
                <w:rFonts w:eastAsia="Batang" w:cs="Arial"/>
                <w:lang w:eastAsia="ko-KR"/>
              </w:rPr>
            </w:pPr>
            <w:r>
              <w:rPr>
                <w:rFonts w:eastAsia="Batang" w:cs="Arial"/>
                <w:lang w:eastAsia="ko-KR"/>
              </w:rPr>
              <w:t>Rev required</w:t>
            </w:r>
          </w:p>
          <w:p w14:paraId="3E0ABA2A" w14:textId="77777777" w:rsidR="002D23A6" w:rsidRDefault="002D23A6" w:rsidP="00FD57DE">
            <w:pPr>
              <w:rPr>
                <w:rFonts w:eastAsia="Batang" w:cs="Arial"/>
                <w:lang w:eastAsia="ko-KR"/>
              </w:rPr>
            </w:pPr>
          </w:p>
          <w:p w14:paraId="4608058D" w14:textId="60732443" w:rsidR="005C7A4F" w:rsidRDefault="00890FE0" w:rsidP="00FD57DE">
            <w:pPr>
              <w:rPr>
                <w:rFonts w:eastAsia="Batang" w:cs="Arial"/>
                <w:lang w:eastAsia="ko-KR"/>
              </w:rPr>
            </w:pPr>
            <w:r>
              <w:rPr>
                <w:rFonts w:eastAsia="Batang" w:cs="Arial"/>
                <w:lang w:eastAsia="ko-KR"/>
              </w:rPr>
              <w:t>Thomas mon 1030</w:t>
            </w:r>
          </w:p>
          <w:p w14:paraId="3C430A89" w14:textId="7362FEBB" w:rsidR="00890FE0" w:rsidRDefault="00890FE0" w:rsidP="00FD57DE">
            <w:pPr>
              <w:rPr>
                <w:rFonts w:eastAsia="Batang" w:cs="Arial"/>
                <w:lang w:eastAsia="ko-KR"/>
              </w:rPr>
            </w:pPr>
            <w:r>
              <w:rPr>
                <w:rFonts w:eastAsia="Batang" w:cs="Arial"/>
                <w:lang w:eastAsia="ko-KR"/>
              </w:rPr>
              <w:t>Rev required</w:t>
            </w:r>
          </w:p>
          <w:p w14:paraId="172EA455" w14:textId="2AB2A83A" w:rsidR="00890FE0" w:rsidRDefault="00890FE0" w:rsidP="00FD57DE">
            <w:pPr>
              <w:rPr>
                <w:rFonts w:eastAsia="Batang" w:cs="Arial"/>
                <w:lang w:eastAsia="ko-KR"/>
              </w:rPr>
            </w:pPr>
          </w:p>
          <w:p w14:paraId="22EC758A" w14:textId="189249B1" w:rsidR="00C14393" w:rsidRDefault="00C14393" w:rsidP="00FD57DE">
            <w:pPr>
              <w:rPr>
                <w:rFonts w:eastAsia="Batang" w:cs="Arial"/>
                <w:lang w:eastAsia="ko-KR"/>
              </w:rPr>
            </w:pPr>
            <w:proofErr w:type="spellStart"/>
            <w:r>
              <w:rPr>
                <w:rFonts w:eastAsia="Batang" w:cs="Arial"/>
                <w:lang w:eastAsia="ko-KR"/>
              </w:rPr>
              <w:t>Mohamd</w:t>
            </w:r>
            <w:proofErr w:type="spellEnd"/>
            <w:r>
              <w:rPr>
                <w:rFonts w:eastAsia="Batang" w:cs="Arial"/>
                <w:lang w:eastAsia="ko-KR"/>
              </w:rPr>
              <w:t xml:space="preserve"> mon 1550</w:t>
            </w:r>
          </w:p>
          <w:p w14:paraId="3F21D4A8" w14:textId="44E43B13" w:rsidR="00C14393" w:rsidRDefault="00C14393" w:rsidP="00FD57DE">
            <w:pPr>
              <w:rPr>
                <w:rFonts w:eastAsia="Batang" w:cs="Arial"/>
                <w:lang w:eastAsia="ko-KR"/>
              </w:rPr>
            </w:pPr>
            <w:r>
              <w:rPr>
                <w:rFonts w:eastAsia="Batang" w:cs="Arial"/>
                <w:lang w:eastAsia="ko-KR"/>
              </w:rPr>
              <w:t>Rev required</w:t>
            </w:r>
          </w:p>
          <w:p w14:paraId="02BB2F3C" w14:textId="77777777" w:rsidR="00C14393" w:rsidRDefault="00C14393" w:rsidP="00FD57DE">
            <w:pPr>
              <w:rPr>
                <w:rFonts w:eastAsia="Batang" w:cs="Arial"/>
                <w:lang w:eastAsia="ko-KR"/>
              </w:rPr>
            </w:pPr>
          </w:p>
          <w:p w14:paraId="241C59B2" w14:textId="1F845EFB" w:rsidR="005C7A4F" w:rsidRDefault="005C7A4F" w:rsidP="00FD57DE">
            <w:pPr>
              <w:rPr>
                <w:rFonts w:eastAsia="Batang" w:cs="Arial"/>
                <w:lang w:eastAsia="ko-KR"/>
              </w:rPr>
            </w:pPr>
            <w:r>
              <w:rPr>
                <w:rFonts w:eastAsia="Batang" w:cs="Arial"/>
                <w:lang w:eastAsia="ko-KR"/>
              </w:rPr>
              <w:t>________________________________</w:t>
            </w:r>
          </w:p>
          <w:p w14:paraId="343C8A97" w14:textId="08D1F3C9" w:rsidR="005C7A4F" w:rsidRDefault="005C7A4F" w:rsidP="00FD57DE">
            <w:pPr>
              <w:rPr>
                <w:rFonts w:eastAsia="Batang" w:cs="Arial"/>
                <w:lang w:eastAsia="ko-KR"/>
              </w:rPr>
            </w:pPr>
            <w:r>
              <w:rPr>
                <w:rFonts w:eastAsia="Batang" w:cs="Arial"/>
                <w:lang w:eastAsia="ko-KR"/>
              </w:rPr>
              <w:t>Mohamed Mon 0204</w:t>
            </w:r>
          </w:p>
          <w:p w14:paraId="79822E3F" w14:textId="29A2C347" w:rsidR="005C7A4F" w:rsidRDefault="005C7A4F" w:rsidP="00FD57DE">
            <w:pPr>
              <w:rPr>
                <w:rFonts w:eastAsia="Batang" w:cs="Arial"/>
                <w:lang w:eastAsia="ko-KR"/>
              </w:rPr>
            </w:pPr>
            <w:r>
              <w:rPr>
                <w:rFonts w:eastAsia="Batang" w:cs="Arial"/>
                <w:lang w:eastAsia="ko-KR"/>
              </w:rPr>
              <w:t>Rev required</w:t>
            </w:r>
          </w:p>
          <w:p w14:paraId="642A4C8A" w14:textId="45C72A7E" w:rsidR="002D23A6" w:rsidRDefault="002D23A6" w:rsidP="00FD57DE">
            <w:pPr>
              <w:rPr>
                <w:rFonts w:eastAsia="Batang" w:cs="Arial"/>
                <w:lang w:eastAsia="ko-KR"/>
              </w:rPr>
            </w:pPr>
          </w:p>
          <w:p w14:paraId="6E96CAF3" w14:textId="33B3903B" w:rsidR="002D23A6" w:rsidRDefault="002D23A6" w:rsidP="00FD57DE">
            <w:pPr>
              <w:rPr>
                <w:rFonts w:eastAsia="Batang" w:cs="Arial"/>
                <w:lang w:eastAsia="ko-KR"/>
              </w:rPr>
            </w:pPr>
            <w:r>
              <w:rPr>
                <w:rFonts w:eastAsia="Batang" w:cs="Arial"/>
                <w:lang w:eastAsia="ko-KR"/>
              </w:rPr>
              <w:t>Ivo mon 0829</w:t>
            </w:r>
          </w:p>
          <w:p w14:paraId="0AB10792" w14:textId="1F53B2BD" w:rsidR="002D23A6" w:rsidRDefault="002D23A6" w:rsidP="00FD57DE">
            <w:pPr>
              <w:rPr>
                <w:rFonts w:eastAsia="Batang" w:cs="Arial"/>
                <w:lang w:eastAsia="ko-KR"/>
              </w:rPr>
            </w:pPr>
            <w:r>
              <w:rPr>
                <w:rFonts w:eastAsia="Batang" w:cs="Arial"/>
                <w:lang w:eastAsia="ko-KR"/>
              </w:rPr>
              <w:t>Rev required</w:t>
            </w:r>
          </w:p>
          <w:p w14:paraId="68FCAE09" w14:textId="77777777" w:rsidR="002D23A6" w:rsidRDefault="002D23A6" w:rsidP="00FD57DE">
            <w:pPr>
              <w:rPr>
                <w:ins w:id="32" w:author="Nokia User" w:date="2022-10-04T08:47:00Z"/>
                <w:rFonts w:eastAsia="Batang" w:cs="Arial"/>
                <w:lang w:eastAsia="ko-KR"/>
              </w:rPr>
            </w:pPr>
          </w:p>
          <w:p w14:paraId="619A8411" w14:textId="3D3EA229" w:rsidR="009F6447" w:rsidRPr="00D95972" w:rsidRDefault="009F6447" w:rsidP="00FD57DE">
            <w:pPr>
              <w:rPr>
                <w:rFonts w:eastAsia="Batang" w:cs="Arial"/>
                <w:lang w:eastAsia="ko-KR"/>
              </w:rPr>
            </w:pPr>
          </w:p>
        </w:tc>
      </w:tr>
      <w:tr w:rsidR="009F6447"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9F6447" w:rsidRPr="00D95972" w:rsidRDefault="009F6447" w:rsidP="00FD57DE">
            <w:pPr>
              <w:rPr>
                <w:rFonts w:cs="Arial"/>
              </w:rPr>
            </w:pPr>
          </w:p>
        </w:tc>
        <w:tc>
          <w:tcPr>
            <w:tcW w:w="1317" w:type="dxa"/>
            <w:gridSpan w:val="2"/>
            <w:tcBorders>
              <w:top w:val="nil"/>
              <w:bottom w:val="nil"/>
            </w:tcBorders>
            <w:shd w:val="clear" w:color="auto" w:fill="auto"/>
          </w:tcPr>
          <w:p w14:paraId="540C49A1"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FF"/>
          </w:tcPr>
          <w:p w14:paraId="767187F1" w14:textId="74A0A870" w:rsidR="009F6447" w:rsidRPr="00D95972" w:rsidRDefault="009F6447" w:rsidP="00FD57DE">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9F6447" w:rsidRPr="00D95972" w:rsidRDefault="009F6447" w:rsidP="00FD57DE">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9F6447" w:rsidRPr="00D95972" w:rsidRDefault="009F6447" w:rsidP="00FD57DE">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9F6447" w:rsidRPr="00D95972" w:rsidRDefault="009F6447" w:rsidP="00FD57DE">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AB319B" w:rsidRDefault="00AB319B" w:rsidP="00FD57DE">
            <w:pPr>
              <w:rPr>
                <w:rFonts w:eastAsia="Batang" w:cs="Arial"/>
                <w:lang w:eastAsia="ko-KR"/>
              </w:rPr>
            </w:pPr>
            <w:r>
              <w:rPr>
                <w:rFonts w:eastAsia="Batang" w:cs="Arial"/>
                <w:lang w:eastAsia="ko-KR"/>
              </w:rPr>
              <w:t>Withdrawn</w:t>
            </w:r>
          </w:p>
          <w:p w14:paraId="3A91C0D8" w14:textId="13BBAE3C" w:rsidR="00AB319B" w:rsidRDefault="00AB319B" w:rsidP="00FD57DE">
            <w:pPr>
              <w:rPr>
                <w:rFonts w:eastAsia="Batang" w:cs="Arial"/>
                <w:lang w:eastAsia="ko-KR"/>
              </w:rPr>
            </w:pPr>
            <w:r>
              <w:rPr>
                <w:rFonts w:eastAsia="Batang" w:cs="Arial"/>
                <w:lang w:eastAsia="ko-KR"/>
              </w:rPr>
              <w:t xml:space="preserve">No Rel-18 version of the spec </w:t>
            </w:r>
          </w:p>
          <w:p w14:paraId="092AF32F" w14:textId="77777777" w:rsidR="00AB319B" w:rsidRDefault="00AB319B" w:rsidP="00FD57DE">
            <w:pPr>
              <w:rPr>
                <w:rFonts w:eastAsia="Batang" w:cs="Arial"/>
                <w:lang w:eastAsia="ko-KR"/>
              </w:rPr>
            </w:pPr>
          </w:p>
          <w:p w14:paraId="66893066" w14:textId="4B26AA88" w:rsidR="009F6447" w:rsidRDefault="009F6447" w:rsidP="00FD57DE">
            <w:pPr>
              <w:rPr>
                <w:rFonts w:eastAsia="Batang" w:cs="Arial"/>
                <w:lang w:eastAsia="ko-KR"/>
              </w:rPr>
            </w:pPr>
            <w:ins w:id="33" w:author="Nokia User" w:date="2022-10-04T08:47:00Z">
              <w:r>
                <w:rPr>
                  <w:rFonts w:eastAsia="Batang" w:cs="Arial"/>
                  <w:lang w:eastAsia="ko-KR"/>
                </w:rPr>
                <w:t>Revision of C1-225684</w:t>
              </w:r>
            </w:ins>
          </w:p>
          <w:p w14:paraId="2568F5E7" w14:textId="46AE783B" w:rsidR="005C7A4F" w:rsidRDefault="005C7A4F" w:rsidP="00FD57DE">
            <w:pPr>
              <w:rPr>
                <w:rFonts w:eastAsia="Batang" w:cs="Arial"/>
                <w:lang w:eastAsia="ko-KR"/>
              </w:rPr>
            </w:pPr>
          </w:p>
          <w:p w14:paraId="2E475D0E" w14:textId="647C629C" w:rsidR="005C7A4F" w:rsidRDefault="005C7A4F" w:rsidP="00FD57DE">
            <w:pPr>
              <w:rPr>
                <w:rFonts w:eastAsia="Batang" w:cs="Arial"/>
                <w:lang w:eastAsia="ko-KR"/>
              </w:rPr>
            </w:pPr>
            <w:r>
              <w:rPr>
                <w:rFonts w:eastAsia="Batang" w:cs="Arial"/>
                <w:lang w:eastAsia="ko-KR"/>
              </w:rPr>
              <w:t>Mohamed Mon 0204</w:t>
            </w:r>
          </w:p>
          <w:p w14:paraId="12DFEC31" w14:textId="4F093263" w:rsidR="005C7A4F" w:rsidRDefault="005C7A4F" w:rsidP="00FD57DE">
            <w:pPr>
              <w:rPr>
                <w:rFonts w:eastAsia="Batang" w:cs="Arial"/>
                <w:lang w:eastAsia="ko-KR"/>
              </w:rPr>
            </w:pPr>
            <w:r>
              <w:rPr>
                <w:rFonts w:eastAsia="Batang" w:cs="Arial"/>
                <w:lang w:eastAsia="ko-KR"/>
              </w:rPr>
              <w:t>CR not needed</w:t>
            </w:r>
          </w:p>
          <w:p w14:paraId="2EDEF095" w14:textId="39C05E32" w:rsidR="002D23A6" w:rsidRDefault="002D23A6" w:rsidP="00FD57DE">
            <w:pPr>
              <w:rPr>
                <w:rFonts w:eastAsia="Batang" w:cs="Arial"/>
                <w:lang w:eastAsia="ko-KR"/>
              </w:rPr>
            </w:pPr>
          </w:p>
          <w:p w14:paraId="23EA6461" w14:textId="7284E52D" w:rsidR="002D23A6" w:rsidRDefault="002D23A6" w:rsidP="00FD57DE">
            <w:pPr>
              <w:rPr>
                <w:rFonts w:eastAsia="Batang" w:cs="Arial"/>
                <w:lang w:eastAsia="ko-KR"/>
              </w:rPr>
            </w:pPr>
            <w:r>
              <w:rPr>
                <w:rFonts w:eastAsia="Batang" w:cs="Arial"/>
                <w:lang w:eastAsia="ko-KR"/>
              </w:rPr>
              <w:t>Ivo Mon 0829</w:t>
            </w:r>
          </w:p>
          <w:p w14:paraId="6F58E848" w14:textId="116D7F6B" w:rsidR="002D23A6" w:rsidRDefault="002D23A6" w:rsidP="00FD57DE">
            <w:pPr>
              <w:rPr>
                <w:ins w:id="34" w:author="Nokia User" w:date="2022-10-04T08:47:00Z"/>
                <w:rFonts w:eastAsia="Batang" w:cs="Arial"/>
                <w:lang w:eastAsia="ko-KR"/>
              </w:rPr>
            </w:pPr>
            <w:r>
              <w:rPr>
                <w:rFonts w:eastAsia="Batang" w:cs="Arial"/>
                <w:lang w:eastAsia="ko-KR"/>
              </w:rPr>
              <w:t>Not needed</w:t>
            </w:r>
          </w:p>
          <w:p w14:paraId="5A421778" w14:textId="526ACEB7" w:rsidR="009F6447" w:rsidRPr="00D95972" w:rsidRDefault="009F6447" w:rsidP="00FD57DE">
            <w:pPr>
              <w:rPr>
                <w:rFonts w:eastAsia="Batang" w:cs="Arial"/>
                <w:lang w:eastAsia="ko-KR"/>
              </w:rPr>
            </w:pPr>
          </w:p>
        </w:tc>
      </w:tr>
      <w:tr w:rsidR="007814B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B087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3957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836621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5DC65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814B6" w:rsidRPr="00D95972" w:rsidRDefault="007814B6" w:rsidP="007814B6">
            <w:pPr>
              <w:rPr>
                <w:rFonts w:eastAsia="Batang" w:cs="Arial"/>
                <w:lang w:eastAsia="ko-KR"/>
              </w:rPr>
            </w:pPr>
          </w:p>
        </w:tc>
      </w:tr>
      <w:tr w:rsidR="007814B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45613B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3EBF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9050AE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7EF45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814B6" w:rsidRPr="00D95972" w:rsidRDefault="007814B6" w:rsidP="007814B6">
            <w:pPr>
              <w:rPr>
                <w:rFonts w:eastAsia="Batang" w:cs="Arial"/>
                <w:lang w:eastAsia="ko-KR"/>
              </w:rPr>
            </w:pPr>
          </w:p>
        </w:tc>
      </w:tr>
      <w:tr w:rsidR="007814B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7D533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93281A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87CA8E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67D96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814B6" w:rsidRPr="00D95972" w:rsidRDefault="007814B6" w:rsidP="007814B6">
            <w:pPr>
              <w:rPr>
                <w:rFonts w:eastAsia="Batang" w:cs="Arial"/>
                <w:lang w:eastAsia="ko-KR"/>
              </w:rPr>
            </w:pPr>
          </w:p>
        </w:tc>
      </w:tr>
      <w:tr w:rsidR="007814B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814B6" w:rsidRPr="00D95972" w:rsidRDefault="007814B6" w:rsidP="007814B6">
            <w:pPr>
              <w:rPr>
                <w:rFonts w:cs="Arial"/>
              </w:rPr>
            </w:pPr>
            <w:r>
              <w:t>AKMA_TLS</w:t>
            </w:r>
          </w:p>
        </w:tc>
        <w:tc>
          <w:tcPr>
            <w:tcW w:w="1088" w:type="dxa"/>
            <w:tcBorders>
              <w:top w:val="single" w:sz="4" w:space="0" w:color="auto"/>
              <w:bottom w:val="single" w:sz="4" w:space="0" w:color="auto"/>
            </w:tcBorders>
          </w:tcPr>
          <w:p w14:paraId="60951FC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3F159E7" w14:textId="448AB19E" w:rsidR="007814B6" w:rsidRPr="008A3006"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8DDD6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814B6" w:rsidRDefault="007814B6" w:rsidP="007814B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814B6" w:rsidRDefault="007814B6" w:rsidP="007814B6">
            <w:pPr>
              <w:rPr>
                <w:rFonts w:eastAsia="Batang" w:cs="Arial"/>
                <w:color w:val="000000"/>
                <w:lang w:eastAsia="ko-KR"/>
              </w:rPr>
            </w:pPr>
          </w:p>
          <w:p w14:paraId="67116729"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0BE990F2" w14:textId="77777777" w:rsidR="007814B6" w:rsidRPr="00D95972" w:rsidRDefault="007814B6" w:rsidP="007814B6">
            <w:pPr>
              <w:rPr>
                <w:rFonts w:eastAsia="Batang" w:cs="Arial"/>
                <w:color w:val="000000"/>
                <w:lang w:eastAsia="ko-KR"/>
              </w:rPr>
            </w:pPr>
          </w:p>
          <w:p w14:paraId="1A6A3F13" w14:textId="77777777" w:rsidR="007814B6" w:rsidRPr="00D95972" w:rsidRDefault="007814B6" w:rsidP="007814B6">
            <w:pPr>
              <w:rPr>
                <w:rFonts w:eastAsia="Batang" w:cs="Arial"/>
                <w:lang w:eastAsia="ko-KR"/>
              </w:rPr>
            </w:pPr>
          </w:p>
        </w:tc>
      </w:tr>
      <w:tr w:rsidR="007814B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DBC0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66ADB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12D0E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E5326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814B6" w:rsidRPr="00D95972" w:rsidRDefault="007814B6" w:rsidP="007814B6">
            <w:pPr>
              <w:rPr>
                <w:rFonts w:eastAsia="Batang" w:cs="Arial"/>
                <w:lang w:eastAsia="ko-KR"/>
              </w:rPr>
            </w:pPr>
          </w:p>
        </w:tc>
      </w:tr>
      <w:tr w:rsidR="007814B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EB88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237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FD5BA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2B2339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814B6" w:rsidRPr="00D95972" w:rsidRDefault="007814B6" w:rsidP="007814B6">
            <w:pPr>
              <w:rPr>
                <w:rFonts w:eastAsia="Batang" w:cs="Arial"/>
                <w:lang w:eastAsia="ko-KR"/>
              </w:rPr>
            </w:pPr>
          </w:p>
        </w:tc>
      </w:tr>
      <w:tr w:rsidR="007814B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02A30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D88FE0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004009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9839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814B6" w:rsidRPr="00D95972" w:rsidRDefault="007814B6" w:rsidP="007814B6">
            <w:pPr>
              <w:rPr>
                <w:rFonts w:eastAsia="Batang" w:cs="Arial"/>
                <w:lang w:eastAsia="ko-KR"/>
              </w:rPr>
            </w:pPr>
          </w:p>
        </w:tc>
      </w:tr>
      <w:tr w:rsidR="007814B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C12EE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51E68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A894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6136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814B6" w:rsidRPr="00D95972" w:rsidRDefault="007814B6" w:rsidP="007814B6">
            <w:pPr>
              <w:rPr>
                <w:rFonts w:eastAsia="Batang" w:cs="Arial"/>
                <w:lang w:eastAsia="ko-KR"/>
              </w:rPr>
            </w:pPr>
          </w:p>
        </w:tc>
      </w:tr>
      <w:tr w:rsidR="007814B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EB36925" w14:textId="2789BEC0"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5C4544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814B6" w:rsidRDefault="007814B6" w:rsidP="007814B6">
            <w:pPr>
              <w:rPr>
                <w:rFonts w:eastAsia="Batang" w:cs="Arial"/>
                <w:color w:val="000000"/>
                <w:lang w:eastAsia="ko-KR"/>
              </w:rPr>
            </w:pPr>
          </w:p>
          <w:p w14:paraId="4CF5D83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814B6" w:rsidRPr="00D95972" w:rsidRDefault="007814B6" w:rsidP="007814B6">
            <w:pPr>
              <w:rPr>
                <w:rFonts w:eastAsia="Batang" w:cs="Arial"/>
                <w:color w:val="000000"/>
                <w:lang w:eastAsia="ko-KR"/>
              </w:rPr>
            </w:pPr>
          </w:p>
          <w:p w14:paraId="57CAD90D" w14:textId="77777777" w:rsidR="007814B6" w:rsidRPr="00D95972" w:rsidRDefault="007814B6" w:rsidP="007814B6">
            <w:pPr>
              <w:rPr>
                <w:rFonts w:eastAsia="Batang" w:cs="Arial"/>
                <w:lang w:eastAsia="ko-KR"/>
              </w:rPr>
            </w:pPr>
          </w:p>
        </w:tc>
      </w:tr>
      <w:tr w:rsidR="007814B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7814B6" w:rsidRPr="00D95972" w:rsidRDefault="007814B6" w:rsidP="007814B6">
            <w:pPr>
              <w:rPr>
                <w:rFonts w:cs="Arial"/>
              </w:rPr>
            </w:pPr>
            <w:bookmarkStart w:id="35" w:name="_Hlk48634943"/>
          </w:p>
        </w:tc>
        <w:tc>
          <w:tcPr>
            <w:tcW w:w="1317" w:type="dxa"/>
            <w:gridSpan w:val="2"/>
            <w:tcBorders>
              <w:top w:val="nil"/>
              <w:bottom w:val="nil"/>
            </w:tcBorders>
            <w:shd w:val="clear" w:color="auto" w:fill="auto"/>
          </w:tcPr>
          <w:p w14:paraId="3B3CEA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F1FEFF" w14:textId="507AA81C" w:rsidR="007814B6" w:rsidRPr="00D95972" w:rsidRDefault="00347E8A" w:rsidP="007814B6">
            <w:pPr>
              <w:overflowPunct/>
              <w:autoSpaceDE/>
              <w:autoSpaceDN/>
              <w:adjustRightInd/>
              <w:textAlignment w:val="auto"/>
              <w:rPr>
                <w:rFonts w:cs="Arial"/>
                <w:lang w:val="en-US"/>
              </w:rPr>
            </w:pPr>
            <w:hyperlink r:id="rId268" w:history="1">
              <w:r w:rsidR="007814B6">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7814B6" w:rsidRPr="00D95972" w:rsidRDefault="007814B6" w:rsidP="007814B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7814B6" w:rsidRPr="00A95575" w:rsidRDefault="007814B6" w:rsidP="007814B6">
            <w:pPr>
              <w:rPr>
                <w:rFonts w:eastAsia="Batang" w:cs="Arial"/>
                <w:lang w:eastAsia="ko-KR"/>
              </w:rPr>
            </w:pPr>
          </w:p>
        </w:tc>
      </w:tr>
      <w:tr w:rsidR="007814B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1804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6396AB" w14:textId="24E9E2BB" w:rsidR="007814B6" w:rsidRPr="00D95972" w:rsidRDefault="00347E8A" w:rsidP="007814B6">
            <w:pPr>
              <w:overflowPunct/>
              <w:autoSpaceDE/>
              <w:autoSpaceDN/>
              <w:adjustRightInd/>
              <w:textAlignment w:val="auto"/>
              <w:rPr>
                <w:rFonts w:cs="Arial"/>
                <w:lang w:val="en-US"/>
              </w:rPr>
            </w:pPr>
            <w:hyperlink r:id="rId269" w:history="1">
              <w:r w:rsidR="007814B6">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7814B6" w:rsidRPr="00D95972" w:rsidRDefault="007814B6" w:rsidP="007814B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7814B6" w:rsidRPr="00D95972" w:rsidRDefault="007814B6" w:rsidP="007814B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7814B6" w:rsidRPr="00D95972" w:rsidRDefault="007814B6" w:rsidP="007814B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163EC" w14:textId="209DA8BF" w:rsidR="007814B6" w:rsidRPr="00A95575" w:rsidRDefault="00AA4BE4" w:rsidP="007814B6">
            <w:pPr>
              <w:rPr>
                <w:rFonts w:eastAsia="Batang" w:cs="Arial"/>
                <w:lang w:eastAsia="ko-KR"/>
              </w:rPr>
            </w:pPr>
            <w:r>
              <w:rPr>
                <w:rFonts w:eastAsia="Batang" w:cs="Arial"/>
                <w:lang w:eastAsia="ko-KR"/>
              </w:rPr>
              <w:t xml:space="preserve">Cover page, incorrect WIC </w:t>
            </w:r>
          </w:p>
        </w:tc>
      </w:tr>
      <w:tr w:rsidR="007814B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2ACFB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37CD84" w14:textId="22B04253" w:rsidR="007814B6" w:rsidRPr="00D95972" w:rsidRDefault="00347E8A" w:rsidP="007814B6">
            <w:pPr>
              <w:overflowPunct/>
              <w:autoSpaceDE/>
              <w:autoSpaceDN/>
              <w:adjustRightInd/>
              <w:textAlignment w:val="auto"/>
              <w:rPr>
                <w:rFonts w:cs="Arial"/>
                <w:lang w:val="en-US"/>
              </w:rPr>
            </w:pPr>
            <w:hyperlink r:id="rId270" w:history="1">
              <w:r w:rsidR="007814B6">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7814B6" w:rsidRPr="00D95972" w:rsidRDefault="007814B6" w:rsidP="007814B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7814B6" w:rsidRPr="00A95575" w:rsidRDefault="007814B6" w:rsidP="007814B6">
            <w:pPr>
              <w:rPr>
                <w:rFonts w:eastAsia="Batang" w:cs="Arial"/>
                <w:lang w:eastAsia="ko-KR"/>
              </w:rPr>
            </w:pPr>
          </w:p>
        </w:tc>
      </w:tr>
      <w:tr w:rsidR="007814B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C109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6A32917" w14:textId="271475A6" w:rsidR="007814B6" w:rsidRPr="00D95972" w:rsidRDefault="00347E8A" w:rsidP="007814B6">
            <w:pPr>
              <w:overflowPunct/>
              <w:autoSpaceDE/>
              <w:autoSpaceDN/>
              <w:adjustRightInd/>
              <w:textAlignment w:val="auto"/>
              <w:rPr>
                <w:rFonts w:cs="Arial"/>
                <w:lang w:val="en-US"/>
              </w:rPr>
            </w:pPr>
            <w:hyperlink r:id="rId271" w:history="1">
              <w:r w:rsidR="007814B6">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7814B6" w:rsidRPr="00D95972" w:rsidRDefault="007814B6" w:rsidP="007814B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7814B6" w:rsidRPr="00D95972" w:rsidRDefault="007814B6" w:rsidP="007814B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7814B6" w:rsidRPr="00A95575" w:rsidRDefault="007814B6" w:rsidP="007814B6">
            <w:pPr>
              <w:rPr>
                <w:rFonts w:eastAsia="Batang" w:cs="Arial"/>
                <w:lang w:eastAsia="ko-KR"/>
              </w:rPr>
            </w:pPr>
          </w:p>
        </w:tc>
      </w:tr>
      <w:tr w:rsidR="007814B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14EF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34B3C8" w14:textId="737764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6F298E9" w14:textId="7933793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3E11151" w14:textId="6D9E9E80"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814B6" w:rsidRPr="00A95575" w:rsidRDefault="007814B6" w:rsidP="007814B6">
            <w:pPr>
              <w:rPr>
                <w:rFonts w:eastAsia="Batang" w:cs="Arial"/>
                <w:lang w:eastAsia="ko-KR"/>
              </w:rPr>
            </w:pPr>
          </w:p>
        </w:tc>
      </w:tr>
      <w:tr w:rsidR="007814B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EFBFC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9CB7C3" w14:textId="0CA1004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F93C0E" w14:textId="1276CB4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81CAEA" w14:textId="4653A89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7814B6" w:rsidRPr="00A95575" w:rsidRDefault="007814B6" w:rsidP="007814B6">
            <w:pPr>
              <w:rPr>
                <w:rFonts w:eastAsia="Batang" w:cs="Arial"/>
                <w:lang w:eastAsia="ko-KR"/>
              </w:rPr>
            </w:pPr>
          </w:p>
        </w:tc>
      </w:tr>
      <w:tr w:rsidR="007814B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70AA8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A4BA409" w14:textId="5F0841B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F2A6F5" w14:textId="46B3089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FBC930" w14:textId="1794E8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814B6" w:rsidRPr="00A95575" w:rsidRDefault="007814B6" w:rsidP="007814B6">
            <w:pPr>
              <w:rPr>
                <w:rFonts w:eastAsia="Batang" w:cs="Arial"/>
                <w:lang w:eastAsia="ko-KR"/>
              </w:rPr>
            </w:pPr>
          </w:p>
        </w:tc>
      </w:tr>
      <w:tr w:rsidR="007814B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814B6" w:rsidRPr="00D95972" w:rsidRDefault="007814B6" w:rsidP="007814B6">
            <w:pPr>
              <w:pStyle w:val="ListParagraph"/>
              <w:numPr>
                <w:ilvl w:val="2"/>
                <w:numId w:val="9"/>
              </w:numPr>
              <w:rPr>
                <w:rFonts w:cs="Arial"/>
              </w:rPr>
            </w:pPr>
            <w:bookmarkStart w:id="36" w:name="_Hlk108602110"/>
          </w:p>
        </w:tc>
        <w:tc>
          <w:tcPr>
            <w:tcW w:w="1317" w:type="dxa"/>
            <w:gridSpan w:val="2"/>
            <w:tcBorders>
              <w:top w:val="single" w:sz="4" w:space="0" w:color="auto"/>
              <w:bottom w:val="single" w:sz="4" w:space="0" w:color="auto"/>
            </w:tcBorders>
            <w:shd w:val="clear" w:color="auto" w:fill="FFFFFF"/>
          </w:tcPr>
          <w:p w14:paraId="11DDFCE1" w14:textId="389F6EFC" w:rsidR="007814B6" w:rsidRPr="00D95972" w:rsidRDefault="007814B6" w:rsidP="007814B6">
            <w:pPr>
              <w:rPr>
                <w:rFonts w:cs="Arial"/>
              </w:rPr>
            </w:pPr>
            <w:bookmarkStart w:id="37" w:name="_Hlk108602087"/>
            <w:proofErr w:type="spellStart"/>
            <w:r>
              <w:rPr>
                <w:rFonts w:hint="eastAsia"/>
                <w:lang w:eastAsia="zh-CN"/>
              </w:rPr>
              <w:t>NRslice</w:t>
            </w:r>
            <w:bookmarkEnd w:id="37"/>
            <w:proofErr w:type="spellEnd"/>
          </w:p>
        </w:tc>
        <w:tc>
          <w:tcPr>
            <w:tcW w:w="1088" w:type="dxa"/>
            <w:tcBorders>
              <w:top w:val="single" w:sz="4" w:space="0" w:color="auto"/>
              <w:bottom w:val="single" w:sz="4" w:space="0" w:color="auto"/>
            </w:tcBorders>
          </w:tcPr>
          <w:p w14:paraId="0C3B0F1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0BFC166" w14:textId="77777777" w:rsidR="007814B6" w:rsidRPr="00DA2C24" w:rsidRDefault="007814B6" w:rsidP="007814B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E3F8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814B6" w:rsidRDefault="007814B6" w:rsidP="007814B6">
            <w:pPr>
              <w:rPr>
                <w:rFonts w:asciiTheme="minorHAnsi" w:hAnsiTheme="minorHAnsi"/>
              </w:rPr>
            </w:pPr>
            <w:r>
              <w:t>CT aspects of enhancement of RAN Slicing for NR</w:t>
            </w:r>
          </w:p>
          <w:p w14:paraId="42BBA24F" w14:textId="2A8867BD" w:rsidR="007814B6" w:rsidRDefault="007814B6" w:rsidP="007814B6">
            <w:pPr>
              <w:rPr>
                <w:rFonts w:eastAsia="Batang" w:cs="Arial"/>
                <w:color w:val="000000"/>
                <w:lang w:eastAsia="ko-KR"/>
              </w:rPr>
            </w:pPr>
          </w:p>
          <w:p w14:paraId="334E9614" w14:textId="77777777" w:rsidR="007814B6" w:rsidRDefault="007814B6" w:rsidP="007814B6">
            <w:pPr>
              <w:rPr>
                <w:rFonts w:eastAsia="Batang" w:cs="Arial"/>
                <w:color w:val="000000"/>
                <w:lang w:eastAsia="ko-KR"/>
              </w:rPr>
            </w:pPr>
          </w:p>
          <w:p w14:paraId="68E04DE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814B6" w:rsidRPr="00D95972" w:rsidRDefault="007814B6" w:rsidP="007814B6">
            <w:pPr>
              <w:rPr>
                <w:rFonts w:eastAsia="Batang" w:cs="Arial"/>
                <w:color w:val="000000"/>
                <w:lang w:eastAsia="ko-KR"/>
              </w:rPr>
            </w:pPr>
          </w:p>
          <w:p w14:paraId="5697FF85" w14:textId="77777777" w:rsidR="007814B6" w:rsidRPr="00D95972" w:rsidRDefault="007814B6" w:rsidP="007814B6">
            <w:pPr>
              <w:rPr>
                <w:rFonts w:eastAsia="Batang" w:cs="Arial"/>
                <w:lang w:eastAsia="ko-KR"/>
              </w:rPr>
            </w:pPr>
          </w:p>
        </w:tc>
      </w:tr>
      <w:bookmarkEnd w:id="35"/>
      <w:bookmarkEnd w:id="36"/>
      <w:tr w:rsidR="007814B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C82E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1AD0A78" w14:textId="7E886D20" w:rsidR="007814B6" w:rsidRPr="00D95972" w:rsidRDefault="00347E8A" w:rsidP="007814B6">
            <w:pPr>
              <w:overflowPunct/>
              <w:autoSpaceDE/>
              <w:autoSpaceDN/>
              <w:adjustRightInd/>
              <w:textAlignment w:val="auto"/>
              <w:rPr>
                <w:rFonts w:cs="Arial"/>
                <w:lang w:val="en-US"/>
              </w:rPr>
            </w:pPr>
            <w:hyperlink r:id="rId272" w:history="1">
              <w:r w:rsidR="00874735">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7814B6" w:rsidRPr="00D95972" w:rsidRDefault="007814B6" w:rsidP="007814B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55195" w14:textId="77777777" w:rsidR="007814B6" w:rsidRDefault="006B1C5B" w:rsidP="007814B6">
            <w:pPr>
              <w:rPr>
                <w:rFonts w:eastAsia="Batang" w:cs="Arial"/>
                <w:lang w:eastAsia="ko-KR"/>
              </w:rPr>
            </w:pPr>
            <w:r>
              <w:rPr>
                <w:rFonts w:eastAsia="Batang" w:cs="Arial"/>
                <w:lang w:eastAsia="ko-KR"/>
              </w:rPr>
              <w:t>Sung mon 0520</w:t>
            </w:r>
          </w:p>
          <w:p w14:paraId="4B1E84D6" w14:textId="3F49F340" w:rsidR="006B1C5B" w:rsidRDefault="006B1C5B" w:rsidP="007814B6">
            <w:pPr>
              <w:rPr>
                <w:rFonts w:eastAsia="Batang" w:cs="Arial"/>
                <w:lang w:eastAsia="ko-KR"/>
              </w:rPr>
            </w:pPr>
            <w:proofErr w:type="spellStart"/>
            <w:proofErr w:type="gramStart"/>
            <w:r>
              <w:rPr>
                <w:rFonts w:eastAsia="Batang" w:cs="Arial"/>
                <w:lang w:eastAsia="ko-KR"/>
              </w:rPr>
              <w:t>Objection,not</w:t>
            </w:r>
            <w:proofErr w:type="spellEnd"/>
            <w:proofErr w:type="gramEnd"/>
            <w:r>
              <w:rPr>
                <w:rFonts w:eastAsia="Batang" w:cs="Arial"/>
                <w:lang w:eastAsia="ko-KR"/>
              </w:rPr>
              <w:t xml:space="preserve"> FASMO</w:t>
            </w:r>
          </w:p>
          <w:p w14:paraId="1305A24A" w14:textId="5A2FA1A9" w:rsidR="00CF65A7" w:rsidRDefault="00CF65A7" w:rsidP="007814B6">
            <w:pPr>
              <w:rPr>
                <w:rFonts w:eastAsia="Batang" w:cs="Arial"/>
                <w:lang w:eastAsia="ko-KR"/>
              </w:rPr>
            </w:pPr>
          </w:p>
          <w:p w14:paraId="7059B3BF" w14:textId="1A3B4006" w:rsidR="00CF65A7" w:rsidRDefault="00CF65A7" w:rsidP="007814B6">
            <w:pPr>
              <w:rPr>
                <w:rFonts w:eastAsia="Batang" w:cs="Arial"/>
                <w:lang w:eastAsia="ko-KR"/>
              </w:rPr>
            </w:pPr>
            <w:proofErr w:type="spellStart"/>
            <w:r>
              <w:rPr>
                <w:rFonts w:eastAsia="Batang" w:cs="Arial"/>
                <w:lang w:eastAsia="ko-KR"/>
              </w:rPr>
              <w:t>Chrsitian</w:t>
            </w:r>
            <w:proofErr w:type="spellEnd"/>
            <w:r>
              <w:rPr>
                <w:rFonts w:eastAsia="Batang" w:cs="Arial"/>
                <w:lang w:eastAsia="ko-KR"/>
              </w:rPr>
              <w:t xml:space="preserve"> mon 1722</w:t>
            </w:r>
          </w:p>
          <w:p w14:paraId="6E13F261" w14:textId="7FF0C8CF" w:rsidR="00CF65A7" w:rsidRDefault="00CF65A7" w:rsidP="007814B6">
            <w:pPr>
              <w:rPr>
                <w:rFonts w:eastAsia="Batang" w:cs="Arial"/>
                <w:lang w:eastAsia="ko-KR"/>
              </w:rPr>
            </w:pPr>
            <w:r>
              <w:rPr>
                <w:rFonts w:eastAsia="Batang" w:cs="Arial"/>
                <w:lang w:eastAsia="ko-KR"/>
              </w:rPr>
              <w:t>replies</w:t>
            </w:r>
          </w:p>
          <w:p w14:paraId="1BA773A1" w14:textId="5919BAC2" w:rsidR="006B1C5B" w:rsidRPr="00A95575" w:rsidRDefault="006B1C5B" w:rsidP="007814B6">
            <w:pPr>
              <w:rPr>
                <w:rFonts w:eastAsia="Batang" w:cs="Arial"/>
                <w:lang w:eastAsia="ko-KR"/>
              </w:rPr>
            </w:pPr>
          </w:p>
        </w:tc>
      </w:tr>
      <w:tr w:rsidR="007814B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856A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51B849" w14:textId="4E4F2047" w:rsidR="007814B6" w:rsidRPr="00D95972" w:rsidRDefault="00347E8A" w:rsidP="007814B6">
            <w:pPr>
              <w:overflowPunct/>
              <w:autoSpaceDE/>
              <w:autoSpaceDN/>
              <w:adjustRightInd/>
              <w:textAlignment w:val="auto"/>
              <w:rPr>
                <w:rFonts w:cs="Arial"/>
                <w:lang w:val="en-US"/>
              </w:rPr>
            </w:pPr>
            <w:hyperlink r:id="rId273" w:history="1">
              <w:r w:rsidR="00874735">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7814B6" w:rsidRPr="00D95972" w:rsidRDefault="007814B6" w:rsidP="007814B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7814B6" w:rsidRPr="00D95972" w:rsidRDefault="007814B6" w:rsidP="007814B6">
            <w:pPr>
              <w:rPr>
                <w:rFonts w:cs="Arial"/>
              </w:rPr>
            </w:pPr>
            <w:r>
              <w:rPr>
                <w:rFonts w:cs="Arial"/>
              </w:rPr>
              <w:t xml:space="preserve">CR 4652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7814B6" w:rsidRPr="00A95575" w:rsidRDefault="007814B6" w:rsidP="007814B6">
            <w:pPr>
              <w:rPr>
                <w:rFonts w:eastAsia="Batang" w:cs="Arial"/>
                <w:lang w:eastAsia="ko-KR"/>
              </w:rPr>
            </w:pPr>
          </w:p>
        </w:tc>
      </w:tr>
      <w:tr w:rsidR="007814B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740D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443F90B" w14:textId="74EE2FCC" w:rsidR="007814B6" w:rsidRPr="00D95972" w:rsidRDefault="00347E8A" w:rsidP="007814B6">
            <w:pPr>
              <w:overflowPunct/>
              <w:autoSpaceDE/>
              <w:autoSpaceDN/>
              <w:adjustRightInd/>
              <w:textAlignment w:val="auto"/>
              <w:rPr>
                <w:rFonts w:cs="Arial"/>
                <w:lang w:val="en-US"/>
              </w:rPr>
            </w:pPr>
            <w:hyperlink r:id="rId274" w:history="1">
              <w:r w:rsidR="007814B6">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7814B6" w:rsidRPr="00D95972" w:rsidRDefault="007814B6" w:rsidP="007814B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7814B6" w:rsidRPr="00D95972" w:rsidRDefault="007814B6" w:rsidP="007814B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25515" w14:textId="77777777" w:rsidR="007814B6" w:rsidRDefault="006B1C5B" w:rsidP="007814B6">
            <w:pPr>
              <w:rPr>
                <w:rFonts w:eastAsia="Batang" w:cs="Arial"/>
                <w:lang w:eastAsia="ko-KR"/>
              </w:rPr>
            </w:pPr>
            <w:r>
              <w:rPr>
                <w:rFonts w:eastAsia="Batang" w:cs="Arial"/>
                <w:lang w:eastAsia="ko-KR"/>
              </w:rPr>
              <w:t>Sung mon 0522</w:t>
            </w:r>
          </w:p>
          <w:p w14:paraId="5FE1F629" w14:textId="77777777" w:rsidR="006B1C5B" w:rsidRDefault="006B1C5B" w:rsidP="007814B6">
            <w:pPr>
              <w:rPr>
                <w:rFonts w:eastAsia="Batang" w:cs="Arial"/>
                <w:lang w:eastAsia="ko-KR"/>
              </w:rPr>
            </w:pPr>
            <w:r>
              <w:rPr>
                <w:rFonts w:eastAsia="Batang" w:cs="Arial"/>
                <w:lang w:eastAsia="ko-KR"/>
              </w:rPr>
              <w:t>Objection, non-FASMO</w:t>
            </w:r>
          </w:p>
          <w:p w14:paraId="6AF045C1" w14:textId="77777777" w:rsidR="002D23A6" w:rsidRDefault="002D23A6" w:rsidP="007814B6">
            <w:pPr>
              <w:rPr>
                <w:rFonts w:eastAsia="Batang" w:cs="Arial"/>
                <w:lang w:eastAsia="ko-KR"/>
              </w:rPr>
            </w:pPr>
          </w:p>
          <w:p w14:paraId="386877DF" w14:textId="77777777" w:rsidR="002D23A6" w:rsidRDefault="00051459" w:rsidP="007814B6">
            <w:pPr>
              <w:rPr>
                <w:rFonts w:eastAsia="Batang" w:cs="Arial"/>
                <w:lang w:eastAsia="ko-KR"/>
              </w:rPr>
            </w:pPr>
            <w:r>
              <w:rPr>
                <w:rFonts w:eastAsia="Batang" w:cs="Arial"/>
                <w:lang w:eastAsia="ko-KR"/>
              </w:rPr>
              <w:t>Xu mon 0836</w:t>
            </w:r>
          </w:p>
          <w:p w14:paraId="1675AC1D" w14:textId="507794F7" w:rsidR="00051459" w:rsidRDefault="00051459" w:rsidP="007814B6">
            <w:pPr>
              <w:rPr>
                <w:rFonts w:eastAsia="Batang" w:cs="Arial"/>
                <w:lang w:eastAsia="ko-KR"/>
              </w:rPr>
            </w:pPr>
            <w:r>
              <w:rPr>
                <w:rFonts w:eastAsia="Batang" w:cs="Arial"/>
                <w:lang w:eastAsia="ko-KR"/>
              </w:rPr>
              <w:t>Question</w:t>
            </w:r>
          </w:p>
          <w:p w14:paraId="357148FD" w14:textId="77777777" w:rsidR="00051459" w:rsidRDefault="00051459" w:rsidP="007814B6">
            <w:pPr>
              <w:rPr>
                <w:rFonts w:eastAsia="Batang" w:cs="Arial"/>
                <w:lang w:eastAsia="ko-KR"/>
              </w:rPr>
            </w:pPr>
          </w:p>
          <w:p w14:paraId="5609DDA9" w14:textId="77777777" w:rsidR="00051459" w:rsidRDefault="00051459" w:rsidP="00051459">
            <w:pPr>
              <w:rPr>
                <w:rFonts w:eastAsia="Batang" w:cs="Arial"/>
                <w:lang w:eastAsia="ko-KR"/>
              </w:rPr>
            </w:pPr>
            <w:r>
              <w:rPr>
                <w:rFonts w:eastAsia="Batang" w:cs="Arial"/>
                <w:lang w:eastAsia="ko-KR"/>
              </w:rPr>
              <w:t>Yumei mon 0847</w:t>
            </w:r>
          </w:p>
          <w:p w14:paraId="58647BF4" w14:textId="53898EBC" w:rsidR="00051459" w:rsidRPr="00A95575" w:rsidRDefault="00051459" w:rsidP="00051459">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tc>
      </w:tr>
      <w:tr w:rsidR="007814B6" w:rsidRPr="00D95972" w14:paraId="7CA8365E" w14:textId="77777777" w:rsidTr="00155C66">
        <w:tc>
          <w:tcPr>
            <w:tcW w:w="976" w:type="dxa"/>
            <w:tcBorders>
              <w:top w:val="nil"/>
              <w:left w:val="thinThickThinSmallGap" w:sz="24" w:space="0" w:color="auto"/>
              <w:bottom w:val="nil"/>
            </w:tcBorders>
            <w:shd w:val="clear" w:color="auto" w:fill="auto"/>
          </w:tcPr>
          <w:p w14:paraId="0B56A11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6FCD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D1FD412" w14:textId="3922E10F" w:rsidR="007814B6" w:rsidRPr="00D95972" w:rsidRDefault="00347E8A" w:rsidP="007814B6">
            <w:pPr>
              <w:overflowPunct/>
              <w:autoSpaceDE/>
              <w:autoSpaceDN/>
              <w:adjustRightInd/>
              <w:textAlignment w:val="auto"/>
              <w:rPr>
                <w:rFonts w:cs="Arial"/>
                <w:lang w:val="en-US"/>
              </w:rPr>
            </w:pPr>
            <w:hyperlink r:id="rId275" w:history="1">
              <w:r w:rsidR="007814B6">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7814B6" w:rsidRPr="00D95972" w:rsidRDefault="007814B6" w:rsidP="007814B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7814B6" w:rsidRPr="00D95972" w:rsidRDefault="007814B6" w:rsidP="007814B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7814B6" w:rsidRPr="00D95972" w:rsidRDefault="007814B6" w:rsidP="007814B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7C5A" w14:textId="77777777" w:rsidR="007814B6" w:rsidRDefault="00051459" w:rsidP="007814B6">
            <w:pPr>
              <w:rPr>
                <w:rFonts w:eastAsia="Batang" w:cs="Arial"/>
                <w:lang w:eastAsia="ko-KR"/>
              </w:rPr>
            </w:pPr>
            <w:r>
              <w:rPr>
                <w:rFonts w:eastAsia="Batang" w:cs="Arial"/>
                <w:lang w:eastAsia="ko-KR"/>
              </w:rPr>
              <w:t>Xu mon 0838</w:t>
            </w:r>
          </w:p>
          <w:p w14:paraId="7BD1E612" w14:textId="0DE17F65" w:rsidR="00051459" w:rsidRDefault="00051459" w:rsidP="007814B6">
            <w:pPr>
              <w:rPr>
                <w:rFonts w:eastAsia="Batang" w:cs="Arial"/>
                <w:lang w:eastAsia="ko-KR"/>
              </w:rPr>
            </w:pPr>
            <w:r>
              <w:rPr>
                <w:rFonts w:eastAsia="Batang" w:cs="Arial"/>
                <w:lang w:eastAsia="ko-KR"/>
              </w:rPr>
              <w:t>Question</w:t>
            </w:r>
          </w:p>
          <w:p w14:paraId="3622EB0C" w14:textId="77777777" w:rsidR="00051459" w:rsidRDefault="00051459" w:rsidP="007814B6">
            <w:pPr>
              <w:rPr>
                <w:rFonts w:eastAsia="Batang" w:cs="Arial"/>
                <w:lang w:eastAsia="ko-KR"/>
              </w:rPr>
            </w:pPr>
          </w:p>
          <w:p w14:paraId="0887B98A" w14:textId="77777777" w:rsidR="00051459" w:rsidRDefault="00051459" w:rsidP="007814B6">
            <w:pPr>
              <w:rPr>
                <w:rFonts w:eastAsia="Batang" w:cs="Arial"/>
                <w:lang w:eastAsia="ko-KR"/>
              </w:rPr>
            </w:pPr>
            <w:r>
              <w:rPr>
                <w:rFonts w:eastAsia="Batang" w:cs="Arial"/>
                <w:lang w:eastAsia="ko-KR"/>
              </w:rPr>
              <w:t>Yumei mon 0847</w:t>
            </w:r>
          </w:p>
          <w:p w14:paraId="4B0E3F89" w14:textId="5082A2C4" w:rsidR="00051459" w:rsidRPr="00A95575" w:rsidRDefault="00051459" w:rsidP="007814B6">
            <w:pPr>
              <w:rPr>
                <w:rFonts w:eastAsia="Batang" w:cs="Arial"/>
                <w:lang w:eastAsia="ko-KR"/>
              </w:rPr>
            </w:pPr>
            <w:r>
              <w:rPr>
                <w:rFonts w:eastAsia="Batang" w:cs="Arial"/>
                <w:lang w:eastAsia="ko-KR"/>
              </w:rPr>
              <w:t xml:space="preserve">Replies, </w:t>
            </w:r>
            <w:r w:rsidRPr="00051459">
              <w:rPr>
                <w:rFonts w:eastAsia="Batang" w:cs="Arial"/>
                <w:lang w:eastAsia="ko-KR"/>
              </w:rPr>
              <w:t>5598/5602 and CR 5808/5810 are not overlapping</w:t>
            </w:r>
          </w:p>
        </w:tc>
      </w:tr>
      <w:tr w:rsidR="007814B6" w:rsidRPr="00D95972" w14:paraId="45C234E4" w14:textId="77777777" w:rsidTr="004548D0">
        <w:tc>
          <w:tcPr>
            <w:tcW w:w="976" w:type="dxa"/>
            <w:tcBorders>
              <w:top w:val="nil"/>
              <w:left w:val="thinThickThinSmallGap" w:sz="24" w:space="0" w:color="auto"/>
              <w:bottom w:val="nil"/>
            </w:tcBorders>
            <w:shd w:val="clear" w:color="auto" w:fill="auto"/>
          </w:tcPr>
          <w:p w14:paraId="35406C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84D4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DAD2C8" w14:textId="7A388D78" w:rsidR="007814B6" w:rsidRPr="00D95972" w:rsidRDefault="00347E8A" w:rsidP="007814B6">
            <w:pPr>
              <w:overflowPunct/>
              <w:autoSpaceDE/>
              <w:autoSpaceDN/>
              <w:adjustRightInd/>
              <w:textAlignment w:val="auto"/>
              <w:rPr>
                <w:rFonts w:cs="Arial"/>
                <w:lang w:val="en-US"/>
              </w:rPr>
            </w:pPr>
            <w:hyperlink r:id="rId276" w:history="1">
              <w:r w:rsidR="004548D0">
                <w:rPr>
                  <w:rStyle w:val="Hyperlink"/>
                </w:rPr>
                <w:t>C1-225652</w:t>
              </w:r>
            </w:hyperlink>
          </w:p>
        </w:tc>
        <w:tc>
          <w:tcPr>
            <w:tcW w:w="4191" w:type="dxa"/>
            <w:gridSpan w:val="3"/>
            <w:tcBorders>
              <w:top w:val="single" w:sz="4" w:space="0" w:color="auto"/>
              <w:bottom w:val="single" w:sz="4" w:space="0" w:color="auto"/>
            </w:tcBorders>
            <w:shd w:val="clear" w:color="auto" w:fill="FFFF00"/>
          </w:tcPr>
          <w:p w14:paraId="7AD506EA" w14:textId="69B162C5" w:rsidR="007814B6" w:rsidRPr="00D95972" w:rsidRDefault="007814B6" w:rsidP="007814B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59772B0E" w14:textId="55271AA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BB8F3A" w14:textId="5837230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876C" w14:textId="5FEE8AAB" w:rsidR="007814B6" w:rsidRPr="00A95575" w:rsidRDefault="00C13878" w:rsidP="007814B6">
            <w:pPr>
              <w:rPr>
                <w:rFonts w:eastAsia="Batang" w:cs="Arial"/>
                <w:lang w:eastAsia="ko-KR"/>
              </w:rPr>
            </w:pPr>
            <w:r>
              <w:rPr>
                <w:rFonts w:eastAsia="Batang" w:cs="Arial"/>
                <w:lang w:eastAsia="ko-KR"/>
              </w:rPr>
              <w:t>**** disc not captured ***</w:t>
            </w:r>
          </w:p>
        </w:tc>
      </w:tr>
      <w:tr w:rsidR="007814B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6D5BF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E6DA610" w14:textId="11D36791" w:rsidR="007814B6" w:rsidRPr="00D95972" w:rsidRDefault="00347E8A" w:rsidP="007814B6">
            <w:pPr>
              <w:overflowPunct/>
              <w:autoSpaceDE/>
              <w:autoSpaceDN/>
              <w:adjustRightInd/>
              <w:textAlignment w:val="auto"/>
              <w:rPr>
                <w:rFonts w:cs="Arial"/>
                <w:lang w:val="en-US"/>
              </w:rPr>
            </w:pPr>
            <w:hyperlink r:id="rId277" w:history="1">
              <w:r w:rsidR="004548D0">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7814B6" w:rsidRPr="00D95972" w:rsidRDefault="007814B6" w:rsidP="007814B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73629" w14:textId="77777777" w:rsidR="007814B6" w:rsidRDefault="00F41802" w:rsidP="007814B6">
            <w:pPr>
              <w:rPr>
                <w:rFonts w:eastAsia="Batang" w:cs="Arial"/>
                <w:lang w:eastAsia="ko-KR"/>
              </w:rPr>
            </w:pPr>
            <w:r>
              <w:rPr>
                <w:rFonts w:eastAsia="Batang" w:cs="Arial"/>
                <w:lang w:eastAsia="ko-KR"/>
              </w:rPr>
              <w:t>Sung mon 0542</w:t>
            </w:r>
          </w:p>
          <w:p w14:paraId="129E7A6C" w14:textId="77777777" w:rsidR="00F41802" w:rsidRDefault="00F41802" w:rsidP="007814B6">
            <w:pPr>
              <w:rPr>
                <w:rFonts w:eastAsia="Batang" w:cs="Arial"/>
                <w:lang w:eastAsia="ko-KR"/>
              </w:rPr>
            </w:pPr>
            <w:r>
              <w:rPr>
                <w:rFonts w:eastAsia="Batang" w:cs="Arial"/>
                <w:lang w:eastAsia="ko-KR"/>
              </w:rPr>
              <w:t>Rev required</w:t>
            </w:r>
          </w:p>
          <w:p w14:paraId="62953D15" w14:textId="77777777" w:rsidR="00C13878" w:rsidRDefault="00C13878" w:rsidP="007814B6">
            <w:pPr>
              <w:rPr>
                <w:rFonts w:eastAsia="Batang" w:cs="Arial"/>
                <w:lang w:eastAsia="ko-KR"/>
              </w:rPr>
            </w:pPr>
          </w:p>
          <w:p w14:paraId="73962979" w14:textId="77777777" w:rsidR="00C13878" w:rsidRDefault="00C13878" w:rsidP="007814B6">
            <w:pPr>
              <w:rPr>
                <w:rFonts w:eastAsia="Batang" w:cs="Arial"/>
                <w:lang w:eastAsia="ko-KR"/>
              </w:rPr>
            </w:pPr>
            <w:r>
              <w:rPr>
                <w:rFonts w:eastAsia="Batang" w:cs="Arial"/>
                <w:lang w:eastAsia="ko-KR"/>
              </w:rPr>
              <w:t>Xu mon 1148</w:t>
            </w:r>
          </w:p>
          <w:p w14:paraId="75F29FDB" w14:textId="4AB312B1" w:rsidR="00C13878" w:rsidRDefault="00C13878" w:rsidP="007814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52E0F9E0" w14:textId="77777777" w:rsidR="00C13878" w:rsidRDefault="00C13878" w:rsidP="007814B6">
            <w:pPr>
              <w:rPr>
                <w:rFonts w:eastAsia="Batang" w:cs="Arial"/>
                <w:lang w:eastAsia="ko-KR"/>
              </w:rPr>
            </w:pPr>
          </w:p>
          <w:p w14:paraId="004989AC" w14:textId="31CBE3E5" w:rsidR="00C13878" w:rsidRPr="00A95575" w:rsidRDefault="00C13878" w:rsidP="007814B6">
            <w:pPr>
              <w:rPr>
                <w:rFonts w:eastAsia="Batang" w:cs="Arial"/>
                <w:lang w:eastAsia="ko-KR"/>
              </w:rPr>
            </w:pPr>
          </w:p>
        </w:tc>
      </w:tr>
      <w:tr w:rsidR="007814B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3B98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511B1B" w14:textId="713ED346" w:rsidR="007814B6" w:rsidRPr="00D95972" w:rsidRDefault="00347E8A" w:rsidP="007814B6">
            <w:pPr>
              <w:overflowPunct/>
              <w:autoSpaceDE/>
              <w:autoSpaceDN/>
              <w:adjustRightInd/>
              <w:textAlignment w:val="auto"/>
              <w:rPr>
                <w:rFonts w:cs="Arial"/>
                <w:lang w:val="en-US"/>
              </w:rPr>
            </w:pPr>
            <w:hyperlink r:id="rId278" w:history="1">
              <w:r w:rsidR="004548D0">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7814B6" w:rsidRPr="00D95972" w:rsidRDefault="007814B6" w:rsidP="007814B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7814B6" w:rsidRPr="00D95972" w:rsidRDefault="007814B6" w:rsidP="007814B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5848" w14:textId="77777777" w:rsidR="00C13878" w:rsidRDefault="00C13878" w:rsidP="00C13878">
            <w:pPr>
              <w:rPr>
                <w:rFonts w:eastAsia="Batang" w:cs="Arial"/>
                <w:lang w:eastAsia="ko-KR"/>
              </w:rPr>
            </w:pPr>
            <w:r>
              <w:rPr>
                <w:rFonts w:eastAsia="Batang" w:cs="Arial"/>
                <w:lang w:eastAsia="ko-KR"/>
              </w:rPr>
              <w:t>Xu mon 1148</w:t>
            </w:r>
          </w:p>
          <w:p w14:paraId="11C7C67C" w14:textId="77777777" w:rsidR="00C13878" w:rsidRDefault="00C13878" w:rsidP="00C1387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clarification/rev </w:t>
            </w:r>
            <w:proofErr w:type="spellStart"/>
            <w:r>
              <w:rPr>
                <w:rFonts w:eastAsia="Batang" w:cs="Arial"/>
                <w:lang w:eastAsia="ko-KR"/>
              </w:rPr>
              <w:t>rquired</w:t>
            </w:r>
            <w:proofErr w:type="spellEnd"/>
          </w:p>
          <w:p w14:paraId="467FE1F9" w14:textId="77777777" w:rsidR="007814B6" w:rsidRPr="00A95575" w:rsidRDefault="007814B6" w:rsidP="007814B6">
            <w:pPr>
              <w:rPr>
                <w:rFonts w:eastAsia="Batang" w:cs="Arial"/>
                <w:lang w:eastAsia="ko-KR"/>
              </w:rPr>
            </w:pPr>
          </w:p>
        </w:tc>
      </w:tr>
      <w:tr w:rsidR="007814B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E7CB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6AE673" w14:textId="3D740293" w:rsidR="007814B6" w:rsidRPr="00D95972" w:rsidRDefault="00347E8A" w:rsidP="007814B6">
            <w:pPr>
              <w:overflowPunct/>
              <w:autoSpaceDE/>
              <w:autoSpaceDN/>
              <w:adjustRightInd/>
              <w:textAlignment w:val="auto"/>
              <w:rPr>
                <w:rFonts w:cs="Arial"/>
                <w:lang w:val="en-US"/>
              </w:rPr>
            </w:pPr>
            <w:hyperlink r:id="rId279" w:history="1">
              <w:r w:rsidR="004548D0">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7814B6" w:rsidRPr="00D95972" w:rsidRDefault="007814B6" w:rsidP="007814B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4A8DE" w14:textId="77777777" w:rsidR="00F41802" w:rsidRDefault="00F41802" w:rsidP="00F41802">
            <w:pPr>
              <w:rPr>
                <w:rFonts w:eastAsia="Batang" w:cs="Arial"/>
                <w:lang w:eastAsia="ko-KR"/>
              </w:rPr>
            </w:pPr>
            <w:r>
              <w:rPr>
                <w:rFonts w:eastAsia="Batang" w:cs="Arial"/>
                <w:lang w:eastAsia="ko-KR"/>
              </w:rPr>
              <w:t>Sung mon 0542</w:t>
            </w:r>
          </w:p>
          <w:p w14:paraId="758D0166" w14:textId="77777777" w:rsidR="007814B6" w:rsidRDefault="00F41802" w:rsidP="00F41802">
            <w:pPr>
              <w:rPr>
                <w:rFonts w:eastAsia="Batang" w:cs="Arial"/>
                <w:lang w:eastAsia="ko-KR"/>
              </w:rPr>
            </w:pPr>
            <w:r>
              <w:rPr>
                <w:rFonts w:eastAsia="Batang" w:cs="Arial"/>
                <w:lang w:eastAsia="ko-KR"/>
              </w:rPr>
              <w:t>Rev required</w:t>
            </w:r>
          </w:p>
          <w:p w14:paraId="47CC1002" w14:textId="77777777" w:rsidR="00B03BD4" w:rsidRDefault="00B03BD4" w:rsidP="00F41802">
            <w:pPr>
              <w:rPr>
                <w:rFonts w:eastAsia="Batang" w:cs="Arial"/>
                <w:lang w:eastAsia="ko-KR"/>
              </w:rPr>
            </w:pPr>
          </w:p>
          <w:p w14:paraId="3502DDD2" w14:textId="77777777" w:rsidR="00B03BD4" w:rsidRDefault="00B03BD4" w:rsidP="00F4180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1121</w:t>
            </w:r>
          </w:p>
          <w:p w14:paraId="19C788D1" w14:textId="689185C1" w:rsidR="00B03BD4" w:rsidRDefault="00B03BD4"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rquireed</w:t>
            </w:r>
            <w:proofErr w:type="spellEnd"/>
          </w:p>
          <w:p w14:paraId="31C5256A" w14:textId="7339275A" w:rsidR="00C14393" w:rsidRDefault="00C14393" w:rsidP="00F41802">
            <w:pPr>
              <w:rPr>
                <w:rFonts w:eastAsia="Batang" w:cs="Arial"/>
                <w:lang w:eastAsia="ko-KR"/>
              </w:rPr>
            </w:pPr>
          </w:p>
          <w:p w14:paraId="72A78B59" w14:textId="74F3DA2E" w:rsidR="00C14393" w:rsidRDefault="00C14393" w:rsidP="00F41802">
            <w:pPr>
              <w:rPr>
                <w:rFonts w:eastAsia="Batang" w:cs="Arial"/>
                <w:lang w:eastAsia="ko-KR"/>
              </w:rPr>
            </w:pPr>
            <w:r>
              <w:rPr>
                <w:rFonts w:eastAsia="Batang" w:cs="Arial"/>
                <w:lang w:eastAsia="ko-KR"/>
              </w:rPr>
              <w:t>Roland mon 1510</w:t>
            </w:r>
          </w:p>
          <w:p w14:paraId="4A060814" w14:textId="7BB47E44" w:rsidR="00C14393" w:rsidRDefault="00C1439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5CF435" w14:textId="77777777" w:rsidR="00C14393" w:rsidRDefault="00C14393" w:rsidP="00F41802">
            <w:pPr>
              <w:rPr>
                <w:rFonts w:eastAsia="Batang" w:cs="Arial"/>
                <w:lang w:eastAsia="ko-KR"/>
              </w:rPr>
            </w:pPr>
          </w:p>
          <w:p w14:paraId="1ACEA69C" w14:textId="4DB0FC2F" w:rsidR="00B03BD4" w:rsidRPr="00A95575" w:rsidRDefault="00B03BD4" w:rsidP="00F41802">
            <w:pPr>
              <w:rPr>
                <w:rFonts w:eastAsia="Batang" w:cs="Arial"/>
                <w:lang w:eastAsia="ko-KR"/>
              </w:rPr>
            </w:pPr>
          </w:p>
        </w:tc>
      </w:tr>
      <w:tr w:rsidR="007814B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1834B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AC1FDD" w14:textId="6BB99252" w:rsidR="007814B6" w:rsidRPr="00D95972" w:rsidRDefault="00347E8A" w:rsidP="007814B6">
            <w:pPr>
              <w:overflowPunct/>
              <w:autoSpaceDE/>
              <w:autoSpaceDN/>
              <w:adjustRightInd/>
              <w:textAlignment w:val="auto"/>
              <w:rPr>
                <w:rFonts w:cs="Arial"/>
                <w:lang w:val="en-US"/>
              </w:rPr>
            </w:pPr>
            <w:hyperlink r:id="rId280" w:history="1">
              <w:r w:rsidR="004548D0">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7814B6" w:rsidRPr="00D95972" w:rsidRDefault="007814B6" w:rsidP="007814B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7814B6" w:rsidRPr="00D95972" w:rsidRDefault="007814B6" w:rsidP="007814B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BDEA" w14:textId="77777777" w:rsidR="007814B6" w:rsidRPr="00A95575" w:rsidRDefault="007814B6" w:rsidP="007814B6">
            <w:pPr>
              <w:rPr>
                <w:rFonts w:eastAsia="Batang" w:cs="Arial"/>
                <w:lang w:eastAsia="ko-KR"/>
              </w:rPr>
            </w:pPr>
          </w:p>
        </w:tc>
      </w:tr>
      <w:tr w:rsidR="007814B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2DF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9A23910" w14:textId="3D383384" w:rsidR="007814B6" w:rsidRPr="00D95972" w:rsidRDefault="00347E8A" w:rsidP="007814B6">
            <w:pPr>
              <w:overflowPunct/>
              <w:autoSpaceDE/>
              <w:autoSpaceDN/>
              <w:adjustRightInd/>
              <w:textAlignment w:val="auto"/>
              <w:rPr>
                <w:rFonts w:cs="Arial"/>
                <w:lang w:val="en-US"/>
              </w:rPr>
            </w:pPr>
            <w:hyperlink r:id="rId281" w:history="1">
              <w:r w:rsidR="004548D0">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7814B6" w:rsidRPr="00D95972" w:rsidRDefault="007814B6" w:rsidP="007814B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43358" w14:textId="77777777" w:rsidR="00F41802" w:rsidRDefault="00F41802" w:rsidP="00F41802">
            <w:pPr>
              <w:rPr>
                <w:rFonts w:eastAsia="Batang" w:cs="Arial"/>
                <w:lang w:eastAsia="ko-KR"/>
              </w:rPr>
            </w:pPr>
            <w:r>
              <w:rPr>
                <w:rFonts w:eastAsia="Batang" w:cs="Arial"/>
                <w:lang w:eastAsia="ko-KR"/>
              </w:rPr>
              <w:t>Sung mon 0542</w:t>
            </w:r>
          </w:p>
          <w:p w14:paraId="18A63B3C" w14:textId="77777777" w:rsidR="007814B6" w:rsidRDefault="00F41802" w:rsidP="00F41802">
            <w:pPr>
              <w:rPr>
                <w:rFonts w:eastAsia="Batang" w:cs="Arial"/>
                <w:lang w:eastAsia="ko-KR"/>
              </w:rPr>
            </w:pPr>
            <w:r>
              <w:rPr>
                <w:rFonts w:eastAsia="Batang" w:cs="Arial"/>
                <w:lang w:eastAsia="ko-KR"/>
              </w:rPr>
              <w:t>Objection, non-FASMO</w:t>
            </w:r>
          </w:p>
          <w:p w14:paraId="45F570B6" w14:textId="77777777" w:rsidR="00D01DA8" w:rsidRDefault="00D01DA8" w:rsidP="00F41802">
            <w:pPr>
              <w:rPr>
                <w:rFonts w:eastAsia="Batang" w:cs="Arial"/>
                <w:lang w:eastAsia="ko-KR"/>
              </w:rPr>
            </w:pPr>
          </w:p>
          <w:p w14:paraId="2F24A815" w14:textId="77777777" w:rsidR="00D01DA8" w:rsidRDefault="00D01DA8" w:rsidP="00F41802">
            <w:pPr>
              <w:rPr>
                <w:rFonts w:eastAsia="Batang" w:cs="Arial"/>
                <w:lang w:eastAsia="ko-KR"/>
              </w:rPr>
            </w:pPr>
            <w:r>
              <w:rPr>
                <w:rFonts w:eastAsia="Batang" w:cs="Arial"/>
                <w:lang w:eastAsia="ko-KR"/>
              </w:rPr>
              <w:t>Yumei mon 1342</w:t>
            </w:r>
          </w:p>
          <w:p w14:paraId="0E60751F" w14:textId="0D970128" w:rsidR="00D01DA8" w:rsidRDefault="00D01DA8"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141E84" w14:textId="1FE396A1" w:rsidR="00426923" w:rsidRDefault="00426923" w:rsidP="00F41802">
            <w:pPr>
              <w:rPr>
                <w:rFonts w:eastAsia="Batang" w:cs="Arial"/>
                <w:lang w:eastAsia="ko-KR"/>
              </w:rPr>
            </w:pPr>
          </w:p>
          <w:p w14:paraId="79166EE2" w14:textId="67264DC3" w:rsidR="00426923" w:rsidRDefault="00426923" w:rsidP="00F41802">
            <w:pPr>
              <w:rPr>
                <w:rFonts w:eastAsia="Batang" w:cs="Arial"/>
                <w:lang w:eastAsia="ko-KR"/>
              </w:rPr>
            </w:pPr>
            <w:r>
              <w:rPr>
                <w:rFonts w:eastAsia="Batang" w:cs="Arial"/>
                <w:lang w:eastAsia="ko-KR"/>
              </w:rPr>
              <w:t>Roland mon 1454</w:t>
            </w:r>
          </w:p>
          <w:p w14:paraId="438211C0" w14:textId="22ABCDDD" w:rsidR="00426923" w:rsidRDefault="00426923" w:rsidP="00F4180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055540" w14:textId="77777777" w:rsidR="00426923" w:rsidRDefault="00426923" w:rsidP="00F41802">
            <w:pPr>
              <w:rPr>
                <w:rFonts w:eastAsia="Batang" w:cs="Arial"/>
                <w:lang w:eastAsia="ko-KR"/>
              </w:rPr>
            </w:pPr>
          </w:p>
          <w:p w14:paraId="262A4620" w14:textId="21F6A68F" w:rsidR="00D01DA8" w:rsidRPr="00A95575" w:rsidRDefault="00D01DA8" w:rsidP="00F41802">
            <w:pPr>
              <w:rPr>
                <w:rFonts w:eastAsia="Batang" w:cs="Arial"/>
                <w:lang w:eastAsia="ko-KR"/>
              </w:rPr>
            </w:pPr>
          </w:p>
        </w:tc>
      </w:tr>
      <w:tr w:rsidR="007814B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AC53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FF0969" w14:textId="6AAE78D3" w:rsidR="007814B6" w:rsidRPr="00D95972" w:rsidRDefault="00347E8A" w:rsidP="007814B6">
            <w:pPr>
              <w:overflowPunct/>
              <w:autoSpaceDE/>
              <w:autoSpaceDN/>
              <w:adjustRightInd/>
              <w:textAlignment w:val="auto"/>
              <w:rPr>
                <w:rFonts w:cs="Arial"/>
                <w:lang w:val="en-US"/>
              </w:rPr>
            </w:pPr>
            <w:hyperlink r:id="rId282" w:history="1">
              <w:r w:rsidR="004548D0">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7814B6" w:rsidRPr="00D95972" w:rsidRDefault="007814B6" w:rsidP="007814B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7814B6" w:rsidRPr="00D95972" w:rsidRDefault="007814B6" w:rsidP="007814B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79C" w14:textId="77777777" w:rsidR="007814B6" w:rsidRDefault="00D01DA8" w:rsidP="007814B6">
            <w:pPr>
              <w:rPr>
                <w:rFonts w:eastAsia="Batang" w:cs="Arial"/>
                <w:lang w:eastAsia="ko-KR"/>
              </w:rPr>
            </w:pPr>
            <w:r>
              <w:rPr>
                <w:rFonts w:eastAsia="Batang" w:cs="Arial"/>
                <w:lang w:eastAsia="ko-KR"/>
              </w:rPr>
              <w:t>Yumei mon 1350</w:t>
            </w:r>
          </w:p>
          <w:p w14:paraId="4989D6EF" w14:textId="5B90948E" w:rsidR="00D01DA8" w:rsidRDefault="00D01DA8"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9FF66F" w14:textId="17BDDAEA" w:rsidR="00426923" w:rsidRDefault="00426923" w:rsidP="007814B6">
            <w:pPr>
              <w:rPr>
                <w:rFonts w:eastAsia="Batang" w:cs="Arial"/>
                <w:lang w:eastAsia="ko-KR"/>
              </w:rPr>
            </w:pPr>
          </w:p>
          <w:p w14:paraId="0A0BFCC3" w14:textId="77777777" w:rsidR="00426923" w:rsidRDefault="00426923" w:rsidP="00426923">
            <w:pPr>
              <w:rPr>
                <w:rFonts w:eastAsia="Batang" w:cs="Arial"/>
                <w:lang w:eastAsia="ko-KR"/>
              </w:rPr>
            </w:pPr>
            <w:r>
              <w:rPr>
                <w:rFonts w:eastAsia="Batang" w:cs="Arial"/>
                <w:lang w:eastAsia="ko-KR"/>
              </w:rPr>
              <w:t>Roland mon 1454</w:t>
            </w:r>
          </w:p>
          <w:p w14:paraId="08EC7074" w14:textId="77777777" w:rsidR="00426923" w:rsidRDefault="00426923" w:rsidP="0042692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840DA2" w14:textId="77777777" w:rsidR="00426923" w:rsidRDefault="00426923" w:rsidP="007814B6">
            <w:pPr>
              <w:rPr>
                <w:rFonts w:eastAsia="Batang" w:cs="Arial"/>
                <w:lang w:eastAsia="ko-KR"/>
              </w:rPr>
            </w:pPr>
          </w:p>
          <w:p w14:paraId="13D2BFB4" w14:textId="50BBA3DB" w:rsidR="00D01DA8" w:rsidRPr="00A95575" w:rsidRDefault="00D01DA8" w:rsidP="007814B6">
            <w:pPr>
              <w:rPr>
                <w:rFonts w:eastAsia="Batang" w:cs="Arial"/>
                <w:lang w:eastAsia="ko-KR"/>
              </w:rPr>
            </w:pPr>
          </w:p>
        </w:tc>
      </w:tr>
      <w:tr w:rsidR="007814B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D3AB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BC9F4" w14:textId="063C2DE5" w:rsidR="007814B6" w:rsidRPr="00D95972" w:rsidRDefault="00347E8A" w:rsidP="007814B6">
            <w:pPr>
              <w:overflowPunct/>
              <w:autoSpaceDE/>
              <w:autoSpaceDN/>
              <w:adjustRightInd/>
              <w:textAlignment w:val="auto"/>
              <w:rPr>
                <w:rFonts w:cs="Arial"/>
                <w:lang w:val="en-US"/>
              </w:rPr>
            </w:pPr>
            <w:hyperlink r:id="rId283" w:history="1">
              <w:r w:rsidR="004548D0">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7814B6" w:rsidRPr="00D95972" w:rsidRDefault="007814B6" w:rsidP="007814B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2109" w14:textId="77777777" w:rsidR="007814B6" w:rsidRDefault="003F13E2" w:rsidP="007814B6">
            <w:pPr>
              <w:rPr>
                <w:rFonts w:eastAsia="Batang" w:cs="Arial"/>
                <w:lang w:eastAsia="ko-KR"/>
              </w:rPr>
            </w:pPr>
            <w:r>
              <w:rPr>
                <w:rFonts w:eastAsia="Batang" w:cs="Arial"/>
                <w:lang w:eastAsia="ko-KR"/>
              </w:rPr>
              <w:t>Amer mon 0204</w:t>
            </w:r>
          </w:p>
          <w:p w14:paraId="0A624954" w14:textId="032301D4" w:rsidR="003F13E2" w:rsidRDefault="003F13E2" w:rsidP="007814B6">
            <w:pPr>
              <w:rPr>
                <w:rFonts w:eastAsia="Batang" w:cs="Arial"/>
                <w:lang w:eastAsia="ko-KR"/>
              </w:rPr>
            </w:pPr>
            <w:r>
              <w:rPr>
                <w:rFonts w:eastAsia="Batang" w:cs="Arial"/>
                <w:lang w:eastAsia="ko-KR"/>
              </w:rPr>
              <w:t>Rev required</w:t>
            </w:r>
          </w:p>
          <w:p w14:paraId="7109DFAE" w14:textId="22D702DD" w:rsidR="00F41802" w:rsidRDefault="00F41802" w:rsidP="007814B6">
            <w:pPr>
              <w:rPr>
                <w:rFonts w:eastAsia="Batang" w:cs="Arial"/>
                <w:lang w:eastAsia="ko-KR"/>
              </w:rPr>
            </w:pPr>
          </w:p>
          <w:p w14:paraId="5D02CACE" w14:textId="77777777" w:rsidR="00F41802" w:rsidRDefault="00F41802" w:rsidP="00F41802">
            <w:pPr>
              <w:rPr>
                <w:rFonts w:eastAsia="Batang" w:cs="Arial"/>
                <w:lang w:eastAsia="ko-KR"/>
              </w:rPr>
            </w:pPr>
            <w:r>
              <w:rPr>
                <w:rFonts w:eastAsia="Batang" w:cs="Arial"/>
                <w:lang w:eastAsia="ko-KR"/>
              </w:rPr>
              <w:t>Sung mon 0542</w:t>
            </w:r>
          </w:p>
          <w:p w14:paraId="2D958B03" w14:textId="48144F99" w:rsidR="00F41802" w:rsidRDefault="00F41802" w:rsidP="00F41802">
            <w:pPr>
              <w:rPr>
                <w:rFonts w:eastAsia="Batang" w:cs="Arial"/>
                <w:lang w:eastAsia="ko-KR"/>
              </w:rPr>
            </w:pPr>
            <w:r>
              <w:rPr>
                <w:rFonts w:eastAsia="Batang" w:cs="Arial"/>
                <w:lang w:eastAsia="ko-KR"/>
              </w:rPr>
              <w:t>Objection, non-FASMO</w:t>
            </w:r>
          </w:p>
          <w:p w14:paraId="4E3E8044" w14:textId="4ECB88D1" w:rsidR="00051459" w:rsidRDefault="00051459" w:rsidP="00F41802">
            <w:pPr>
              <w:rPr>
                <w:rFonts w:eastAsia="Batang" w:cs="Arial"/>
                <w:lang w:eastAsia="ko-KR"/>
              </w:rPr>
            </w:pPr>
          </w:p>
          <w:p w14:paraId="714CAB24" w14:textId="3F1F5496" w:rsidR="00051459" w:rsidRDefault="00051459" w:rsidP="00F41802">
            <w:pPr>
              <w:rPr>
                <w:rFonts w:eastAsia="Batang" w:cs="Arial"/>
                <w:lang w:eastAsia="ko-KR"/>
              </w:rPr>
            </w:pPr>
            <w:r>
              <w:rPr>
                <w:rFonts w:eastAsia="Batang" w:cs="Arial"/>
                <w:lang w:eastAsia="ko-KR"/>
              </w:rPr>
              <w:t>Yumei mon 0900</w:t>
            </w:r>
          </w:p>
          <w:p w14:paraId="2FFCD88F" w14:textId="0E6E90F0" w:rsidR="00051459" w:rsidRDefault="00051459" w:rsidP="00F41802">
            <w:pPr>
              <w:rPr>
                <w:rFonts w:eastAsia="Batang" w:cs="Arial"/>
                <w:lang w:eastAsia="ko-KR"/>
              </w:rPr>
            </w:pPr>
            <w:r>
              <w:rPr>
                <w:rFonts w:eastAsia="Batang" w:cs="Arial"/>
                <w:lang w:eastAsia="ko-KR"/>
              </w:rPr>
              <w:t>Rev required</w:t>
            </w:r>
          </w:p>
          <w:p w14:paraId="42BB11F7" w14:textId="77777777" w:rsidR="00051459" w:rsidRDefault="00051459" w:rsidP="00F41802">
            <w:pPr>
              <w:rPr>
                <w:rFonts w:eastAsia="Batang" w:cs="Arial"/>
                <w:lang w:eastAsia="ko-KR"/>
              </w:rPr>
            </w:pPr>
          </w:p>
          <w:p w14:paraId="65052AFE" w14:textId="064E716E" w:rsidR="003F13E2" w:rsidRPr="00A95575" w:rsidRDefault="003F13E2" w:rsidP="007814B6">
            <w:pPr>
              <w:rPr>
                <w:rFonts w:eastAsia="Batang" w:cs="Arial"/>
                <w:lang w:eastAsia="ko-KR"/>
              </w:rPr>
            </w:pPr>
          </w:p>
        </w:tc>
      </w:tr>
      <w:tr w:rsidR="007814B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CBA09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81D0BF0" w14:textId="2A4A1DCF" w:rsidR="007814B6" w:rsidRPr="00D95972" w:rsidRDefault="00347E8A" w:rsidP="007814B6">
            <w:pPr>
              <w:overflowPunct/>
              <w:autoSpaceDE/>
              <w:autoSpaceDN/>
              <w:adjustRightInd/>
              <w:textAlignment w:val="auto"/>
              <w:rPr>
                <w:rFonts w:cs="Arial"/>
                <w:lang w:val="en-US"/>
              </w:rPr>
            </w:pPr>
            <w:hyperlink r:id="rId284" w:history="1">
              <w:r w:rsidR="004548D0">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7814B6" w:rsidRPr="00D95972" w:rsidRDefault="007814B6" w:rsidP="007814B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7814B6" w:rsidRPr="00D95972" w:rsidRDefault="007814B6" w:rsidP="007814B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FFC5E" w14:textId="77777777" w:rsidR="007814B6" w:rsidRDefault="003F13E2" w:rsidP="007814B6">
            <w:pPr>
              <w:rPr>
                <w:rFonts w:eastAsia="Batang" w:cs="Arial"/>
                <w:lang w:eastAsia="ko-KR"/>
              </w:rPr>
            </w:pPr>
            <w:r>
              <w:rPr>
                <w:rFonts w:eastAsia="Batang" w:cs="Arial"/>
                <w:lang w:eastAsia="ko-KR"/>
              </w:rPr>
              <w:t>Amer mon 0204</w:t>
            </w:r>
          </w:p>
          <w:p w14:paraId="55CB5382" w14:textId="6501F877" w:rsidR="003F13E2" w:rsidRDefault="003F13E2" w:rsidP="007814B6">
            <w:pPr>
              <w:rPr>
                <w:rFonts w:eastAsia="Batang" w:cs="Arial"/>
                <w:lang w:eastAsia="ko-KR"/>
              </w:rPr>
            </w:pPr>
            <w:r>
              <w:rPr>
                <w:rFonts w:eastAsia="Batang" w:cs="Arial"/>
                <w:lang w:eastAsia="ko-KR"/>
              </w:rPr>
              <w:t>Rev required</w:t>
            </w:r>
          </w:p>
          <w:p w14:paraId="17A5E0FF" w14:textId="51B56277" w:rsidR="00051459" w:rsidRDefault="00051459" w:rsidP="007814B6">
            <w:pPr>
              <w:rPr>
                <w:rFonts w:eastAsia="Batang" w:cs="Arial"/>
                <w:lang w:eastAsia="ko-KR"/>
              </w:rPr>
            </w:pPr>
          </w:p>
          <w:p w14:paraId="368F422D" w14:textId="14ADD3D0" w:rsidR="00051459" w:rsidRDefault="00051459" w:rsidP="007814B6">
            <w:pPr>
              <w:rPr>
                <w:rFonts w:eastAsia="Batang" w:cs="Arial"/>
                <w:lang w:eastAsia="ko-KR"/>
              </w:rPr>
            </w:pPr>
            <w:r>
              <w:rPr>
                <w:rFonts w:eastAsia="Batang" w:cs="Arial"/>
                <w:lang w:eastAsia="ko-KR"/>
              </w:rPr>
              <w:t>Yumei mon 0900</w:t>
            </w:r>
          </w:p>
          <w:p w14:paraId="6BA386EF" w14:textId="04473930" w:rsidR="00051459" w:rsidRDefault="00051459"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698C80" w14:textId="7FA670B8" w:rsidR="00051459" w:rsidRDefault="00051459" w:rsidP="007814B6">
            <w:pPr>
              <w:rPr>
                <w:rFonts w:eastAsia="Batang" w:cs="Arial"/>
                <w:lang w:eastAsia="ko-KR"/>
              </w:rPr>
            </w:pPr>
          </w:p>
          <w:p w14:paraId="28AE5886" w14:textId="77777777" w:rsidR="00C14393" w:rsidRDefault="00C14393" w:rsidP="00C14393">
            <w:pPr>
              <w:rPr>
                <w:rFonts w:eastAsia="Batang" w:cs="Arial"/>
                <w:lang w:eastAsia="ko-KR"/>
              </w:rPr>
            </w:pPr>
            <w:r>
              <w:rPr>
                <w:rFonts w:eastAsia="Batang" w:cs="Arial"/>
                <w:lang w:eastAsia="ko-KR"/>
              </w:rPr>
              <w:t>Roland mon 1510</w:t>
            </w:r>
          </w:p>
          <w:p w14:paraId="4386E23F" w14:textId="77777777" w:rsidR="00C14393" w:rsidRDefault="00C14393" w:rsidP="00C1439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3F4106" w14:textId="77777777" w:rsidR="00C14393" w:rsidRDefault="00C14393" w:rsidP="007814B6">
            <w:pPr>
              <w:rPr>
                <w:rFonts w:eastAsia="Batang" w:cs="Arial"/>
                <w:lang w:eastAsia="ko-KR"/>
              </w:rPr>
            </w:pPr>
          </w:p>
          <w:p w14:paraId="52883475" w14:textId="5BAEA3B6" w:rsidR="003F13E2" w:rsidRPr="00A95575" w:rsidRDefault="003F13E2" w:rsidP="007814B6">
            <w:pPr>
              <w:rPr>
                <w:rFonts w:eastAsia="Batang" w:cs="Arial"/>
                <w:lang w:eastAsia="ko-KR"/>
              </w:rPr>
            </w:pPr>
          </w:p>
        </w:tc>
      </w:tr>
      <w:tr w:rsidR="007814B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937E3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25E7494" w14:textId="4D378B6A" w:rsidR="007814B6" w:rsidRPr="00D95972" w:rsidRDefault="00347E8A" w:rsidP="007814B6">
            <w:pPr>
              <w:overflowPunct/>
              <w:autoSpaceDE/>
              <w:autoSpaceDN/>
              <w:adjustRightInd/>
              <w:textAlignment w:val="auto"/>
              <w:rPr>
                <w:rFonts w:cs="Arial"/>
                <w:lang w:val="en-US"/>
              </w:rPr>
            </w:pPr>
            <w:hyperlink r:id="rId285" w:history="1">
              <w:r w:rsidR="007814B6">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7814B6" w:rsidRPr="00D95972" w:rsidRDefault="007814B6" w:rsidP="007814B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2C62" w14:textId="77777777" w:rsidR="00F41802" w:rsidRDefault="00F41802" w:rsidP="00F41802">
            <w:pPr>
              <w:rPr>
                <w:rFonts w:eastAsia="Batang" w:cs="Arial"/>
                <w:lang w:eastAsia="ko-KR"/>
              </w:rPr>
            </w:pPr>
            <w:r>
              <w:rPr>
                <w:rFonts w:eastAsia="Batang" w:cs="Arial"/>
                <w:lang w:eastAsia="ko-KR"/>
              </w:rPr>
              <w:t>Sung mon 0542</w:t>
            </w:r>
          </w:p>
          <w:p w14:paraId="5E928F90" w14:textId="623E7435" w:rsidR="007814B6" w:rsidRPr="00A95575" w:rsidRDefault="00F41802" w:rsidP="00F41802">
            <w:pPr>
              <w:rPr>
                <w:rFonts w:eastAsia="Batang" w:cs="Arial"/>
                <w:lang w:eastAsia="ko-KR"/>
              </w:rPr>
            </w:pPr>
            <w:r>
              <w:rPr>
                <w:rFonts w:eastAsia="Batang" w:cs="Arial"/>
                <w:lang w:eastAsia="ko-KR"/>
              </w:rPr>
              <w:t>Objection, non-FASMO</w:t>
            </w:r>
          </w:p>
        </w:tc>
      </w:tr>
      <w:tr w:rsidR="007814B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CB2C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17EF0FD" w14:textId="4ED38A4E" w:rsidR="007814B6" w:rsidRPr="00D95972" w:rsidRDefault="00347E8A" w:rsidP="007814B6">
            <w:pPr>
              <w:overflowPunct/>
              <w:autoSpaceDE/>
              <w:autoSpaceDN/>
              <w:adjustRightInd/>
              <w:textAlignment w:val="auto"/>
              <w:rPr>
                <w:rFonts w:cs="Arial"/>
                <w:lang w:val="en-US"/>
              </w:rPr>
            </w:pPr>
            <w:hyperlink r:id="rId286" w:history="1">
              <w:r w:rsidR="007814B6">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7814B6" w:rsidRPr="00D95972" w:rsidRDefault="007814B6" w:rsidP="007814B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7814B6" w:rsidRPr="00D95972" w:rsidRDefault="007814B6" w:rsidP="007814B6">
            <w:pPr>
              <w:rPr>
                <w:rFonts w:cs="Arial"/>
              </w:rPr>
            </w:pPr>
            <w:r>
              <w:rPr>
                <w:rFonts w:cs="Arial"/>
              </w:rPr>
              <w:t>CR 4691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EF79" w14:textId="77777777" w:rsidR="00F41802" w:rsidRDefault="00F41802" w:rsidP="00F41802">
            <w:pPr>
              <w:rPr>
                <w:rFonts w:eastAsia="Batang" w:cs="Arial"/>
                <w:lang w:eastAsia="ko-KR"/>
              </w:rPr>
            </w:pPr>
            <w:r>
              <w:rPr>
                <w:rFonts w:eastAsia="Batang" w:cs="Arial"/>
                <w:lang w:eastAsia="ko-KR"/>
              </w:rPr>
              <w:t>Sung mon 0542</w:t>
            </w:r>
          </w:p>
          <w:p w14:paraId="14B05EC7" w14:textId="58FE0F98" w:rsidR="007814B6" w:rsidRPr="00A95575" w:rsidRDefault="00F41802" w:rsidP="00F41802">
            <w:pPr>
              <w:rPr>
                <w:rFonts w:eastAsia="Batang" w:cs="Arial"/>
                <w:lang w:eastAsia="ko-KR"/>
              </w:rPr>
            </w:pPr>
            <w:r>
              <w:rPr>
                <w:rFonts w:eastAsia="Batang" w:cs="Arial"/>
                <w:lang w:eastAsia="ko-KR"/>
              </w:rPr>
              <w:t>Can this be merged to 5660?</w:t>
            </w:r>
          </w:p>
        </w:tc>
      </w:tr>
      <w:tr w:rsidR="007814B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1BA4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8F3FFAC" w14:textId="58C30EE2" w:rsidR="007814B6" w:rsidRPr="00D95972" w:rsidRDefault="00347E8A" w:rsidP="007814B6">
            <w:pPr>
              <w:overflowPunct/>
              <w:autoSpaceDE/>
              <w:autoSpaceDN/>
              <w:adjustRightInd/>
              <w:textAlignment w:val="auto"/>
              <w:rPr>
                <w:rFonts w:cs="Arial"/>
                <w:lang w:val="en-US"/>
              </w:rPr>
            </w:pPr>
            <w:hyperlink r:id="rId287" w:history="1">
              <w:r w:rsidR="007814B6">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7814B6" w:rsidRPr="00D95972" w:rsidRDefault="007814B6" w:rsidP="007814B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3D601" w14:textId="77777777" w:rsidR="007814B6" w:rsidRDefault="007814B6" w:rsidP="007814B6">
            <w:pPr>
              <w:rPr>
                <w:rFonts w:eastAsia="Batang" w:cs="Arial"/>
                <w:lang w:eastAsia="ko-KR"/>
              </w:rPr>
            </w:pPr>
            <w:r>
              <w:rPr>
                <w:rFonts w:eastAsia="Batang" w:cs="Arial"/>
                <w:lang w:eastAsia="ko-KR"/>
              </w:rPr>
              <w:t>Revision of CP-222184</w:t>
            </w:r>
          </w:p>
          <w:p w14:paraId="5AEC4979" w14:textId="77777777" w:rsidR="003F13E2" w:rsidRDefault="003F13E2" w:rsidP="007814B6">
            <w:pPr>
              <w:rPr>
                <w:rFonts w:eastAsia="Batang" w:cs="Arial"/>
                <w:lang w:eastAsia="ko-KR"/>
              </w:rPr>
            </w:pPr>
          </w:p>
          <w:p w14:paraId="344CBCB8" w14:textId="77777777" w:rsidR="003F13E2" w:rsidRDefault="003F13E2" w:rsidP="007814B6">
            <w:pPr>
              <w:rPr>
                <w:rFonts w:eastAsia="Batang" w:cs="Arial"/>
                <w:lang w:eastAsia="ko-KR"/>
              </w:rPr>
            </w:pPr>
            <w:r>
              <w:rPr>
                <w:rFonts w:eastAsia="Batang" w:cs="Arial"/>
                <w:lang w:eastAsia="ko-KR"/>
              </w:rPr>
              <w:t>Amer mon 0204</w:t>
            </w:r>
          </w:p>
          <w:p w14:paraId="4B2F78FF" w14:textId="6AAC5C01" w:rsidR="003F13E2" w:rsidRDefault="003F13E2" w:rsidP="007814B6">
            <w:pPr>
              <w:rPr>
                <w:rFonts w:eastAsia="Batang" w:cs="Arial"/>
                <w:lang w:eastAsia="ko-KR"/>
              </w:rPr>
            </w:pPr>
            <w:r>
              <w:rPr>
                <w:rFonts w:eastAsia="Batang" w:cs="Arial"/>
                <w:lang w:eastAsia="ko-KR"/>
              </w:rPr>
              <w:t>Objection/rev required</w:t>
            </w:r>
          </w:p>
          <w:p w14:paraId="71528D78" w14:textId="070A1F25" w:rsidR="003D6188" w:rsidRDefault="003D6188" w:rsidP="007814B6">
            <w:pPr>
              <w:rPr>
                <w:rFonts w:eastAsia="Batang" w:cs="Arial"/>
                <w:lang w:eastAsia="ko-KR"/>
              </w:rPr>
            </w:pPr>
          </w:p>
          <w:p w14:paraId="488ED263" w14:textId="5FBD1D7A"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2A598D4F" w14:textId="305E1120"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C3CB93" w14:textId="29657CCD" w:rsidR="00492A9A" w:rsidRDefault="00492A9A" w:rsidP="003D6188">
            <w:pPr>
              <w:rPr>
                <w:rFonts w:eastAsia="Batang" w:cs="Arial"/>
                <w:lang w:eastAsia="ko-KR"/>
              </w:rPr>
            </w:pPr>
          </w:p>
          <w:p w14:paraId="3571995E" w14:textId="1F8D8CE1" w:rsidR="00492A9A" w:rsidRDefault="00492A9A" w:rsidP="003D6188">
            <w:pPr>
              <w:rPr>
                <w:rFonts w:eastAsia="Batang" w:cs="Arial"/>
                <w:lang w:eastAsia="ko-KR"/>
              </w:rPr>
            </w:pPr>
            <w:r>
              <w:rPr>
                <w:rFonts w:eastAsia="Batang" w:cs="Arial"/>
                <w:lang w:eastAsia="ko-KR"/>
              </w:rPr>
              <w:t>Sung mon 0619</w:t>
            </w:r>
          </w:p>
          <w:p w14:paraId="14624485" w14:textId="779A53E0" w:rsidR="00492A9A" w:rsidRDefault="00492A9A" w:rsidP="003D6188">
            <w:pPr>
              <w:rPr>
                <w:rFonts w:eastAsia="Batang" w:cs="Arial"/>
                <w:lang w:eastAsia="ko-KR"/>
              </w:rPr>
            </w:pPr>
            <w:r>
              <w:rPr>
                <w:rFonts w:eastAsia="Batang" w:cs="Arial"/>
                <w:lang w:eastAsia="ko-KR"/>
              </w:rPr>
              <w:t>Replies</w:t>
            </w:r>
          </w:p>
          <w:p w14:paraId="2918016B" w14:textId="7690B1FB" w:rsidR="00492A9A" w:rsidRDefault="00492A9A" w:rsidP="003D6188">
            <w:pPr>
              <w:rPr>
                <w:rFonts w:eastAsia="Batang" w:cs="Arial"/>
                <w:lang w:eastAsia="ko-KR"/>
              </w:rPr>
            </w:pPr>
          </w:p>
          <w:p w14:paraId="2808E2E5" w14:textId="6ADF5CDC" w:rsidR="00492A9A" w:rsidRDefault="00492A9A" w:rsidP="003D6188">
            <w:pPr>
              <w:rPr>
                <w:rFonts w:eastAsia="Batang" w:cs="Arial"/>
                <w:lang w:eastAsia="ko-KR"/>
              </w:rPr>
            </w:pPr>
            <w:r>
              <w:rPr>
                <w:rFonts w:eastAsia="Batang" w:cs="Arial"/>
                <w:lang w:eastAsia="ko-KR"/>
              </w:rPr>
              <w:t>Carlson mon 0628</w:t>
            </w:r>
          </w:p>
          <w:p w14:paraId="15FA4F69" w14:textId="54F692A7" w:rsidR="00492A9A" w:rsidRDefault="00B471C9" w:rsidP="003D6188">
            <w:pPr>
              <w:rPr>
                <w:rFonts w:eastAsia="Batang" w:cs="Arial"/>
                <w:lang w:eastAsia="ko-KR"/>
              </w:rPr>
            </w:pPr>
            <w:r>
              <w:rPr>
                <w:rFonts w:eastAsia="Batang" w:cs="Arial"/>
                <w:lang w:eastAsia="ko-KR"/>
              </w:rPr>
              <w:t>P</w:t>
            </w:r>
            <w:r w:rsidR="00492A9A">
              <w:rPr>
                <w:rFonts w:eastAsia="Batang" w:cs="Arial"/>
                <w:lang w:eastAsia="ko-KR"/>
              </w:rPr>
              <w:t>roposal</w:t>
            </w:r>
          </w:p>
          <w:p w14:paraId="202B457E" w14:textId="1264FB85" w:rsidR="00B471C9" w:rsidRDefault="00B471C9" w:rsidP="003D6188">
            <w:pPr>
              <w:rPr>
                <w:rFonts w:eastAsia="Batang" w:cs="Arial"/>
                <w:lang w:eastAsia="ko-KR"/>
              </w:rPr>
            </w:pPr>
          </w:p>
          <w:p w14:paraId="4711D18B" w14:textId="0DE2EB92" w:rsidR="00B471C9" w:rsidRDefault="00B471C9" w:rsidP="003D6188">
            <w:pPr>
              <w:rPr>
                <w:rFonts w:eastAsia="Batang" w:cs="Arial"/>
                <w:lang w:eastAsia="ko-KR"/>
              </w:rPr>
            </w:pPr>
            <w:r>
              <w:rPr>
                <w:rFonts w:eastAsia="Batang" w:cs="Arial"/>
                <w:lang w:eastAsia="ko-KR"/>
              </w:rPr>
              <w:t>Yumei mon 0931</w:t>
            </w:r>
          </w:p>
          <w:p w14:paraId="5573E7D3" w14:textId="6DD876B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4FFD8A" w14:textId="66B8B77B" w:rsidR="00B471C9" w:rsidRDefault="00B471C9" w:rsidP="003D6188">
            <w:pPr>
              <w:rPr>
                <w:rFonts w:eastAsia="Batang" w:cs="Arial"/>
                <w:lang w:eastAsia="ko-KR"/>
              </w:rPr>
            </w:pPr>
          </w:p>
          <w:p w14:paraId="5763DF52" w14:textId="05B3DE4F" w:rsidR="00D92993" w:rsidRDefault="00D92993" w:rsidP="003D6188">
            <w:pPr>
              <w:rPr>
                <w:rFonts w:eastAsia="Batang" w:cs="Arial"/>
                <w:lang w:eastAsia="ko-KR"/>
              </w:rPr>
            </w:pPr>
            <w:r>
              <w:rPr>
                <w:rFonts w:eastAsia="Batang" w:cs="Arial"/>
                <w:lang w:eastAsia="ko-KR"/>
              </w:rPr>
              <w:t>Carlson mon 0947</w:t>
            </w:r>
          </w:p>
          <w:p w14:paraId="606437D1" w14:textId="491B1CFE" w:rsidR="00D92993" w:rsidRDefault="00D92993" w:rsidP="003D6188">
            <w:pPr>
              <w:rPr>
                <w:rFonts w:eastAsia="Batang" w:cs="Arial"/>
                <w:lang w:eastAsia="ko-KR"/>
              </w:rPr>
            </w:pPr>
            <w:r>
              <w:rPr>
                <w:rFonts w:eastAsia="Batang" w:cs="Arial"/>
                <w:lang w:eastAsia="ko-KR"/>
              </w:rPr>
              <w:t>Questions</w:t>
            </w:r>
          </w:p>
          <w:p w14:paraId="23C16D38" w14:textId="77777777" w:rsidR="00D92993" w:rsidRDefault="00D92993" w:rsidP="003D6188">
            <w:pPr>
              <w:rPr>
                <w:rFonts w:eastAsia="Batang" w:cs="Arial"/>
                <w:lang w:eastAsia="ko-KR"/>
              </w:rPr>
            </w:pPr>
          </w:p>
          <w:p w14:paraId="670064FD" w14:textId="77777777" w:rsidR="003F13E2" w:rsidRDefault="00D01DA8" w:rsidP="007814B6">
            <w:pPr>
              <w:rPr>
                <w:rFonts w:eastAsia="Batang" w:cs="Arial"/>
                <w:lang w:eastAsia="ko-KR"/>
              </w:rPr>
            </w:pPr>
            <w:r>
              <w:rPr>
                <w:rFonts w:eastAsia="Batang" w:cs="Arial"/>
                <w:lang w:eastAsia="ko-KR"/>
              </w:rPr>
              <w:t>Xu mon 1338</w:t>
            </w:r>
          </w:p>
          <w:p w14:paraId="73088ADF" w14:textId="075CA60A" w:rsidR="00D01DA8" w:rsidRDefault="00D01DA8" w:rsidP="007814B6">
            <w:pPr>
              <w:rPr>
                <w:rFonts w:eastAsia="Batang" w:cs="Arial"/>
                <w:lang w:eastAsia="ko-KR"/>
              </w:rPr>
            </w:pPr>
            <w:r>
              <w:rPr>
                <w:rFonts w:eastAsia="Batang" w:cs="Arial"/>
                <w:lang w:eastAsia="ko-KR"/>
              </w:rPr>
              <w:t>Rev required</w:t>
            </w:r>
          </w:p>
          <w:p w14:paraId="085A8323" w14:textId="13657D5B" w:rsidR="00D01DA8" w:rsidRDefault="00D01DA8" w:rsidP="007814B6">
            <w:pPr>
              <w:rPr>
                <w:rFonts w:eastAsia="Batang" w:cs="Arial"/>
                <w:lang w:eastAsia="ko-KR"/>
              </w:rPr>
            </w:pPr>
          </w:p>
          <w:p w14:paraId="47F0169F" w14:textId="77777777" w:rsidR="00D01DA8" w:rsidRDefault="00D01DA8" w:rsidP="00D01DA8">
            <w:pPr>
              <w:rPr>
                <w:rFonts w:eastAsia="Batang" w:cs="Arial"/>
                <w:lang w:eastAsia="ko-KR"/>
              </w:rPr>
            </w:pPr>
            <w:r>
              <w:rPr>
                <w:rFonts w:eastAsia="Batang" w:cs="Arial"/>
                <w:lang w:eastAsia="ko-KR"/>
              </w:rPr>
              <w:t>Carlson mon 1358</w:t>
            </w:r>
          </w:p>
          <w:p w14:paraId="60A0B185" w14:textId="77777777" w:rsidR="00D01DA8" w:rsidRDefault="00D01DA8" w:rsidP="00D01DA8">
            <w:pPr>
              <w:rPr>
                <w:rFonts w:eastAsia="Batang" w:cs="Arial"/>
                <w:lang w:eastAsia="ko-KR"/>
              </w:rPr>
            </w:pPr>
            <w:r>
              <w:rPr>
                <w:rFonts w:eastAsia="Batang" w:cs="Arial"/>
                <w:lang w:eastAsia="ko-KR"/>
              </w:rPr>
              <w:t>proposal</w:t>
            </w:r>
          </w:p>
          <w:p w14:paraId="3786C2E8" w14:textId="77777777" w:rsidR="00D01DA8" w:rsidRDefault="00D01DA8" w:rsidP="007814B6">
            <w:pPr>
              <w:rPr>
                <w:rFonts w:eastAsia="Batang" w:cs="Arial"/>
                <w:lang w:eastAsia="ko-KR"/>
              </w:rPr>
            </w:pPr>
          </w:p>
          <w:p w14:paraId="69E4AED6" w14:textId="68ED4F4F" w:rsidR="00D01DA8" w:rsidRPr="00A95575" w:rsidRDefault="00D01DA8" w:rsidP="007814B6">
            <w:pPr>
              <w:rPr>
                <w:rFonts w:eastAsia="Batang" w:cs="Arial"/>
                <w:lang w:eastAsia="ko-KR"/>
              </w:rPr>
            </w:pPr>
          </w:p>
        </w:tc>
      </w:tr>
      <w:tr w:rsidR="007814B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1B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3A7F7E" w14:textId="7674E0A4" w:rsidR="007814B6" w:rsidRPr="00D95972" w:rsidRDefault="00347E8A" w:rsidP="007814B6">
            <w:pPr>
              <w:overflowPunct/>
              <w:autoSpaceDE/>
              <w:autoSpaceDN/>
              <w:adjustRightInd/>
              <w:textAlignment w:val="auto"/>
              <w:rPr>
                <w:rFonts w:cs="Arial"/>
                <w:lang w:val="en-US"/>
              </w:rPr>
            </w:pPr>
            <w:hyperlink r:id="rId288" w:history="1">
              <w:r w:rsidR="007814B6">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7814B6" w:rsidRPr="00D95972" w:rsidRDefault="007814B6" w:rsidP="007814B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7814B6" w:rsidRPr="00D95972" w:rsidRDefault="007814B6" w:rsidP="007814B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D7F55" w14:textId="77777777" w:rsidR="003F13E2" w:rsidRDefault="003F13E2" w:rsidP="003F13E2">
            <w:pPr>
              <w:rPr>
                <w:rFonts w:eastAsia="Batang" w:cs="Arial"/>
                <w:lang w:eastAsia="ko-KR"/>
              </w:rPr>
            </w:pPr>
            <w:r>
              <w:rPr>
                <w:rFonts w:eastAsia="Batang" w:cs="Arial"/>
                <w:lang w:eastAsia="ko-KR"/>
              </w:rPr>
              <w:t>Amer mon 0204</w:t>
            </w:r>
          </w:p>
          <w:p w14:paraId="24CAE508" w14:textId="77777777" w:rsidR="003F13E2" w:rsidRDefault="003F13E2" w:rsidP="003F13E2">
            <w:pPr>
              <w:rPr>
                <w:rFonts w:eastAsia="Batang" w:cs="Arial"/>
                <w:lang w:eastAsia="ko-KR"/>
              </w:rPr>
            </w:pPr>
            <w:r>
              <w:rPr>
                <w:rFonts w:eastAsia="Batang" w:cs="Arial"/>
                <w:lang w:eastAsia="ko-KR"/>
              </w:rPr>
              <w:t>Objection/rev required</w:t>
            </w:r>
          </w:p>
          <w:p w14:paraId="610CCCA4" w14:textId="77777777" w:rsidR="007814B6" w:rsidRDefault="007814B6" w:rsidP="007814B6">
            <w:pPr>
              <w:rPr>
                <w:rFonts w:eastAsia="Batang" w:cs="Arial"/>
                <w:lang w:eastAsia="ko-KR"/>
              </w:rPr>
            </w:pPr>
          </w:p>
          <w:p w14:paraId="43138958" w14:textId="603B9973" w:rsidR="003D6188" w:rsidRDefault="003D6188" w:rsidP="003D6188">
            <w:pPr>
              <w:rPr>
                <w:rFonts w:eastAsia="Batang" w:cs="Arial"/>
                <w:lang w:eastAsia="ko-KR"/>
              </w:rPr>
            </w:pPr>
            <w:r>
              <w:rPr>
                <w:rFonts w:eastAsia="Batang" w:cs="Arial"/>
                <w:lang w:eastAsia="ko-KR"/>
              </w:rPr>
              <w:t>Carl</w:t>
            </w:r>
            <w:r w:rsidR="00492A9A">
              <w:rPr>
                <w:rFonts w:eastAsia="Batang" w:cs="Arial"/>
                <w:lang w:eastAsia="ko-KR"/>
              </w:rPr>
              <w:t>s</w:t>
            </w:r>
            <w:r>
              <w:rPr>
                <w:rFonts w:eastAsia="Batang" w:cs="Arial"/>
                <w:lang w:eastAsia="ko-KR"/>
              </w:rPr>
              <w:t>on mon 0603</w:t>
            </w:r>
          </w:p>
          <w:p w14:paraId="472E41E7" w14:textId="77777777" w:rsidR="003D6188" w:rsidRDefault="003D618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D32813E" w14:textId="77777777" w:rsidR="00492A9A" w:rsidRDefault="00492A9A" w:rsidP="003D6188">
            <w:pPr>
              <w:rPr>
                <w:rFonts w:eastAsia="Batang" w:cs="Arial"/>
                <w:lang w:eastAsia="ko-KR"/>
              </w:rPr>
            </w:pPr>
          </w:p>
          <w:p w14:paraId="732340E8" w14:textId="77777777" w:rsidR="00492A9A" w:rsidRDefault="00492A9A" w:rsidP="003D6188">
            <w:pPr>
              <w:rPr>
                <w:rFonts w:eastAsia="Batang" w:cs="Arial"/>
                <w:lang w:eastAsia="ko-KR"/>
              </w:rPr>
            </w:pPr>
            <w:r>
              <w:rPr>
                <w:rFonts w:eastAsia="Batang" w:cs="Arial"/>
                <w:lang w:eastAsia="ko-KR"/>
              </w:rPr>
              <w:t>Carlson mon 0630</w:t>
            </w:r>
          </w:p>
          <w:p w14:paraId="6147EFBA" w14:textId="77777777" w:rsidR="00492A9A" w:rsidRDefault="00492A9A"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withdrawn</w:t>
            </w:r>
          </w:p>
          <w:p w14:paraId="533CDEF4" w14:textId="77777777" w:rsidR="00B471C9" w:rsidRDefault="00B471C9" w:rsidP="003D6188">
            <w:pPr>
              <w:rPr>
                <w:rFonts w:eastAsia="Batang" w:cs="Arial"/>
                <w:lang w:eastAsia="ko-KR"/>
              </w:rPr>
            </w:pPr>
          </w:p>
          <w:p w14:paraId="6D979FA7" w14:textId="77777777" w:rsidR="00B471C9" w:rsidRDefault="00B471C9" w:rsidP="003D6188">
            <w:pPr>
              <w:rPr>
                <w:rFonts w:eastAsia="Batang" w:cs="Arial"/>
                <w:lang w:eastAsia="ko-KR"/>
              </w:rPr>
            </w:pPr>
            <w:r>
              <w:rPr>
                <w:rFonts w:eastAsia="Batang" w:cs="Arial"/>
                <w:lang w:eastAsia="ko-KR"/>
              </w:rPr>
              <w:t>Yumei mon 0932</w:t>
            </w:r>
          </w:p>
          <w:p w14:paraId="6B19FB5D" w14:textId="553C9ACC" w:rsidR="00B471C9" w:rsidRDefault="00B471C9"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0B6A77" w14:textId="7E000F59" w:rsidR="00D92993" w:rsidRDefault="00D92993" w:rsidP="003D6188">
            <w:pPr>
              <w:rPr>
                <w:rFonts w:eastAsia="Batang" w:cs="Arial"/>
                <w:lang w:eastAsia="ko-KR"/>
              </w:rPr>
            </w:pPr>
          </w:p>
          <w:p w14:paraId="06DD3B36" w14:textId="77777777" w:rsidR="00D92993" w:rsidRDefault="00D92993" w:rsidP="00D92993">
            <w:pPr>
              <w:rPr>
                <w:rFonts w:eastAsia="Batang" w:cs="Arial"/>
                <w:lang w:eastAsia="ko-KR"/>
              </w:rPr>
            </w:pPr>
            <w:r>
              <w:rPr>
                <w:rFonts w:eastAsia="Batang" w:cs="Arial"/>
                <w:lang w:eastAsia="ko-KR"/>
              </w:rPr>
              <w:t>Carlson mon 0947</w:t>
            </w:r>
          </w:p>
          <w:p w14:paraId="703545B4" w14:textId="77777777" w:rsidR="00D92993" w:rsidRDefault="00D92993" w:rsidP="00D92993">
            <w:pPr>
              <w:rPr>
                <w:rFonts w:eastAsia="Batang" w:cs="Arial"/>
                <w:lang w:eastAsia="ko-KR"/>
              </w:rPr>
            </w:pPr>
            <w:r>
              <w:rPr>
                <w:rFonts w:eastAsia="Batang" w:cs="Arial"/>
                <w:lang w:eastAsia="ko-KR"/>
              </w:rPr>
              <w:t>Questions</w:t>
            </w:r>
          </w:p>
          <w:p w14:paraId="6359CB68" w14:textId="2579F071" w:rsidR="00D92993" w:rsidRDefault="00D92993" w:rsidP="003D6188">
            <w:pPr>
              <w:rPr>
                <w:rFonts w:eastAsia="Batang" w:cs="Arial"/>
                <w:lang w:eastAsia="ko-KR"/>
              </w:rPr>
            </w:pPr>
          </w:p>
          <w:p w14:paraId="5209F225" w14:textId="4CE4E579" w:rsidR="00D01DA8" w:rsidRDefault="00D01DA8" w:rsidP="003D6188">
            <w:pPr>
              <w:rPr>
                <w:rFonts w:eastAsia="Batang" w:cs="Arial"/>
                <w:lang w:eastAsia="ko-KR"/>
              </w:rPr>
            </w:pPr>
            <w:r>
              <w:rPr>
                <w:rFonts w:eastAsia="Batang" w:cs="Arial"/>
                <w:lang w:eastAsia="ko-KR"/>
              </w:rPr>
              <w:t>Xu mon 1344</w:t>
            </w:r>
          </w:p>
          <w:p w14:paraId="04443BDC" w14:textId="3D7CA178" w:rsidR="00D01DA8" w:rsidRDefault="00D01DA8" w:rsidP="003D618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4B5A13" w14:textId="77777777" w:rsidR="00D01DA8" w:rsidRDefault="00D01DA8" w:rsidP="003D6188">
            <w:pPr>
              <w:rPr>
                <w:rFonts w:eastAsia="Batang" w:cs="Arial"/>
                <w:lang w:eastAsia="ko-KR"/>
              </w:rPr>
            </w:pPr>
          </w:p>
          <w:p w14:paraId="730068A7" w14:textId="6D060C96" w:rsidR="00B471C9" w:rsidRDefault="00D01DA8" w:rsidP="003D6188">
            <w:pPr>
              <w:rPr>
                <w:rFonts w:eastAsia="Batang" w:cs="Arial"/>
                <w:lang w:eastAsia="ko-KR"/>
              </w:rPr>
            </w:pPr>
            <w:r>
              <w:rPr>
                <w:rFonts w:eastAsia="Batang" w:cs="Arial"/>
                <w:lang w:eastAsia="ko-KR"/>
              </w:rPr>
              <w:t>Carlson mon 1358</w:t>
            </w:r>
          </w:p>
          <w:p w14:paraId="1C1DC444" w14:textId="5DA1D506" w:rsidR="00D01DA8" w:rsidRDefault="00D01DA8" w:rsidP="003D6188">
            <w:pPr>
              <w:rPr>
                <w:rFonts w:eastAsia="Batang" w:cs="Arial"/>
                <w:lang w:eastAsia="ko-KR"/>
              </w:rPr>
            </w:pPr>
            <w:r>
              <w:rPr>
                <w:rFonts w:eastAsia="Batang" w:cs="Arial"/>
                <w:lang w:eastAsia="ko-KR"/>
              </w:rPr>
              <w:t>proposal</w:t>
            </w:r>
          </w:p>
          <w:p w14:paraId="6CE4902F" w14:textId="08CB1C11" w:rsidR="00D01DA8" w:rsidRPr="00A95575" w:rsidRDefault="00D01DA8" w:rsidP="003D6188">
            <w:pPr>
              <w:rPr>
                <w:rFonts w:eastAsia="Batang" w:cs="Arial"/>
                <w:lang w:eastAsia="ko-KR"/>
              </w:rPr>
            </w:pPr>
          </w:p>
        </w:tc>
      </w:tr>
      <w:tr w:rsidR="007814B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78C4D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239A96" w14:textId="36B74368" w:rsidR="007814B6" w:rsidRPr="00D95972" w:rsidRDefault="00347E8A" w:rsidP="007814B6">
            <w:pPr>
              <w:overflowPunct/>
              <w:autoSpaceDE/>
              <w:autoSpaceDN/>
              <w:adjustRightInd/>
              <w:textAlignment w:val="auto"/>
              <w:rPr>
                <w:rFonts w:cs="Arial"/>
                <w:lang w:val="en-US"/>
              </w:rPr>
            </w:pPr>
            <w:hyperlink r:id="rId289" w:history="1">
              <w:r w:rsidR="007814B6">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7814B6" w:rsidRPr="00D95972" w:rsidRDefault="007814B6" w:rsidP="007814B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29865" w14:textId="58FF8321" w:rsidR="007814B6" w:rsidRDefault="00492A9A" w:rsidP="007814B6">
            <w:pPr>
              <w:rPr>
                <w:rFonts w:eastAsia="Batang" w:cs="Arial"/>
                <w:lang w:eastAsia="ko-KR"/>
              </w:rPr>
            </w:pPr>
            <w:r>
              <w:rPr>
                <w:rFonts w:eastAsia="Batang" w:cs="Arial"/>
                <w:lang w:eastAsia="ko-KR"/>
              </w:rPr>
              <w:t>Sung mon 0613</w:t>
            </w:r>
          </w:p>
          <w:p w14:paraId="2D474357" w14:textId="77777777" w:rsidR="00492A9A" w:rsidRDefault="00492A9A" w:rsidP="007814B6">
            <w:pPr>
              <w:rPr>
                <w:rFonts w:eastAsia="Batang" w:cs="Arial"/>
                <w:lang w:eastAsia="ko-KR"/>
              </w:rPr>
            </w:pPr>
            <w:r>
              <w:rPr>
                <w:rFonts w:eastAsia="Batang" w:cs="Arial"/>
                <w:lang w:eastAsia="ko-KR"/>
              </w:rPr>
              <w:t>Objection, non-FASMO</w:t>
            </w:r>
          </w:p>
          <w:p w14:paraId="6D0D2DD9" w14:textId="77777777" w:rsidR="00C14393" w:rsidRDefault="00C14393" w:rsidP="007814B6">
            <w:pPr>
              <w:rPr>
                <w:rFonts w:eastAsia="Batang" w:cs="Arial"/>
                <w:lang w:eastAsia="ko-KR"/>
              </w:rPr>
            </w:pPr>
          </w:p>
          <w:p w14:paraId="02573D08" w14:textId="77777777" w:rsidR="00C14393" w:rsidRDefault="00C14393" w:rsidP="007814B6">
            <w:pPr>
              <w:rPr>
                <w:rFonts w:eastAsia="Batang" w:cs="Arial"/>
                <w:lang w:eastAsia="ko-KR"/>
              </w:rPr>
            </w:pPr>
            <w:r>
              <w:rPr>
                <w:rFonts w:eastAsia="Batang" w:cs="Arial"/>
                <w:lang w:eastAsia="ko-KR"/>
              </w:rPr>
              <w:t>Roland mon 1543</w:t>
            </w:r>
          </w:p>
          <w:p w14:paraId="3A100230" w14:textId="620FB06A" w:rsidR="00C14393" w:rsidRDefault="00C14393" w:rsidP="007814B6">
            <w:pPr>
              <w:rPr>
                <w:rFonts w:eastAsia="Batang" w:cs="Arial"/>
                <w:lang w:eastAsia="ko-KR"/>
              </w:rPr>
            </w:pPr>
            <w:r>
              <w:rPr>
                <w:rFonts w:eastAsia="Batang" w:cs="Arial"/>
                <w:lang w:eastAsia="ko-KR"/>
              </w:rPr>
              <w:t>Rev required</w:t>
            </w:r>
          </w:p>
          <w:p w14:paraId="0EEFC561" w14:textId="1F73CFD0" w:rsidR="00C14393" w:rsidRDefault="00C14393" w:rsidP="007814B6">
            <w:pPr>
              <w:rPr>
                <w:rFonts w:eastAsia="Batang" w:cs="Arial"/>
                <w:lang w:eastAsia="ko-KR"/>
              </w:rPr>
            </w:pPr>
          </w:p>
          <w:p w14:paraId="38F83388" w14:textId="29F633BF" w:rsidR="00C14393" w:rsidRDefault="00C14393" w:rsidP="007814B6">
            <w:pPr>
              <w:rPr>
                <w:rFonts w:eastAsia="Batang" w:cs="Arial"/>
                <w:lang w:eastAsia="ko-KR"/>
              </w:rPr>
            </w:pPr>
            <w:r>
              <w:rPr>
                <w:rFonts w:eastAsia="Batang" w:cs="Arial"/>
                <w:lang w:eastAsia="ko-KR"/>
              </w:rPr>
              <w:t>Hannah mon 1551</w:t>
            </w:r>
            <w:r w:rsidR="00C17934">
              <w:rPr>
                <w:rFonts w:eastAsia="Batang" w:cs="Arial"/>
                <w:lang w:eastAsia="ko-KR"/>
              </w:rPr>
              <w:t>/1613</w:t>
            </w:r>
          </w:p>
          <w:p w14:paraId="2F2190A8" w14:textId="6CA15A3A" w:rsidR="00C14393" w:rsidRDefault="00C14393" w:rsidP="007814B6">
            <w:pPr>
              <w:rPr>
                <w:rFonts w:eastAsia="Batang" w:cs="Arial"/>
                <w:lang w:eastAsia="ko-KR"/>
              </w:rPr>
            </w:pPr>
            <w:r>
              <w:rPr>
                <w:rFonts w:eastAsia="Batang" w:cs="Arial"/>
                <w:lang w:eastAsia="ko-KR"/>
              </w:rPr>
              <w:t>replies</w:t>
            </w:r>
          </w:p>
          <w:p w14:paraId="3D778231" w14:textId="11D8826B" w:rsidR="00C14393" w:rsidRPr="00A95575" w:rsidRDefault="00C14393" w:rsidP="007814B6">
            <w:pPr>
              <w:rPr>
                <w:rFonts w:eastAsia="Batang" w:cs="Arial"/>
                <w:lang w:eastAsia="ko-KR"/>
              </w:rPr>
            </w:pPr>
          </w:p>
        </w:tc>
      </w:tr>
      <w:tr w:rsidR="007814B6" w:rsidRPr="00D95972" w14:paraId="6C395A49" w14:textId="77777777" w:rsidTr="004548D0">
        <w:tc>
          <w:tcPr>
            <w:tcW w:w="976" w:type="dxa"/>
            <w:tcBorders>
              <w:top w:val="nil"/>
              <w:left w:val="thinThickThinSmallGap" w:sz="24" w:space="0" w:color="auto"/>
              <w:bottom w:val="nil"/>
            </w:tcBorders>
            <w:shd w:val="clear" w:color="auto" w:fill="auto"/>
          </w:tcPr>
          <w:p w14:paraId="7590FC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63E6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43183A3" w14:textId="3FE1F515" w:rsidR="007814B6" w:rsidRPr="00D95972" w:rsidRDefault="00347E8A" w:rsidP="007814B6">
            <w:pPr>
              <w:overflowPunct/>
              <w:autoSpaceDE/>
              <w:autoSpaceDN/>
              <w:adjustRightInd/>
              <w:textAlignment w:val="auto"/>
              <w:rPr>
                <w:rFonts w:cs="Arial"/>
                <w:lang w:val="en-US"/>
              </w:rPr>
            </w:pPr>
            <w:hyperlink r:id="rId290" w:history="1">
              <w:r w:rsidR="007814B6">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7814B6" w:rsidRPr="00D95972" w:rsidRDefault="007814B6" w:rsidP="007814B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7814B6" w:rsidRPr="00D95972" w:rsidRDefault="007814B6" w:rsidP="007814B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59BE1" w14:textId="77777777" w:rsidR="00C14393" w:rsidRDefault="00C14393" w:rsidP="00C14393">
            <w:pPr>
              <w:rPr>
                <w:rFonts w:eastAsia="Batang" w:cs="Arial"/>
                <w:lang w:eastAsia="ko-KR"/>
              </w:rPr>
            </w:pPr>
            <w:r>
              <w:rPr>
                <w:rFonts w:eastAsia="Batang" w:cs="Arial"/>
                <w:lang w:eastAsia="ko-KR"/>
              </w:rPr>
              <w:t>Roland mon 1543</w:t>
            </w:r>
          </w:p>
          <w:p w14:paraId="4E59D603" w14:textId="77777777" w:rsidR="00C14393" w:rsidRDefault="00C14393" w:rsidP="00C14393">
            <w:pPr>
              <w:rPr>
                <w:rFonts w:eastAsia="Batang" w:cs="Arial"/>
                <w:lang w:eastAsia="ko-KR"/>
              </w:rPr>
            </w:pPr>
            <w:r>
              <w:rPr>
                <w:rFonts w:eastAsia="Batang" w:cs="Arial"/>
                <w:lang w:eastAsia="ko-KR"/>
              </w:rPr>
              <w:t>Rev required</w:t>
            </w:r>
          </w:p>
          <w:p w14:paraId="788D9FD3" w14:textId="77777777" w:rsidR="007814B6" w:rsidRPr="00A95575" w:rsidRDefault="007814B6" w:rsidP="007814B6">
            <w:pPr>
              <w:rPr>
                <w:rFonts w:eastAsia="Batang" w:cs="Arial"/>
                <w:lang w:eastAsia="ko-KR"/>
              </w:rPr>
            </w:pPr>
          </w:p>
        </w:tc>
      </w:tr>
      <w:tr w:rsidR="007814B6" w:rsidRPr="00D95972" w14:paraId="3EBE2CFE" w14:textId="77777777" w:rsidTr="004548D0">
        <w:tc>
          <w:tcPr>
            <w:tcW w:w="976" w:type="dxa"/>
            <w:tcBorders>
              <w:top w:val="nil"/>
              <w:left w:val="thinThickThinSmallGap" w:sz="24" w:space="0" w:color="auto"/>
              <w:bottom w:val="nil"/>
            </w:tcBorders>
            <w:shd w:val="clear" w:color="auto" w:fill="auto"/>
          </w:tcPr>
          <w:p w14:paraId="5AA2E2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DC4EA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FC2C159" w14:textId="53AB38FA" w:rsidR="007814B6" w:rsidRPr="00D95972" w:rsidRDefault="00347E8A" w:rsidP="007814B6">
            <w:pPr>
              <w:overflowPunct/>
              <w:autoSpaceDE/>
              <w:autoSpaceDN/>
              <w:adjustRightInd/>
              <w:textAlignment w:val="auto"/>
              <w:rPr>
                <w:rFonts w:cs="Arial"/>
                <w:lang w:val="en-US"/>
              </w:rPr>
            </w:pPr>
            <w:hyperlink r:id="rId291" w:history="1">
              <w:r w:rsidR="004548D0">
                <w:rPr>
                  <w:rStyle w:val="Hyperlink"/>
                </w:rPr>
                <w:t>C1-225801</w:t>
              </w:r>
            </w:hyperlink>
          </w:p>
        </w:tc>
        <w:tc>
          <w:tcPr>
            <w:tcW w:w="4191" w:type="dxa"/>
            <w:gridSpan w:val="3"/>
            <w:tcBorders>
              <w:top w:val="single" w:sz="4" w:space="0" w:color="auto"/>
              <w:bottom w:val="single" w:sz="4" w:space="0" w:color="auto"/>
            </w:tcBorders>
            <w:shd w:val="clear" w:color="auto" w:fill="FFFF00"/>
          </w:tcPr>
          <w:p w14:paraId="4D805B42" w14:textId="07276E96" w:rsidR="007814B6" w:rsidRPr="00D95972" w:rsidRDefault="007814B6" w:rsidP="007814B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039CA58" w14:textId="0ECA1390"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1463DD" w14:textId="795D2F16"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80395" w14:textId="77777777" w:rsidR="007814B6" w:rsidRPr="00A95575" w:rsidRDefault="007814B6" w:rsidP="007814B6">
            <w:pPr>
              <w:rPr>
                <w:rFonts w:eastAsia="Batang" w:cs="Arial"/>
                <w:lang w:eastAsia="ko-KR"/>
              </w:rPr>
            </w:pPr>
          </w:p>
        </w:tc>
      </w:tr>
      <w:tr w:rsidR="007814B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05EC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51047C" w14:textId="4B3C6A05" w:rsidR="007814B6" w:rsidRPr="00D95972" w:rsidRDefault="00347E8A" w:rsidP="007814B6">
            <w:pPr>
              <w:overflowPunct/>
              <w:autoSpaceDE/>
              <w:autoSpaceDN/>
              <w:adjustRightInd/>
              <w:textAlignment w:val="auto"/>
              <w:rPr>
                <w:rFonts w:cs="Arial"/>
                <w:lang w:val="en-US"/>
              </w:rPr>
            </w:pPr>
            <w:hyperlink r:id="rId292" w:history="1">
              <w:r w:rsidR="004548D0">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7814B6" w:rsidRPr="00D95972" w:rsidRDefault="007814B6" w:rsidP="007814B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8C9F" w14:textId="1E28EAD1" w:rsidR="003F13E2" w:rsidRDefault="003F13E2" w:rsidP="003F13E2">
            <w:pPr>
              <w:rPr>
                <w:rFonts w:eastAsia="Batang" w:cs="Arial"/>
                <w:lang w:eastAsia="ko-KR"/>
              </w:rPr>
            </w:pPr>
            <w:r>
              <w:rPr>
                <w:rFonts w:eastAsia="Batang" w:cs="Arial"/>
                <w:lang w:eastAsia="ko-KR"/>
              </w:rPr>
              <w:t>Amer mon 0204</w:t>
            </w:r>
          </w:p>
          <w:p w14:paraId="22C51125" w14:textId="2262CE2E" w:rsidR="003F13E2" w:rsidRDefault="003F13E2" w:rsidP="003F13E2">
            <w:pPr>
              <w:rPr>
                <w:rFonts w:eastAsia="Batang" w:cs="Arial"/>
                <w:lang w:eastAsia="ko-KR"/>
              </w:rPr>
            </w:pPr>
            <w:r>
              <w:rPr>
                <w:rFonts w:eastAsia="Batang" w:cs="Arial"/>
                <w:lang w:eastAsia="ko-KR"/>
              </w:rPr>
              <w:t>Objection</w:t>
            </w:r>
          </w:p>
          <w:p w14:paraId="6565D02C" w14:textId="588AA620" w:rsidR="003F13E2" w:rsidRDefault="003F13E2" w:rsidP="003F13E2">
            <w:pPr>
              <w:rPr>
                <w:rFonts w:eastAsia="Batang" w:cs="Arial"/>
                <w:lang w:eastAsia="ko-KR"/>
              </w:rPr>
            </w:pPr>
          </w:p>
          <w:p w14:paraId="5A14116F" w14:textId="72CEE6CF" w:rsidR="00492A9A" w:rsidRDefault="00492A9A" w:rsidP="003F13E2">
            <w:pPr>
              <w:rPr>
                <w:rFonts w:eastAsia="Batang" w:cs="Arial"/>
                <w:lang w:eastAsia="ko-KR"/>
              </w:rPr>
            </w:pPr>
            <w:r>
              <w:rPr>
                <w:rFonts w:eastAsia="Batang" w:cs="Arial"/>
                <w:lang w:eastAsia="ko-KR"/>
              </w:rPr>
              <w:t>Sung mon 0615</w:t>
            </w:r>
          </w:p>
          <w:p w14:paraId="0679944E" w14:textId="7912CC24" w:rsidR="00492A9A" w:rsidRDefault="00492A9A" w:rsidP="003F13E2">
            <w:pPr>
              <w:rPr>
                <w:rFonts w:eastAsia="Batang" w:cs="Arial"/>
                <w:lang w:eastAsia="ko-KR"/>
              </w:rPr>
            </w:pPr>
            <w:r>
              <w:rPr>
                <w:rFonts w:eastAsia="Batang" w:cs="Arial"/>
                <w:lang w:eastAsia="ko-KR"/>
              </w:rPr>
              <w:t>Same as Amer</w:t>
            </w:r>
          </w:p>
          <w:p w14:paraId="612E8061" w14:textId="4FFFFA74" w:rsidR="009C111C" w:rsidRDefault="009C111C" w:rsidP="003F13E2">
            <w:pPr>
              <w:rPr>
                <w:rFonts w:eastAsia="Batang" w:cs="Arial"/>
                <w:lang w:eastAsia="ko-KR"/>
              </w:rPr>
            </w:pPr>
          </w:p>
          <w:p w14:paraId="2A381F97" w14:textId="0DADB3B2" w:rsidR="009C111C" w:rsidRDefault="009C111C" w:rsidP="003F13E2">
            <w:pPr>
              <w:rPr>
                <w:rFonts w:eastAsia="Batang" w:cs="Arial"/>
                <w:lang w:eastAsia="ko-KR"/>
              </w:rPr>
            </w:pPr>
            <w:r>
              <w:rPr>
                <w:rFonts w:eastAsia="Batang" w:cs="Arial"/>
                <w:lang w:eastAsia="ko-KR"/>
              </w:rPr>
              <w:t>Yang mon 0759</w:t>
            </w:r>
          </w:p>
          <w:p w14:paraId="5BD372E7" w14:textId="16852EBB" w:rsidR="009C111C" w:rsidRDefault="009C111C" w:rsidP="003F13E2">
            <w:pPr>
              <w:rPr>
                <w:rFonts w:eastAsia="Batang" w:cs="Arial"/>
                <w:lang w:eastAsia="ko-KR"/>
              </w:rPr>
            </w:pPr>
            <w:r>
              <w:rPr>
                <w:rFonts w:eastAsia="Batang" w:cs="Arial"/>
                <w:lang w:eastAsia="ko-KR"/>
              </w:rPr>
              <w:t>Replies</w:t>
            </w:r>
          </w:p>
          <w:p w14:paraId="4971A625" w14:textId="450B7EA7" w:rsidR="009C111C" w:rsidRDefault="009C111C" w:rsidP="003F13E2">
            <w:pPr>
              <w:rPr>
                <w:rFonts w:eastAsia="Batang" w:cs="Arial"/>
                <w:lang w:eastAsia="ko-KR"/>
              </w:rPr>
            </w:pPr>
          </w:p>
          <w:p w14:paraId="65069FB0" w14:textId="617841CD" w:rsidR="00B471C9" w:rsidRDefault="00B471C9" w:rsidP="003F13E2">
            <w:pPr>
              <w:rPr>
                <w:rFonts w:eastAsia="Batang" w:cs="Arial"/>
                <w:lang w:eastAsia="ko-KR"/>
              </w:rPr>
            </w:pPr>
            <w:r>
              <w:rPr>
                <w:rFonts w:eastAsia="Batang" w:cs="Arial"/>
                <w:lang w:eastAsia="ko-KR"/>
              </w:rPr>
              <w:t>Xu mon 0936</w:t>
            </w:r>
          </w:p>
          <w:p w14:paraId="5D814291" w14:textId="2556BA77" w:rsidR="00B471C9" w:rsidRDefault="00B471C9" w:rsidP="003F13E2">
            <w:pPr>
              <w:rPr>
                <w:rFonts w:eastAsia="Batang" w:cs="Arial"/>
                <w:lang w:eastAsia="ko-KR"/>
              </w:rPr>
            </w:pPr>
            <w:r>
              <w:rPr>
                <w:rFonts w:eastAsia="Batang" w:cs="Arial"/>
                <w:lang w:eastAsia="ko-KR"/>
              </w:rPr>
              <w:t>Comments</w:t>
            </w:r>
          </w:p>
          <w:p w14:paraId="7F2D9DA1" w14:textId="4CABEEB8" w:rsidR="00B471C9" w:rsidRDefault="00B471C9" w:rsidP="003F13E2">
            <w:pPr>
              <w:rPr>
                <w:rFonts w:eastAsia="Batang" w:cs="Arial"/>
                <w:lang w:eastAsia="ko-KR"/>
              </w:rPr>
            </w:pPr>
          </w:p>
          <w:p w14:paraId="7AF1F7BC" w14:textId="483F2DB3" w:rsidR="00BC31B1" w:rsidRDefault="00BC31B1" w:rsidP="003F13E2">
            <w:pPr>
              <w:rPr>
                <w:rFonts w:eastAsia="Batang" w:cs="Arial"/>
                <w:lang w:eastAsia="ko-KR"/>
              </w:rPr>
            </w:pPr>
            <w:r>
              <w:rPr>
                <w:rFonts w:eastAsia="Batang" w:cs="Arial"/>
                <w:lang w:eastAsia="ko-KR"/>
              </w:rPr>
              <w:t>Yang mon 1319</w:t>
            </w:r>
          </w:p>
          <w:p w14:paraId="3AC909EA" w14:textId="50548181" w:rsidR="00BC31B1" w:rsidRDefault="00BC31B1" w:rsidP="003F13E2">
            <w:pPr>
              <w:rPr>
                <w:rFonts w:eastAsia="Batang" w:cs="Arial"/>
                <w:lang w:eastAsia="ko-KR"/>
              </w:rPr>
            </w:pPr>
            <w:r>
              <w:rPr>
                <w:rFonts w:eastAsia="Batang" w:cs="Arial"/>
                <w:lang w:eastAsia="ko-KR"/>
              </w:rPr>
              <w:t>Replies</w:t>
            </w:r>
          </w:p>
          <w:p w14:paraId="69C9FB43" w14:textId="77777777" w:rsidR="00BC31B1" w:rsidRDefault="00BC31B1" w:rsidP="003F13E2">
            <w:pPr>
              <w:rPr>
                <w:rFonts w:eastAsia="Batang" w:cs="Arial"/>
                <w:lang w:eastAsia="ko-KR"/>
              </w:rPr>
            </w:pPr>
          </w:p>
          <w:p w14:paraId="3450E26C" w14:textId="77777777" w:rsidR="007814B6" w:rsidRPr="00A95575" w:rsidRDefault="007814B6" w:rsidP="007814B6">
            <w:pPr>
              <w:rPr>
                <w:rFonts w:eastAsia="Batang" w:cs="Arial"/>
                <w:lang w:eastAsia="ko-KR"/>
              </w:rPr>
            </w:pPr>
          </w:p>
        </w:tc>
      </w:tr>
      <w:tr w:rsidR="007814B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ADC36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2DCDFD" w14:textId="076E0BDA" w:rsidR="007814B6" w:rsidRPr="00D95972" w:rsidRDefault="00347E8A" w:rsidP="007814B6">
            <w:pPr>
              <w:overflowPunct/>
              <w:autoSpaceDE/>
              <w:autoSpaceDN/>
              <w:adjustRightInd/>
              <w:textAlignment w:val="auto"/>
              <w:rPr>
                <w:rFonts w:cs="Arial"/>
                <w:lang w:val="en-US"/>
              </w:rPr>
            </w:pPr>
            <w:hyperlink r:id="rId293" w:history="1">
              <w:r w:rsidR="004548D0">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7814B6" w:rsidRPr="00D95972" w:rsidRDefault="007814B6" w:rsidP="007814B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7814B6" w:rsidRPr="00D95972" w:rsidRDefault="007814B6" w:rsidP="007814B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7814B6" w:rsidRPr="00D95972" w:rsidRDefault="007814B6" w:rsidP="007814B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864B" w14:textId="77777777" w:rsidR="003F13E2" w:rsidRDefault="003F13E2" w:rsidP="003F13E2">
            <w:pPr>
              <w:rPr>
                <w:rFonts w:eastAsia="Batang" w:cs="Arial"/>
                <w:lang w:eastAsia="ko-KR"/>
              </w:rPr>
            </w:pPr>
            <w:r>
              <w:rPr>
                <w:rFonts w:eastAsia="Batang" w:cs="Arial"/>
                <w:lang w:eastAsia="ko-KR"/>
              </w:rPr>
              <w:t>Amer mon 0204</w:t>
            </w:r>
          </w:p>
          <w:p w14:paraId="013DB056" w14:textId="146A3E89" w:rsidR="003F13E2" w:rsidRDefault="003F13E2" w:rsidP="003F13E2">
            <w:pPr>
              <w:rPr>
                <w:rFonts w:eastAsia="Batang" w:cs="Arial"/>
                <w:lang w:eastAsia="ko-KR"/>
              </w:rPr>
            </w:pPr>
            <w:r>
              <w:rPr>
                <w:rFonts w:eastAsia="Batang" w:cs="Arial"/>
                <w:lang w:eastAsia="ko-KR"/>
              </w:rPr>
              <w:t>Objection</w:t>
            </w:r>
          </w:p>
          <w:p w14:paraId="4AEDC345" w14:textId="1E68FC12" w:rsidR="009C111C" w:rsidRDefault="009C111C" w:rsidP="003F13E2">
            <w:pPr>
              <w:rPr>
                <w:rFonts w:eastAsia="Batang" w:cs="Arial"/>
                <w:lang w:eastAsia="ko-KR"/>
              </w:rPr>
            </w:pPr>
          </w:p>
          <w:p w14:paraId="1FC4AF4F" w14:textId="77777777" w:rsidR="009C111C" w:rsidRDefault="009C111C" w:rsidP="009C111C">
            <w:pPr>
              <w:rPr>
                <w:rFonts w:eastAsia="Batang" w:cs="Arial"/>
                <w:lang w:eastAsia="ko-KR"/>
              </w:rPr>
            </w:pPr>
            <w:r>
              <w:rPr>
                <w:rFonts w:eastAsia="Batang" w:cs="Arial"/>
                <w:lang w:eastAsia="ko-KR"/>
              </w:rPr>
              <w:t>Yang mon 0759</w:t>
            </w:r>
          </w:p>
          <w:p w14:paraId="57862318" w14:textId="77777777" w:rsidR="009C111C" w:rsidRDefault="009C111C" w:rsidP="009C111C">
            <w:pPr>
              <w:rPr>
                <w:rFonts w:eastAsia="Batang" w:cs="Arial"/>
                <w:lang w:eastAsia="ko-KR"/>
              </w:rPr>
            </w:pPr>
            <w:r>
              <w:rPr>
                <w:rFonts w:eastAsia="Batang" w:cs="Arial"/>
                <w:lang w:eastAsia="ko-KR"/>
              </w:rPr>
              <w:t>Replies</w:t>
            </w:r>
          </w:p>
          <w:p w14:paraId="3C9AF563" w14:textId="46C00858" w:rsidR="009C111C" w:rsidRDefault="009C111C" w:rsidP="003F13E2">
            <w:pPr>
              <w:rPr>
                <w:rFonts w:eastAsia="Batang" w:cs="Arial"/>
                <w:lang w:eastAsia="ko-KR"/>
              </w:rPr>
            </w:pPr>
          </w:p>
          <w:p w14:paraId="500CFED8" w14:textId="36B7311D" w:rsidR="00D92993" w:rsidRDefault="00D92993" w:rsidP="003F13E2">
            <w:pPr>
              <w:rPr>
                <w:rFonts w:eastAsia="Batang" w:cs="Arial"/>
                <w:lang w:eastAsia="ko-KR"/>
              </w:rPr>
            </w:pPr>
            <w:r>
              <w:rPr>
                <w:rFonts w:eastAsia="Batang" w:cs="Arial"/>
                <w:lang w:eastAsia="ko-KR"/>
              </w:rPr>
              <w:t>Xu mon 0950</w:t>
            </w:r>
          </w:p>
          <w:p w14:paraId="2CE3F0FD" w14:textId="08E0571A" w:rsidR="00D92993" w:rsidRDefault="00D92993" w:rsidP="003F13E2">
            <w:pPr>
              <w:rPr>
                <w:rFonts w:eastAsia="Batang" w:cs="Arial"/>
                <w:lang w:eastAsia="ko-KR"/>
              </w:rPr>
            </w:pPr>
            <w:r>
              <w:rPr>
                <w:rFonts w:eastAsia="Batang" w:cs="Arial"/>
                <w:lang w:eastAsia="ko-KR"/>
              </w:rPr>
              <w:t>Comments</w:t>
            </w:r>
          </w:p>
          <w:p w14:paraId="6C498D1D" w14:textId="1CD24620" w:rsidR="00D92993" w:rsidRDefault="00D92993" w:rsidP="003F13E2">
            <w:pPr>
              <w:rPr>
                <w:rFonts w:eastAsia="Batang" w:cs="Arial"/>
                <w:lang w:eastAsia="ko-KR"/>
              </w:rPr>
            </w:pPr>
          </w:p>
          <w:p w14:paraId="49D8FABD" w14:textId="59FFE0DB" w:rsidR="00C17934" w:rsidRDefault="00C17934" w:rsidP="003F13E2">
            <w:pPr>
              <w:rPr>
                <w:rFonts w:eastAsia="Batang" w:cs="Arial"/>
                <w:lang w:eastAsia="ko-KR"/>
              </w:rPr>
            </w:pPr>
            <w:r>
              <w:rPr>
                <w:rFonts w:eastAsia="Batang" w:cs="Arial"/>
                <w:lang w:eastAsia="ko-KR"/>
              </w:rPr>
              <w:t>Roland mon 1558</w:t>
            </w:r>
          </w:p>
          <w:p w14:paraId="486218A9" w14:textId="5518B15D" w:rsidR="00C17934" w:rsidRDefault="00C17934" w:rsidP="003F13E2">
            <w:pPr>
              <w:rPr>
                <w:rFonts w:eastAsia="Batang" w:cs="Arial"/>
                <w:lang w:eastAsia="ko-KR"/>
              </w:rPr>
            </w:pPr>
            <w:r>
              <w:rPr>
                <w:rFonts w:eastAsia="Batang" w:cs="Arial"/>
                <w:lang w:eastAsia="ko-KR"/>
              </w:rPr>
              <w:t>comments</w:t>
            </w:r>
          </w:p>
          <w:p w14:paraId="5B5B776C" w14:textId="77777777" w:rsidR="007814B6" w:rsidRPr="00A95575" w:rsidRDefault="007814B6" w:rsidP="007814B6">
            <w:pPr>
              <w:rPr>
                <w:rFonts w:eastAsia="Batang" w:cs="Arial"/>
                <w:lang w:eastAsia="ko-KR"/>
              </w:rPr>
            </w:pPr>
          </w:p>
        </w:tc>
      </w:tr>
      <w:tr w:rsidR="007814B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27D9C7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E97806" w14:textId="15BA6093" w:rsidR="007814B6" w:rsidRPr="00D95972" w:rsidRDefault="00347E8A" w:rsidP="007814B6">
            <w:pPr>
              <w:overflowPunct/>
              <w:autoSpaceDE/>
              <w:autoSpaceDN/>
              <w:adjustRightInd/>
              <w:textAlignment w:val="auto"/>
              <w:rPr>
                <w:rFonts w:cs="Arial"/>
                <w:lang w:val="en-US"/>
              </w:rPr>
            </w:pPr>
            <w:hyperlink r:id="rId294" w:history="1">
              <w:r w:rsidR="007814B6">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7814B6" w:rsidRPr="00D95972" w:rsidRDefault="007814B6" w:rsidP="007814B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7814B6" w:rsidRDefault="007814B6" w:rsidP="007814B6">
            <w:pPr>
              <w:rPr>
                <w:rFonts w:eastAsia="Batang" w:cs="Arial"/>
                <w:lang w:eastAsia="ko-KR"/>
              </w:rPr>
            </w:pPr>
            <w:r>
              <w:rPr>
                <w:rFonts w:eastAsia="Batang" w:cs="Arial"/>
                <w:lang w:eastAsia="ko-KR"/>
              </w:rPr>
              <w:t>Revision of C1-225809</w:t>
            </w:r>
          </w:p>
          <w:p w14:paraId="3E3E2D3C" w14:textId="77777777" w:rsidR="008B53D1" w:rsidRDefault="008B53D1" w:rsidP="007814B6">
            <w:pPr>
              <w:rPr>
                <w:rFonts w:eastAsia="Batang" w:cs="Arial"/>
                <w:lang w:eastAsia="ko-KR"/>
              </w:rPr>
            </w:pPr>
            <w:r>
              <w:rPr>
                <w:rFonts w:eastAsia="Batang" w:cs="Arial"/>
                <w:lang w:eastAsia="ko-KR"/>
              </w:rPr>
              <w:t>Revision of C1-225639</w:t>
            </w:r>
          </w:p>
          <w:p w14:paraId="058D96FB" w14:textId="77777777" w:rsidR="00075D37" w:rsidRDefault="00075D37" w:rsidP="007814B6">
            <w:pPr>
              <w:rPr>
                <w:rFonts w:eastAsia="Batang" w:cs="Arial"/>
                <w:lang w:eastAsia="ko-KR"/>
              </w:rPr>
            </w:pPr>
          </w:p>
          <w:p w14:paraId="0525B365" w14:textId="77777777" w:rsidR="00075D37" w:rsidRDefault="00075D37" w:rsidP="007814B6">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6BD9DC1E" w14:textId="77777777" w:rsidR="00075D37" w:rsidRDefault="00075D37" w:rsidP="007814B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0E99B4D" w14:textId="77777777" w:rsidR="00492A9A" w:rsidRDefault="00492A9A" w:rsidP="007814B6">
            <w:pPr>
              <w:rPr>
                <w:rFonts w:eastAsia="Batang" w:cs="Arial"/>
                <w:lang w:eastAsia="ko-KR"/>
              </w:rPr>
            </w:pPr>
          </w:p>
          <w:p w14:paraId="0CF7A51A" w14:textId="77777777" w:rsidR="00492A9A" w:rsidRDefault="00492A9A" w:rsidP="00492A9A">
            <w:pPr>
              <w:rPr>
                <w:rFonts w:eastAsia="Batang" w:cs="Arial"/>
                <w:lang w:eastAsia="ko-KR"/>
              </w:rPr>
            </w:pPr>
            <w:r>
              <w:rPr>
                <w:rFonts w:eastAsia="Batang" w:cs="Arial"/>
                <w:lang w:eastAsia="ko-KR"/>
              </w:rPr>
              <w:t>Sung mon 0613</w:t>
            </w:r>
          </w:p>
          <w:p w14:paraId="39BE69B5" w14:textId="77777777" w:rsidR="00492A9A" w:rsidRDefault="00492A9A" w:rsidP="00492A9A">
            <w:pPr>
              <w:rPr>
                <w:rFonts w:eastAsia="Batang" w:cs="Arial"/>
                <w:lang w:eastAsia="ko-KR"/>
              </w:rPr>
            </w:pPr>
            <w:r>
              <w:rPr>
                <w:rFonts w:eastAsia="Batang" w:cs="Arial"/>
                <w:lang w:eastAsia="ko-KR"/>
              </w:rPr>
              <w:t>Objection</w:t>
            </w:r>
          </w:p>
          <w:p w14:paraId="287680F6" w14:textId="77777777" w:rsidR="00701753" w:rsidRDefault="00701753" w:rsidP="00492A9A">
            <w:pPr>
              <w:rPr>
                <w:rFonts w:eastAsia="Batang" w:cs="Arial"/>
                <w:lang w:eastAsia="ko-KR"/>
              </w:rPr>
            </w:pPr>
          </w:p>
          <w:p w14:paraId="10FD2DB0" w14:textId="77777777" w:rsidR="00701753" w:rsidRDefault="00701753" w:rsidP="00492A9A">
            <w:pPr>
              <w:rPr>
                <w:rFonts w:eastAsia="Batang" w:cs="Arial"/>
                <w:lang w:eastAsia="ko-KR"/>
              </w:rPr>
            </w:pPr>
            <w:r>
              <w:rPr>
                <w:rFonts w:eastAsia="Batang" w:cs="Arial"/>
                <w:lang w:eastAsia="ko-KR"/>
              </w:rPr>
              <w:t>Yumei mon 0916</w:t>
            </w:r>
          </w:p>
          <w:p w14:paraId="60DC5D77" w14:textId="519BD376" w:rsidR="00701753" w:rsidRDefault="00701753" w:rsidP="00492A9A">
            <w:pPr>
              <w:rPr>
                <w:rFonts w:eastAsia="Batang" w:cs="Arial"/>
                <w:lang w:eastAsia="ko-KR"/>
              </w:rPr>
            </w:pPr>
            <w:r>
              <w:rPr>
                <w:rFonts w:eastAsia="Batang" w:cs="Arial"/>
                <w:lang w:eastAsia="ko-KR"/>
              </w:rPr>
              <w:t>Rev required</w:t>
            </w:r>
          </w:p>
          <w:p w14:paraId="620C3759" w14:textId="09B4373D" w:rsidR="00BC31B1" w:rsidRDefault="00BC31B1" w:rsidP="00492A9A">
            <w:pPr>
              <w:rPr>
                <w:rFonts w:eastAsia="Batang" w:cs="Arial"/>
                <w:lang w:eastAsia="ko-KR"/>
              </w:rPr>
            </w:pPr>
          </w:p>
          <w:p w14:paraId="61B7D3D5" w14:textId="71C26633" w:rsidR="00BC31B1" w:rsidRDefault="00BC31B1" w:rsidP="00492A9A">
            <w:pPr>
              <w:rPr>
                <w:rFonts w:eastAsia="Batang" w:cs="Arial"/>
                <w:lang w:eastAsia="ko-KR"/>
              </w:rPr>
            </w:pPr>
            <w:r>
              <w:rPr>
                <w:rFonts w:eastAsia="Batang" w:cs="Arial"/>
                <w:lang w:eastAsia="ko-KR"/>
              </w:rPr>
              <w:t>Xu mon 1315</w:t>
            </w:r>
          </w:p>
          <w:p w14:paraId="49D795BB" w14:textId="61424B1B" w:rsidR="00BC31B1" w:rsidRDefault="00BC31B1" w:rsidP="00492A9A">
            <w:pPr>
              <w:rPr>
                <w:rFonts w:eastAsia="Batang" w:cs="Arial"/>
                <w:lang w:eastAsia="ko-KR"/>
              </w:rPr>
            </w:pPr>
            <w:r>
              <w:rPr>
                <w:rFonts w:eastAsia="Batang" w:cs="Arial"/>
                <w:lang w:eastAsia="ko-KR"/>
              </w:rPr>
              <w:t>Rev/merge required</w:t>
            </w:r>
          </w:p>
          <w:p w14:paraId="474829AB" w14:textId="77777777" w:rsidR="00BC31B1" w:rsidRDefault="00BC31B1" w:rsidP="00492A9A">
            <w:pPr>
              <w:rPr>
                <w:rFonts w:eastAsia="Batang" w:cs="Arial"/>
                <w:lang w:eastAsia="ko-KR"/>
              </w:rPr>
            </w:pPr>
          </w:p>
          <w:p w14:paraId="544A4EAF" w14:textId="117F6F45" w:rsidR="00701753" w:rsidRPr="00A95575" w:rsidRDefault="00701753" w:rsidP="00492A9A">
            <w:pPr>
              <w:rPr>
                <w:rFonts w:eastAsia="Batang" w:cs="Arial"/>
                <w:lang w:eastAsia="ko-KR"/>
              </w:rPr>
            </w:pPr>
          </w:p>
        </w:tc>
      </w:tr>
      <w:tr w:rsidR="007814B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A19C90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42EEB5" w14:textId="1E2470F9" w:rsidR="007814B6" w:rsidRPr="00D95972" w:rsidRDefault="00347E8A" w:rsidP="007814B6">
            <w:pPr>
              <w:overflowPunct/>
              <w:autoSpaceDE/>
              <w:autoSpaceDN/>
              <w:adjustRightInd/>
              <w:textAlignment w:val="auto"/>
              <w:rPr>
                <w:rFonts w:cs="Arial"/>
                <w:lang w:val="en-US"/>
              </w:rPr>
            </w:pPr>
            <w:hyperlink r:id="rId295" w:history="1">
              <w:r w:rsidR="007814B6">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7814B6" w:rsidRPr="00D95972" w:rsidRDefault="007814B6" w:rsidP="007814B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7814B6" w:rsidRPr="00D95972" w:rsidRDefault="007814B6" w:rsidP="007814B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7814B6" w:rsidRDefault="007814B6" w:rsidP="007814B6">
            <w:pPr>
              <w:rPr>
                <w:rFonts w:eastAsia="Batang" w:cs="Arial"/>
                <w:lang w:eastAsia="ko-KR"/>
              </w:rPr>
            </w:pPr>
            <w:r>
              <w:rPr>
                <w:rFonts w:eastAsia="Batang" w:cs="Arial"/>
                <w:lang w:eastAsia="ko-KR"/>
              </w:rPr>
              <w:t>Revision of C1-225811</w:t>
            </w:r>
          </w:p>
          <w:p w14:paraId="26A5B298" w14:textId="77777777" w:rsidR="008B53D1" w:rsidRDefault="008B53D1" w:rsidP="007814B6">
            <w:pPr>
              <w:rPr>
                <w:rFonts w:eastAsia="Batang" w:cs="Arial"/>
                <w:lang w:eastAsia="ko-KR"/>
              </w:rPr>
            </w:pPr>
            <w:r>
              <w:rPr>
                <w:rFonts w:eastAsia="Batang" w:cs="Arial"/>
                <w:lang w:eastAsia="ko-KR"/>
              </w:rPr>
              <w:t>Revision of C1-225640</w:t>
            </w:r>
          </w:p>
          <w:p w14:paraId="3B71EFBC" w14:textId="77777777" w:rsidR="00075D37" w:rsidRDefault="00075D37" w:rsidP="007814B6">
            <w:pPr>
              <w:rPr>
                <w:rFonts w:eastAsia="Batang" w:cs="Arial"/>
                <w:lang w:eastAsia="ko-KR"/>
              </w:rPr>
            </w:pPr>
          </w:p>
          <w:p w14:paraId="1D06CC53"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0499743D" w14:textId="77777777" w:rsidR="00075D3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C27207" w14:textId="77777777" w:rsidR="00492A9A" w:rsidRDefault="00492A9A" w:rsidP="00075D37">
            <w:pPr>
              <w:rPr>
                <w:rFonts w:eastAsia="Batang" w:cs="Arial"/>
                <w:lang w:eastAsia="ko-KR"/>
              </w:rPr>
            </w:pPr>
          </w:p>
          <w:p w14:paraId="189D3A5B" w14:textId="77777777" w:rsidR="00492A9A" w:rsidRDefault="00492A9A" w:rsidP="00492A9A">
            <w:pPr>
              <w:rPr>
                <w:rFonts w:eastAsia="Batang" w:cs="Arial"/>
                <w:lang w:eastAsia="ko-KR"/>
              </w:rPr>
            </w:pPr>
            <w:r>
              <w:rPr>
                <w:rFonts w:eastAsia="Batang" w:cs="Arial"/>
                <w:lang w:eastAsia="ko-KR"/>
              </w:rPr>
              <w:t>Sung mon 0613</w:t>
            </w:r>
          </w:p>
          <w:p w14:paraId="6795F56E" w14:textId="77777777" w:rsidR="00492A9A" w:rsidRDefault="00492A9A" w:rsidP="00492A9A">
            <w:pPr>
              <w:rPr>
                <w:rFonts w:eastAsia="Batang" w:cs="Arial"/>
                <w:lang w:eastAsia="ko-KR"/>
              </w:rPr>
            </w:pPr>
            <w:r>
              <w:rPr>
                <w:rFonts w:eastAsia="Batang" w:cs="Arial"/>
                <w:lang w:eastAsia="ko-KR"/>
              </w:rPr>
              <w:t>Objection</w:t>
            </w:r>
          </w:p>
          <w:p w14:paraId="27740C9A" w14:textId="77777777" w:rsidR="0039331F" w:rsidRDefault="0039331F" w:rsidP="00492A9A">
            <w:pPr>
              <w:rPr>
                <w:rFonts w:eastAsia="Batang" w:cs="Arial"/>
                <w:lang w:eastAsia="ko-KR"/>
              </w:rPr>
            </w:pPr>
          </w:p>
          <w:p w14:paraId="534EC7F5" w14:textId="77777777" w:rsidR="0039331F" w:rsidRDefault="00B471C9" w:rsidP="00492A9A">
            <w:pPr>
              <w:rPr>
                <w:rFonts w:eastAsia="Batang" w:cs="Arial"/>
                <w:lang w:eastAsia="ko-KR"/>
              </w:rPr>
            </w:pPr>
            <w:r>
              <w:rPr>
                <w:rFonts w:eastAsia="Batang" w:cs="Arial"/>
                <w:lang w:eastAsia="ko-KR"/>
              </w:rPr>
              <w:t>Yumei mon 0917</w:t>
            </w:r>
          </w:p>
          <w:p w14:paraId="43292122" w14:textId="0F791845" w:rsidR="00B471C9" w:rsidRDefault="00B471C9" w:rsidP="00492A9A">
            <w:pPr>
              <w:rPr>
                <w:rFonts w:eastAsia="Batang" w:cs="Arial"/>
                <w:lang w:eastAsia="ko-KR"/>
              </w:rPr>
            </w:pPr>
            <w:r>
              <w:rPr>
                <w:rFonts w:eastAsia="Batang" w:cs="Arial"/>
                <w:lang w:eastAsia="ko-KR"/>
              </w:rPr>
              <w:t>Rev required</w:t>
            </w:r>
          </w:p>
          <w:p w14:paraId="33A4BDE6" w14:textId="5215E82F" w:rsidR="00BC31B1" w:rsidRDefault="00BC31B1" w:rsidP="00492A9A">
            <w:pPr>
              <w:rPr>
                <w:rFonts w:eastAsia="Batang" w:cs="Arial"/>
                <w:lang w:eastAsia="ko-KR"/>
              </w:rPr>
            </w:pPr>
          </w:p>
          <w:p w14:paraId="2D7945CA" w14:textId="60952480" w:rsidR="00BC31B1" w:rsidRDefault="00BC31B1" w:rsidP="00492A9A">
            <w:pPr>
              <w:rPr>
                <w:rFonts w:eastAsia="Batang" w:cs="Arial"/>
                <w:lang w:eastAsia="ko-KR"/>
              </w:rPr>
            </w:pPr>
            <w:r>
              <w:rPr>
                <w:rFonts w:eastAsia="Batang" w:cs="Arial"/>
                <w:lang w:eastAsia="ko-KR"/>
              </w:rPr>
              <w:t>Xu mon 1316</w:t>
            </w:r>
          </w:p>
          <w:p w14:paraId="54A621F5" w14:textId="1B7D4C77" w:rsidR="00BC31B1" w:rsidRDefault="00BC31B1" w:rsidP="00492A9A">
            <w:pPr>
              <w:rPr>
                <w:rFonts w:eastAsia="Batang" w:cs="Arial"/>
                <w:lang w:eastAsia="ko-KR"/>
              </w:rPr>
            </w:pPr>
            <w:r>
              <w:rPr>
                <w:rFonts w:eastAsia="Batang" w:cs="Arial"/>
                <w:lang w:eastAsia="ko-KR"/>
              </w:rPr>
              <w:t>Merge/rev required</w:t>
            </w:r>
          </w:p>
          <w:p w14:paraId="30EB4467" w14:textId="77777777" w:rsidR="00BC31B1" w:rsidRDefault="00BC31B1" w:rsidP="00492A9A">
            <w:pPr>
              <w:rPr>
                <w:rFonts w:eastAsia="Batang" w:cs="Arial"/>
                <w:lang w:eastAsia="ko-KR"/>
              </w:rPr>
            </w:pPr>
          </w:p>
          <w:p w14:paraId="3F9997CD" w14:textId="26591937" w:rsidR="00B471C9" w:rsidRPr="00A95575" w:rsidRDefault="00B471C9" w:rsidP="00492A9A">
            <w:pPr>
              <w:rPr>
                <w:rFonts w:eastAsia="Batang" w:cs="Arial"/>
                <w:lang w:eastAsia="ko-KR"/>
              </w:rPr>
            </w:pPr>
          </w:p>
        </w:tc>
      </w:tr>
      <w:tr w:rsidR="007814B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AEBD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A8DBD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9128D3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7BF4D4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814B6" w:rsidRPr="00A95575" w:rsidRDefault="007814B6" w:rsidP="007814B6">
            <w:pPr>
              <w:rPr>
                <w:rFonts w:eastAsia="Batang" w:cs="Arial"/>
                <w:lang w:eastAsia="ko-KR"/>
              </w:rPr>
            </w:pPr>
          </w:p>
        </w:tc>
      </w:tr>
      <w:tr w:rsidR="007814B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4EAF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4AF00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8DE6A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B1E9F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814B6" w:rsidRPr="00D95972" w:rsidRDefault="007814B6" w:rsidP="007814B6">
            <w:pPr>
              <w:rPr>
                <w:rFonts w:eastAsia="Batang" w:cs="Arial"/>
                <w:lang w:eastAsia="ko-KR"/>
              </w:rPr>
            </w:pPr>
          </w:p>
        </w:tc>
      </w:tr>
      <w:tr w:rsidR="007814B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6475402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12C05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FB52D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A649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814B6" w:rsidRPr="00D95972" w:rsidRDefault="007814B6" w:rsidP="007814B6">
            <w:pPr>
              <w:rPr>
                <w:rFonts w:eastAsia="Batang" w:cs="Arial"/>
                <w:lang w:eastAsia="ko-KR"/>
              </w:rPr>
            </w:pPr>
          </w:p>
        </w:tc>
      </w:tr>
      <w:tr w:rsidR="007814B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814B6" w:rsidRPr="00D95972" w:rsidRDefault="007814B6" w:rsidP="007814B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51F6A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814B6" w:rsidRDefault="007814B6" w:rsidP="007814B6">
            <w:pPr>
              <w:rPr>
                <w:rFonts w:eastAsia="Batang" w:cs="Arial"/>
                <w:lang w:eastAsia="ko-KR"/>
              </w:rPr>
            </w:pPr>
            <w:r>
              <w:rPr>
                <w:rFonts w:eastAsia="Batang" w:cs="Arial"/>
                <w:lang w:eastAsia="ko-KR"/>
              </w:rPr>
              <w:t xml:space="preserve">Work items on IMS and Mission Critical </w:t>
            </w:r>
          </w:p>
          <w:p w14:paraId="08E7D5D9" w14:textId="77777777" w:rsidR="007814B6" w:rsidRDefault="007814B6" w:rsidP="007814B6">
            <w:pPr>
              <w:rPr>
                <w:rFonts w:eastAsia="Batang" w:cs="Arial"/>
                <w:lang w:eastAsia="ko-KR"/>
              </w:rPr>
            </w:pPr>
          </w:p>
          <w:p w14:paraId="4103A4EC" w14:textId="77777777" w:rsidR="007814B6" w:rsidRPr="00D95972" w:rsidRDefault="007814B6" w:rsidP="007814B6">
            <w:pPr>
              <w:rPr>
                <w:rFonts w:eastAsia="Batang" w:cs="Arial"/>
                <w:lang w:eastAsia="ko-KR"/>
              </w:rPr>
            </w:pPr>
          </w:p>
        </w:tc>
      </w:tr>
      <w:tr w:rsidR="007814B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814B6" w:rsidRPr="00D95972" w:rsidRDefault="007814B6" w:rsidP="007814B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5A8B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814B6" w:rsidRDefault="007814B6" w:rsidP="007814B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814B6" w:rsidRDefault="007814B6" w:rsidP="007814B6">
            <w:pPr>
              <w:rPr>
                <w:rFonts w:cs="Arial"/>
                <w:color w:val="000000"/>
              </w:rPr>
            </w:pPr>
            <w:r w:rsidRPr="00D95972">
              <w:rPr>
                <w:rFonts w:eastAsia="Batang" w:cs="Arial"/>
                <w:color w:val="000000"/>
                <w:lang w:eastAsia="ko-KR"/>
              </w:rPr>
              <w:br/>
            </w:r>
          </w:p>
          <w:p w14:paraId="3E6E9314" w14:textId="77777777" w:rsidR="007814B6" w:rsidRPr="00D95972" w:rsidRDefault="007814B6" w:rsidP="007814B6">
            <w:pPr>
              <w:rPr>
                <w:rFonts w:eastAsia="Batang" w:cs="Arial"/>
                <w:lang w:eastAsia="ko-KR"/>
              </w:rPr>
            </w:pPr>
          </w:p>
        </w:tc>
      </w:tr>
      <w:tr w:rsidR="007814B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814B6" w:rsidRPr="00D95972" w:rsidRDefault="007814B6" w:rsidP="007814B6">
            <w:pPr>
              <w:rPr>
                <w:rFonts w:cs="Arial"/>
              </w:rPr>
            </w:pPr>
          </w:p>
        </w:tc>
        <w:tc>
          <w:tcPr>
            <w:tcW w:w="1317" w:type="dxa"/>
            <w:gridSpan w:val="2"/>
            <w:tcBorders>
              <w:bottom w:val="nil"/>
            </w:tcBorders>
            <w:shd w:val="clear" w:color="auto" w:fill="auto"/>
          </w:tcPr>
          <w:p w14:paraId="5B03B7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89F688C" w14:textId="6BE5A09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5BE1486" w14:textId="7518610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82628B4" w14:textId="7116070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814B6" w:rsidRPr="00D95972" w:rsidRDefault="007814B6" w:rsidP="007814B6">
            <w:pPr>
              <w:rPr>
                <w:rFonts w:eastAsia="Batang" w:cs="Arial"/>
                <w:lang w:eastAsia="ko-KR"/>
              </w:rPr>
            </w:pPr>
          </w:p>
        </w:tc>
      </w:tr>
      <w:tr w:rsidR="007814B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814B6" w:rsidRPr="00D95972" w:rsidRDefault="007814B6" w:rsidP="007814B6">
            <w:pPr>
              <w:rPr>
                <w:rFonts w:cs="Arial"/>
              </w:rPr>
            </w:pPr>
          </w:p>
        </w:tc>
        <w:tc>
          <w:tcPr>
            <w:tcW w:w="1317" w:type="dxa"/>
            <w:gridSpan w:val="2"/>
            <w:tcBorders>
              <w:bottom w:val="nil"/>
            </w:tcBorders>
            <w:shd w:val="clear" w:color="auto" w:fill="auto"/>
          </w:tcPr>
          <w:p w14:paraId="11693DB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7191F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E5597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4AB35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814B6" w:rsidRPr="00D95972" w:rsidRDefault="007814B6" w:rsidP="007814B6">
            <w:pPr>
              <w:rPr>
                <w:rFonts w:eastAsia="Batang" w:cs="Arial"/>
                <w:lang w:eastAsia="ko-KR"/>
              </w:rPr>
            </w:pPr>
          </w:p>
        </w:tc>
      </w:tr>
      <w:tr w:rsidR="007814B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814B6" w:rsidRPr="00D95972" w:rsidRDefault="007814B6" w:rsidP="007814B6">
            <w:pPr>
              <w:rPr>
                <w:rFonts w:cs="Arial"/>
              </w:rPr>
            </w:pPr>
          </w:p>
        </w:tc>
        <w:tc>
          <w:tcPr>
            <w:tcW w:w="1317" w:type="dxa"/>
            <w:gridSpan w:val="2"/>
            <w:tcBorders>
              <w:bottom w:val="nil"/>
            </w:tcBorders>
            <w:shd w:val="clear" w:color="auto" w:fill="auto"/>
          </w:tcPr>
          <w:p w14:paraId="36E2AF9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177ADB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BC3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6A6C12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814B6" w:rsidRPr="00D95972" w:rsidRDefault="007814B6" w:rsidP="007814B6">
            <w:pPr>
              <w:rPr>
                <w:rFonts w:eastAsia="Batang" w:cs="Arial"/>
                <w:lang w:eastAsia="ko-KR"/>
              </w:rPr>
            </w:pPr>
          </w:p>
        </w:tc>
      </w:tr>
      <w:tr w:rsidR="007814B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814B6" w:rsidRPr="00D95972" w:rsidRDefault="007814B6" w:rsidP="007814B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8CC64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814B6" w:rsidRDefault="007814B6" w:rsidP="007814B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814B6" w:rsidRDefault="007814B6" w:rsidP="007814B6">
            <w:pPr>
              <w:rPr>
                <w:rFonts w:eastAsia="MS Mincho" w:cs="Arial"/>
              </w:rPr>
            </w:pPr>
          </w:p>
          <w:p w14:paraId="6D1F75C2" w14:textId="77777777" w:rsidR="007814B6" w:rsidRPr="00D95972" w:rsidRDefault="007814B6" w:rsidP="007814B6">
            <w:pPr>
              <w:rPr>
                <w:rFonts w:eastAsia="Batang" w:cs="Arial"/>
                <w:lang w:eastAsia="ko-KR"/>
              </w:rPr>
            </w:pPr>
          </w:p>
        </w:tc>
      </w:tr>
      <w:tr w:rsidR="007814B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7814B6" w:rsidRPr="00D95972" w:rsidRDefault="007814B6" w:rsidP="007814B6">
            <w:pPr>
              <w:rPr>
                <w:rFonts w:cs="Arial"/>
              </w:rPr>
            </w:pPr>
          </w:p>
        </w:tc>
        <w:tc>
          <w:tcPr>
            <w:tcW w:w="1317" w:type="dxa"/>
            <w:gridSpan w:val="2"/>
            <w:tcBorders>
              <w:bottom w:val="nil"/>
            </w:tcBorders>
            <w:shd w:val="clear" w:color="auto" w:fill="auto"/>
          </w:tcPr>
          <w:p w14:paraId="408E04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351D09F" w14:textId="005B0F09" w:rsidR="007814B6" w:rsidRPr="00D95972" w:rsidRDefault="00347E8A" w:rsidP="007814B6">
            <w:pPr>
              <w:overflowPunct/>
              <w:autoSpaceDE/>
              <w:autoSpaceDN/>
              <w:adjustRightInd/>
              <w:textAlignment w:val="auto"/>
              <w:rPr>
                <w:rFonts w:cs="Arial"/>
                <w:lang w:val="en-US"/>
              </w:rPr>
            </w:pPr>
            <w:hyperlink r:id="rId296" w:history="1">
              <w:r w:rsidR="007814B6">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7814B6" w:rsidRPr="00D95972" w:rsidRDefault="007814B6" w:rsidP="007814B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7814B6" w:rsidRPr="00D95972" w:rsidRDefault="007814B6" w:rsidP="007814B6">
            <w:pPr>
              <w:rPr>
                <w:rFonts w:eastAsia="Batang" w:cs="Arial"/>
                <w:lang w:eastAsia="ko-KR"/>
              </w:rPr>
            </w:pPr>
          </w:p>
        </w:tc>
      </w:tr>
      <w:tr w:rsidR="007814B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7814B6" w:rsidRPr="00D95972" w:rsidRDefault="007814B6" w:rsidP="007814B6">
            <w:pPr>
              <w:rPr>
                <w:rFonts w:cs="Arial"/>
              </w:rPr>
            </w:pPr>
          </w:p>
        </w:tc>
        <w:tc>
          <w:tcPr>
            <w:tcW w:w="1317" w:type="dxa"/>
            <w:gridSpan w:val="2"/>
            <w:tcBorders>
              <w:bottom w:val="nil"/>
            </w:tcBorders>
            <w:shd w:val="clear" w:color="auto" w:fill="auto"/>
          </w:tcPr>
          <w:p w14:paraId="5D0E1E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1C3C774" w14:textId="7BA83BF4" w:rsidR="007814B6" w:rsidRPr="00D95972" w:rsidRDefault="00347E8A" w:rsidP="007814B6">
            <w:pPr>
              <w:overflowPunct/>
              <w:autoSpaceDE/>
              <w:autoSpaceDN/>
              <w:adjustRightInd/>
              <w:textAlignment w:val="auto"/>
              <w:rPr>
                <w:rFonts w:cs="Arial"/>
                <w:lang w:val="en-US"/>
              </w:rPr>
            </w:pPr>
            <w:hyperlink r:id="rId297" w:history="1">
              <w:r w:rsidR="007814B6">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7814B6" w:rsidRPr="00D95972" w:rsidRDefault="007814B6" w:rsidP="007814B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7814B6" w:rsidRPr="00D95972" w:rsidRDefault="007814B6" w:rsidP="007814B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7814B6" w:rsidRPr="00D95972" w:rsidRDefault="007814B6" w:rsidP="007814B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7814B6" w:rsidRPr="00D95972" w:rsidRDefault="007814B6" w:rsidP="007814B6">
            <w:pPr>
              <w:rPr>
                <w:rFonts w:eastAsia="Batang" w:cs="Arial"/>
                <w:lang w:eastAsia="ko-KR"/>
              </w:rPr>
            </w:pPr>
          </w:p>
        </w:tc>
      </w:tr>
      <w:tr w:rsidR="007814B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814B6" w:rsidRPr="00D95972" w:rsidRDefault="007814B6" w:rsidP="007814B6">
            <w:pPr>
              <w:rPr>
                <w:rFonts w:cs="Arial"/>
              </w:rPr>
            </w:pPr>
          </w:p>
        </w:tc>
        <w:tc>
          <w:tcPr>
            <w:tcW w:w="1317" w:type="dxa"/>
            <w:gridSpan w:val="2"/>
            <w:tcBorders>
              <w:bottom w:val="nil"/>
            </w:tcBorders>
            <w:shd w:val="clear" w:color="auto" w:fill="auto"/>
          </w:tcPr>
          <w:p w14:paraId="40FD14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17AD72" w14:textId="30DCD35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F4A3115" w14:textId="670DBD92"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499FAA" w14:textId="2235050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814B6" w:rsidRPr="00D95972" w:rsidRDefault="007814B6" w:rsidP="007814B6">
            <w:pPr>
              <w:rPr>
                <w:rFonts w:eastAsia="Batang" w:cs="Arial"/>
                <w:lang w:eastAsia="ko-KR"/>
              </w:rPr>
            </w:pPr>
          </w:p>
        </w:tc>
      </w:tr>
      <w:tr w:rsidR="007814B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814B6" w:rsidRPr="00D95972" w:rsidRDefault="007814B6" w:rsidP="007814B6">
            <w:pPr>
              <w:rPr>
                <w:rFonts w:cs="Arial"/>
              </w:rPr>
            </w:pPr>
          </w:p>
        </w:tc>
        <w:tc>
          <w:tcPr>
            <w:tcW w:w="1317" w:type="dxa"/>
            <w:gridSpan w:val="2"/>
            <w:tcBorders>
              <w:bottom w:val="nil"/>
            </w:tcBorders>
            <w:shd w:val="clear" w:color="auto" w:fill="auto"/>
          </w:tcPr>
          <w:p w14:paraId="1BDF5D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059C0C" w14:textId="1EEE0DDC"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8BD0539" w14:textId="29AB9B7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67E5C0F" w14:textId="22A4DC7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814B6" w:rsidRPr="00D95972" w:rsidRDefault="007814B6" w:rsidP="007814B6">
            <w:pPr>
              <w:rPr>
                <w:rFonts w:eastAsia="Batang" w:cs="Arial"/>
                <w:lang w:eastAsia="ko-KR"/>
              </w:rPr>
            </w:pPr>
          </w:p>
        </w:tc>
      </w:tr>
      <w:tr w:rsidR="007814B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7814B6" w:rsidRPr="00D95972" w:rsidRDefault="007814B6" w:rsidP="007814B6">
            <w:pPr>
              <w:rPr>
                <w:rFonts w:cs="Arial"/>
              </w:rPr>
            </w:pPr>
          </w:p>
        </w:tc>
        <w:tc>
          <w:tcPr>
            <w:tcW w:w="1317" w:type="dxa"/>
            <w:gridSpan w:val="2"/>
            <w:tcBorders>
              <w:bottom w:val="nil"/>
            </w:tcBorders>
            <w:shd w:val="clear" w:color="auto" w:fill="auto"/>
          </w:tcPr>
          <w:p w14:paraId="1E06D8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79E73EF" w14:textId="2157612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4ECE021" w14:textId="7618CE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5F50EB" w14:textId="74C64A2E"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814B6" w:rsidRPr="00D95972" w:rsidRDefault="007814B6" w:rsidP="007814B6">
            <w:pPr>
              <w:rPr>
                <w:rFonts w:eastAsia="Batang" w:cs="Arial"/>
                <w:lang w:eastAsia="ko-KR"/>
              </w:rPr>
            </w:pPr>
          </w:p>
        </w:tc>
      </w:tr>
      <w:tr w:rsidR="007814B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7814B6" w:rsidRPr="00D95972" w:rsidRDefault="007814B6" w:rsidP="007814B6">
            <w:pPr>
              <w:rPr>
                <w:rFonts w:cs="Arial"/>
              </w:rPr>
            </w:pPr>
          </w:p>
        </w:tc>
        <w:tc>
          <w:tcPr>
            <w:tcW w:w="1317" w:type="dxa"/>
            <w:gridSpan w:val="2"/>
            <w:tcBorders>
              <w:bottom w:val="nil"/>
            </w:tcBorders>
            <w:shd w:val="clear" w:color="auto" w:fill="auto"/>
          </w:tcPr>
          <w:p w14:paraId="4E72AA8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00527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6604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5B8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814B6" w:rsidRPr="00D95972" w:rsidRDefault="007814B6" w:rsidP="007814B6">
            <w:pPr>
              <w:rPr>
                <w:rFonts w:eastAsia="Batang" w:cs="Arial"/>
                <w:lang w:eastAsia="ko-KR"/>
              </w:rPr>
            </w:pPr>
          </w:p>
        </w:tc>
      </w:tr>
      <w:tr w:rsidR="007814B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814B6" w:rsidRPr="00D95972" w:rsidRDefault="007814B6" w:rsidP="007814B6">
            <w:pPr>
              <w:rPr>
                <w:rFonts w:cs="Arial"/>
              </w:rPr>
            </w:pPr>
          </w:p>
        </w:tc>
        <w:tc>
          <w:tcPr>
            <w:tcW w:w="1317" w:type="dxa"/>
            <w:gridSpan w:val="2"/>
            <w:tcBorders>
              <w:bottom w:val="nil"/>
            </w:tcBorders>
            <w:shd w:val="clear" w:color="auto" w:fill="auto"/>
          </w:tcPr>
          <w:p w14:paraId="05FA89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80D35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82699B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E2B7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814B6" w:rsidRPr="00D95972" w:rsidRDefault="007814B6" w:rsidP="007814B6">
            <w:pPr>
              <w:rPr>
                <w:rFonts w:eastAsia="Batang" w:cs="Arial"/>
                <w:lang w:eastAsia="ko-KR"/>
              </w:rPr>
            </w:pPr>
          </w:p>
        </w:tc>
      </w:tr>
      <w:tr w:rsidR="007814B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814B6" w:rsidRPr="00D95972" w:rsidRDefault="007814B6" w:rsidP="007814B6">
            <w:pPr>
              <w:rPr>
                <w:rFonts w:cs="Arial"/>
              </w:rPr>
            </w:pPr>
            <w:bookmarkStart w:id="38" w:name="_Hlk80719061"/>
            <w:r w:rsidRPr="00D675A3">
              <w:rPr>
                <w:rFonts w:cs="Arial"/>
                <w:color w:val="000000"/>
              </w:rPr>
              <w:t>FS_eIMS5G2</w:t>
            </w:r>
            <w:bookmarkEnd w:id="38"/>
          </w:p>
        </w:tc>
        <w:tc>
          <w:tcPr>
            <w:tcW w:w="1088" w:type="dxa"/>
            <w:tcBorders>
              <w:top w:val="single" w:sz="4" w:space="0" w:color="auto"/>
              <w:bottom w:val="single" w:sz="4" w:space="0" w:color="auto"/>
            </w:tcBorders>
            <w:shd w:val="clear" w:color="auto" w:fill="auto"/>
          </w:tcPr>
          <w:p w14:paraId="5D05A50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D52F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814B6" w:rsidRDefault="007814B6" w:rsidP="007814B6">
            <w:pPr>
              <w:rPr>
                <w:rFonts w:eastAsia="MS Mincho" w:cs="Arial"/>
              </w:rPr>
            </w:pPr>
            <w:bookmarkStart w:id="39" w:name="_Hlk48559896"/>
            <w:r w:rsidRPr="00D675A3">
              <w:rPr>
                <w:rFonts w:cs="Arial"/>
              </w:rPr>
              <w:t>Study on enhanced IMS to 5GC Integration Phase 2</w:t>
            </w:r>
            <w:bookmarkEnd w:id="39"/>
            <w:r w:rsidRPr="00D95972">
              <w:rPr>
                <w:rFonts w:eastAsia="Batang" w:cs="Arial"/>
                <w:color w:val="000000"/>
                <w:lang w:eastAsia="ko-KR"/>
              </w:rPr>
              <w:br/>
            </w:r>
          </w:p>
          <w:p w14:paraId="783350B6" w14:textId="77777777" w:rsidR="007814B6" w:rsidRPr="00D95972" w:rsidRDefault="007814B6" w:rsidP="007814B6">
            <w:pPr>
              <w:rPr>
                <w:rFonts w:eastAsia="Batang" w:cs="Arial"/>
                <w:lang w:eastAsia="ko-KR"/>
              </w:rPr>
            </w:pPr>
          </w:p>
        </w:tc>
      </w:tr>
      <w:tr w:rsidR="007814B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814B6" w:rsidRPr="00D95972" w:rsidRDefault="007814B6" w:rsidP="007814B6">
            <w:pPr>
              <w:rPr>
                <w:rFonts w:cs="Arial"/>
              </w:rPr>
            </w:pPr>
          </w:p>
        </w:tc>
        <w:tc>
          <w:tcPr>
            <w:tcW w:w="1317" w:type="dxa"/>
            <w:gridSpan w:val="2"/>
            <w:tcBorders>
              <w:bottom w:val="nil"/>
            </w:tcBorders>
            <w:shd w:val="clear" w:color="auto" w:fill="auto"/>
          </w:tcPr>
          <w:p w14:paraId="4700052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6D2CD55" w14:textId="5C6732A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52E36FC" w14:textId="46D7A4C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90023C9" w14:textId="1AABAB4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814B6" w:rsidRPr="00D95972" w:rsidRDefault="007814B6" w:rsidP="007814B6">
            <w:pPr>
              <w:rPr>
                <w:rFonts w:eastAsia="Batang" w:cs="Arial"/>
                <w:lang w:eastAsia="ko-KR"/>
              </w:rPr>
            </w:pPr>
          </w:p>
        </w:tc>
      </w:tr>
      <w:tr w:rsidR="007814B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814B6" w:rsidRPr="00D95972" w:rsidRDefault="007814B6" w:rsidP="007814B6">
            <w:pPr>
              <w:rPr>
                <w:rFonts w:cs="Arial"/>
              </w:rPr>
            </w:pPr>
          </w:p>
        </w:tc>
        <w:tc>
          <w:tcPr>
            <w:tcW w:w="1317" w:type="dxa"/>
            <w:gridSpan w:val="2"/>
            <w:tcBorders>
              <w:bottom w:val="nil"/>
            </w:tcBorders>
            <w:shd w:val="clear" w:color="auto" w:fill="auto"/>
          </w:tcPr>
          <w:p w14:paraId="7FAE4D4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D6D28A" w14:textId="35B916A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194F64" w14:textId="0D4534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2076A99" w14:textId="2884E4A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814B6" w:rsidRPr="00D95972" w:rsidRDefault="007814B6" w:rsidP="007814B6">
            <w:pPr>
              <w:rPr>
                <w:rFonts w:eastAsia="Batang" w:cs="Arial"/>
                <w:lang w:eastAsia="ko-KR"/>
              </w:rPr>
            </w:pPr>
          </w:p>
        </w:tc>
      </w:tr>
      <w:tr w:rsidR="007814B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7814B6" w:rsidRPr="00D95972" w:rsidRDefault="007814B6" w:rsidP="007814B6">
            <w:pPr>
              <w:rPr>
                <w:rFonts w:cs="Arial"/>
              </w:rPr>
            </w:pPr>
          </w:p>
        </w:tc>
        <w:tc>
          <w:tcPr>
            <w:tcW w:w="1317" w:type="dxa"/>
            <w:gridSpan w:val="2"/>
            <w:tcBorders>
              <w:bottom w:val="nil"/>
            </w:tcBorders>
            <w:shd w:val="clear" w:color="auto" w:fill="auto"/>
          </w:tcPr>
          <w:p w14:paraId="006D81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FEDD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4221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F980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814B6" w:rsidRPr="00D95972" w:rsidRDefault="007814B6" w:rsidP="007814B6">
            <w:pPr>
              <w:rPr>
                <w:rFonts w:eastAsia="Batang" w:cs="Arial"/>
                <w:lang w:eastAsia="ko-KR"/>
              </w:rPr>
            </w:pPr>
          </w:p>
        </w:tc>
      </w:tr>
      <w:tr w:rsidR="007814B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7814B6" w:rsidRPr="00D95972" w:rsidRDefault="007814B6" w:rsidP="007814B6">
            <w:pPr>
              <w:rPr>
                <w:rFonts w:cs="Arial"/>
              </w:rPr>
            </w:pPr>
          </w:p>
        </w:tc>
        <w:tc>
          <w:tcPr>
            <w:tcW w:w="1317" w:type="dxa"/>
            <w:gridSpan w:val="2"/>
            <w:tcBorders>
              <w:bottom w:val="nil"/>
            </w:tcBorders>
            <w:shd w:val="clear" w:color="auto" w:fill="auto"/>
          </w:tcPr>
          <w:p w14:paraId="57493F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1D04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3063F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77880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814B6" w:rsidRPr="00D95972" w:rsidRDefault="007814B6" w:rsidP="007814B6">
            <w:pPr>
              <w:rPr>
                <w:rFonts w:eastAsia="Batang" w:cs="Arial"/>
                <w:lang w:eastAsia="ko-KR"/>
              </w:rPr>
            </w:pPr>
          </w:p>
        </w:tc>
      </w:tr>
      <w:tr w:rsidR="007814B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7814B6" w:rsidRPr="00D95972" w:rsidRDefault="007814B6" w:rsidP="007814B6">
            <w:pPr>
              <w:rPr>
                <w:rFonts w:cs="Arial"/>
              </w:rPr>
            </w:pPr>
          </w:p>
        </w:tc>
        <w:tc>
          <w:tcPr>
            <w:tcW w:w="1317" w:type="dxa"/>
            <w:gridSpan w:val="2"/>
            <w:tcBorders>
              <w:bottom w:val="nil"/>
            </w:tcBorders>
            <w:shd w:val="clear" w:color="auto" w:fill="auto"/>
          </w:tcPr>
          <w:p w14:paraId="53AA497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6D1ACA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8543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6B66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814B6" w:rsidRPr="00D95972" w:rsidRDefault="007814B6" w:rsidP="007814B6">
            <w:pPr>
              <w:rPr>
                <w:rFonts w:eastAsia="Batang" w:cs="Arial"/>
                <w:lang w:eastAsia="ko-KR"/>
              </w:rPr>
            </w:pPr>
          </w:p>
        </w:tc>
      </w:tr>
      <w:tr w:rsidR="007814B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814B6" w:rsidRPr="00D95972" w:rsidRDefault="007814B6" w:rsidP="007814B6">
            <w:pPr>
              <w:rPr>
                <w:rFonts w:cs="Arial"/>
              </w:rPr>
            </w:pPr>
          </w:p>
        </w:tc>
        <w:tc>
          <w:tcPr>
            <w:tcW w:w="1317" w:type="dxa"/>
            <w:gridSpan w:val="2"/>
            <w:tcBorders>
              <w:bottom w:val="nil"/>
            </w:tcBorders>
            <w:shd w:val="clear" w:color="auto" w:fill="auto"/>
          </w:tcPr>
          <w:p w14:paraId="6932C0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092CD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4B642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F208B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814B6" w:rsidRPr="00D95972" w:rsidRDefault="007814B6" w:rsidP="007814B6">
            <w:pPr>
              <w:rPr>
                <w:rFonts w:eastAsia="Batang" w:cs="Arial"/>
                <w:lang w:eastAsia="ko-KR"/>
              </w:rPr>
            </w:pPr>
          </w:p>
        </w:tc>
      </w:tr>
      <w:tr w:rsidR="007814B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814B6" w:rsidRPr="00D95972" w:rsidRDefault="007814B6" w:rsidP="007814B6">
            <w:pPr>
              <w:rPr>
                <w:rFonts w:cs="Arial"/>
              </w:rPr>
            </w:pPr>
          </w:p>
        </w:tc>
        <w:tc>
          <w:tcPr>
            <w:tcW w:w="1317" w:type="dxa"/>
            <w:gridSpan w:val="2"/>
            <w:tcBorders>
              <w:bottom w:val="nil"/>
            </w:tcBorders>
            <w:shd w:val="clear" w:color="auto" w:fill="auto"/>
          </w:tcPr>
          <w:p w14:paraId="6A2DC07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3C73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DFDC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E7DBCE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814B6" w:rsidRPr="00D95972" w:rsidRDefault="007814B6" w:rsidP="007814B6">
            <w:pPr>
              <w:rPr>
                <w:rFonts w:eastAsia="Batang" w:cs="Arial"/>
                <w:lang w:eastAsia="ko-KR"/>
              </w:rPr>
            </w:pPr>
          </w:p>
        </w:tc>
      </w:tr>
      <w:tr w:rsidR="007814B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814B6" w:rsidRPr="00D95972" w:rsidRDefault="007814B6" w:rsidP="007814B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05CE5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814B6" w:rsidRDefault="007814B6" w:rsidP="007814B6">
            <w:pPr>
              <w:rPr>
                <w:rFonts w:eastAsia="MS Mincho" w:cs="Arial"/>
              </w:rPr>
            </w:pPr>
            <w:r>
              <w:t>Multi-device and multi-identity enhancements</w:t>
            </w:r>
            <w:r w:rsidRPr="00D95972">
              <w:rPr>
                <w:rFonts w:eastAsia="Batang" w:cs="Arial"/>
                <w:color w:val="000000"/>
                <w:lang w:eastAsia="ko-KR"/>
              </w:rPr>
              <w:br/>
            </w:r>
          </w:p>
          <w:p w14:paraId="61FF43EE" w14:textId="1F861E79"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814B6" w:rsidRPr="00D95972" w:rsidRDefault="007814B6" w:rsidP="007814B6">
            <w:pPr>
              <w:rPr>
                <w:rFonts w:eastAsia="Batang" w:cs="Arial"/>
                <w:lang w:eastAsia="ko-KR"/>
              </w:rPr>
            </w:pPr>
          </w:p>
        </w:tc>
      </w:tr>
      <w:tr w:rsidR="007814B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814B6" w:rsidRPr="00D95972" w:rsidRDefault="007814B6" w:rsidP="007814B6">
            <w:pPr>
              <w:rPr>
                <w:rFonts w:cs="Arial"/>
              </w:rPr>
            </w:pPr>
          </w:p>
        </w:tc>
        <w:tc>
          <w:tcPr>
            <w:tcW w:w="1317" w:type="dxa"/>
            <w:gridSpan w:val="2"/>
            <w:tcBorders>
              <w:bottom w:val="nil"/>
            </w:tcBorders>
            <w:shd w:val="clear" w:color="auto" w:fill="auto"/>
          </w:tcPr>
          <w:p w14:paraId="55F503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8FF61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0BEBB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030BD9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814B6" w:rsidRPr="00D95972" w:rsidRDefault="007814B6" w:rsidP="007814B6">
            <w:pPr>
              <w:rPr>
                <w:rFonts w:eastAsia="Batang" w:cs="Arial"/>
                <w:lang w:eastAsia="ko-KR"/>
              </w:rPr>
            </w:pPr>
          </w:p>
        </w:tc>
      </w:tr>
      <w:tr w:rsidR="007814B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814B6" w:rsidRPr="00D95972" w:rsidRDefault="007814B6" w:rsidP="007814B6">
            <w:pPr>
              <w:rPr>
                <w:rFonts w:cs="Arial"/>
              </w:rPr>
            </w:pPr>
          </w:p>
        </w:tc>
        <w:tc>
          <w:tcPr>
            <w:tcW w:w="1317" w:type="dxa"/>
            <w:gridSpan w:val="2"/>
            <w:tcBorders>
              <w:bottom w:val="nil"/>
            </w:tcBorders>
            <w:shd w:val="clear" w:color="auto" w:fill="auto"/>
          </w:tcPr>
          <w:p w14:paraId="5BBB28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613704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ED2999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5A6B3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814B6" w:rsidRPr="00D95972" w:rsidRDefault="007814B6" w:rsidP="007814B6">
            <w:pPr>
              <w:rPr>
                <w:rFonts w:eastAsia="Batang" w:cs="Arial"/>
                <w:lang w:eastAsia="ko-KR"/>
              </w:rPr>
            </w:pPr>
          </w:p>
        </w:tc>
      </w:tr>
      <w:tr w:rsidR="007814B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814B6" w:rsidRPr="00D95972" w:rsidRDefault="007814B6" w:rsidP="007814B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AE97D3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814B6" w:rsidRDefault="007814B6" w:rsidP="007814B6">
            <w:pPr>
              <w:rPr>
                <w:rFonts w:eastAsia="MS Mincho" w:cs="Arial"/>
              </w:rPr>
            </w:pPr>
            <w:r>
              <w:t>Stage 3 of Multimedia Priority Service (MPS) Phase 2</w:t>
            </w:r>
            <w:r w:rsidRPr="00D95972">
              <w:rPr>
                <w:rFonts w:eastAsia="Batang" w:cs="Arial"/>
                <w:color w:val="000000"/>
                <w:lang w:eastAsia="ko-KR"/>
              </w:rPr>
              <w:br/>
            </w:r>
          </w:p>
          <w:p w14:paraId="1349F54F" w14:textId="17549A9D" w:rsidR="007814B6" w:rsidRDefault="007814B6" w:rsidP="007814B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7814B6" w:rsidRPr="00D95972" w:rsidRDefault="007814B6" w:rsidP="007814B6">
            <w:pPr>
              <w:rPr>
                <w:rFonts w:eastAsia="Batang" w:cs="Arial"/>
                <w:lang w:eastAsia="ko-KR"/>
              </w:rPr>
            </w:pPr>
          </w:p>
        </w:tc>
      </w:tr>
      <w:tr w:rsidR="007814B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814B6" w:rsidRPr="00D95972" w:rsidRDefault="007814B6" w:rsidP="007814B6">
            <w:pPr>
              <w:rPr>
                <w:rFonts w:cs="Arial"/>
              </w:rPr>
            </w:pPr>
          </w:p>
        </w:tc>
        <w:tc>
          <w:tcPr>
            <w:tcW w:w="1317" w:type="dxa"/>
            <w:gridSpan w:val="2"/>
            <w:tcBorders>
              <w:bottom w:val="nil"/>
            </w:tcBorders>
            <w:shd w:val="clear" w:color="auto" w:fill="auto"/>
          </w:tcPr>
          <w:p w14:paraId="69EFC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00AD17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AE20C1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F608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814B6" w:rsidRPr="00D95972" w:rsidRDefault="007814B6" w:rsidP="007814B6">
            <w:pPr>
              <w:rPr>
                <w:rFonts w:eastAsia="Batang" w:cs="Arial"/>
                <w:lang w:eastAsia="ko-KR"/>
              </w:rPr>
            </w:pPr>
          </w:p>
        </w:tc>
      </w:tr>
      <w:tr w:rsidR="007814B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814B6" w:rsidRPr="00D95972" w:rsidRDefault="007814B6" w:rsidP="007814B6">
            <w:pPr>
              <w:rPr>
                <w:rFonts w:cs="Arial"/>
              </w:rPr>
            </w:pPr>
          </w:p>
        </w:tc>
        <w:tc>
          <w:tcPr>
            <w:tcW w:w="1317" w:type="dxa"/>
            <w:gridSpan w:val="2"/>
            <w:tcBorders>
              <w:bottom w:val="nil"/>
            </w:tcBorders>
            <w:shd w:val="clear" w:color="auto" w:fill="auto"/>
          </w:tcPr>
          <w:p w14:paraId="01FD7C0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8BDA4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351C1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83FE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814B6" w:rsidRPr="00D95972" w:rsidRDefault="007814B6" w:rsidP="007814B6">
            <w:pPr>
              <w:rPr>
                <w:rFonts w:eastAsia="Batang" w:cs="Arial"/>
                <w:lang w:eastAsia="ko-KR"/>
              </w:rPr>
            </w:pPr>
          </w:p>
        </w:tc>
      </w:tr>
      <w:tr w:rsidR="007814B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814B6" w:rsidRPr="00D95972" w:rsidRDefault="007814B6" w:rsidP="007814B6">
            <w:pPr>
              <w:rPr>
                <w:rFonts w:cs="Arial"/>
              </w:rPr>
            </w:pPr>
          </w:p>
        </w:tc>
        <w:tc>
          <w:tcPr>
            <w:tcW w:w="1317" w:type="dxa"/>
            <w:gridSpan w:val="2"/>
            <w:tcBorders>
              <w:bottom w:val="nil"/>
            </w:tcBorders>
            <w:shd w:val="clear" w:color="auto" w:fill="auto"/>
          </w:tcPr>
          <w:p w14:paraId="04BD57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EC54D7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BCF8C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A12DD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814B6" w:rsidRPr="00D95972" w:rsidRDefault="007814B6" w:rsidP="007814B6">
            <w:pPr>
              <w:rPr>
                <w:rFonts w:eastAsia="Batang" w:cs="Arial"/>
                <w:lang w:eastAsia="ko-KR"/>
              </w:rPr>
            </w:pPr>
          </w:p>
        </w:tc>
      </w:tr>
      <w:tr w:rsidR="007814B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814B6" w:rsidRPr="00D95972" w:rsidRDefault="007814B6" w:rsidP="007814B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B9684F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814B6" w:rsidRDefault="007814B6" w:rsidP="007814B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814B6" w:rsidRPr="00D95972" w:rsidRDefault="007814B6" w:rsidP="007814B6">
            <w:pPr>
              <w:rPr>
                <w:rFonts w:eastAsia="Batang" w:cs="Arial"/>
                <w:lang w:eastAsia="ko-KR"/>
              </w:rPr>
            </w:pPr>
          </w:p>
        </w:tc>
      </w:tr>
      <w:tr w:rsidR="007814B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814B6" w:rsidRPr="00D95972" w:rsidRDefault="007814B6" w:rsidP="007814B6">
            <w:pPr>
              <w:rPr>
                <w:rFonts w:cs="Arial"/>
              </w:rPr>
            </w:pPr>
          </w:p>
        </w:tc>
        <w:tc>
          <w:tcPr>
            <w:tcW w:w="1317" w:type="dxa"/>
            <w:gridSpan w:val="2"/>
            <w:tcBorders>
              <w:bottom w:val="nil"/>
            </w:tcBorders>
            <w:shd w:val="clear" w:color="auto" w:fill="auto"/>
          </w:tcPr>
          <w:p w14:paraId="053BB7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814B6" w:rsidRDefault="007814B6" w:rsidP="007814B6">
            <w:pPr>
              <w:rPr>
                <w:lang w:eastAsia="en-US"/>
              </w:rPr>
            </w:pPr>
          </w:p>
        </w:tc>
      </w:tr>
      <w:tr w:rsidR="007814B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814B6" w:rsidRPr="00D95972" w:rsidRDefault="007814B6" w:rsidP="007814B6">
            <w:pPr>
              <w:rPr>
                <w:rFonts w:cs="Arial"/>
              </w:rPr>
            </w:pPr>
          </w:p>
        </w:tc>
        <w:tc>
          <w:tcPr>
            <w:tcW w:w="1317" w:type="dxa"/>
            <w:gridSpan w:val="2"/>
            <w:tcBorders>
              <w:bottom w:val="nil"/>
            </w:tcBorders>
            <w:shd w:val="clear" w:color="auto" w:fill="auto"/>
          </w:tcPr>
          <w:p w14:paraId="03BE6E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814B6" w:rsidRDefault="007814B6" w:rsidP="007814B6">
            <w:pPr>
              <w:rPr>
                <w:lang w:eastAsia="en-US"/>
              </w:rPr>
            </w:pPr>
          </w:p>
        </w:tc>
      </w:tr>
      <w:tr w:rsidR="007814B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814B6" w:rsidRPr="00214FC4" w:rsidRDefault="007814B6" w:rsidP="007814B6">
            <w:pPr>
              <w:rPr>
                <w:rFonts w:cs="Arial"/>
              </w:rPr>
            </w:pPr>
          </w:p>
        </w:tc>
        <w:tc>
          <w:tcPr>
            <w:tcW w:w="1317" w:type="dxa"/>
            <w:gridSpan w:val="2"/>
            <w:tcBorders>
              <w:bottom w:val="nil"/>
            </w:tcBorders>
            <w:shd w:val="clear" w:color="auto" w:fill="auto"/>
          </w:tcPr>
          <w:p w14:paraId="13870987" w14:textId="77777777" w:rsidR="007814B6" w:rsidRPr="009B062D" w:rsidRDefault="007814B6" w:rsidP="007814B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07BF96D" w14:textId="12A8D2A4"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1CB3CC" w14:textId="7198EC29"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814B6" w:rsidRPr="005D0826" w:rsidRDefault="007814B6" w:rsidP="007814B6">
            <w:pPr>
              <w:rPr>
                <w:rFonts w:eastAsia="Batang" w:cs="Arial"/>
                <w:lang w:eastAsia="ko-KR"/>
              </w:rPr>
            </w:pPr>
          </w:p>
        </w:tc>
      </w:tr>
      <w:tr w:rsidR="007814B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7814B6" w:rsidRPr="00D95972" w:rsidRDefault="007814B6" w:rsidP="007814B6">
            <w:pPr>
              <w:rPr>
                <w:rFonts w:cs="Arial"/>
              </w:rPr>
            </w:pPr>
          </w:p>
        </w:tc>
        <w:tc>
          <w:tcPr>
            <w:tcW w:w="1317" w:type="dxa"/>
            <w:gridSpan w:val="2"/>
            <w:tcBorders>
              <w:bottom w:val="nil"/>
            </w:tcBorders>
            <w:shd w:val="clear" w:color="auto" w:fill="auto"/>
          </w:tcPr>
          <w:p w14:paraId="322E4F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BF296D"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139AA7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C4D3C1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814B6" w:rsidRDefault="007814B6" w:rsidP="007814B6">
            <w:pPr>
              <w:rPr>
                <w:rFonts w:eastAsia="Batang" w:cs="Arial"/>
                <w:lang w:eastAsia="ko-KR"/>
              </w:rPr>
            </w:pPr>
          </w:p>
        </w:tc>
      </w:tr>
      <w:tr w:rsidR="007814B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7814B6" w:rsidRPr="00D95972" w:rsidRDefault="007814B6" w:rsidP="007814B6">
            <w:pPr>
              <w:rPr>
                <w:rFonts w:cs="Arial"/>
              </w:rPr>
            </w:pPr>
          </w:p>
        </w:tc>
        <w:tc>
          <w:tcPr>
            <w:tcW w:w="1317" w:type="dxa"/>
            <w:gridSpan w:val="2"/>
            <w:tcBorders>
              <w:bottom w:val="nil"/>
            </w:tcBorders>
            <w:shd w:val="clear" w:color="auto" w:fill="auto"/>
          </w:tcPr>
          <w:p w14:paraId="66BDE7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57D106"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0F0BFEAB"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A358FD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814B6" w:rsidRDefault="007814B6" w:rsidP="007814B6">
            <w:pPr>
              <w:rPr>
                <w:rFonts w:eastAsia="Batang" w:cs="Arial"/>
                <w:lang w:eastAsia="ko-KR"/>
              </w:rPr>
            </w:pPr>
          </w:p>
        </w:tc>
      </w:tr>
      <w:tr w:rsidR="007814B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814B6" w:rsidRPr="00D95972" w:rsidRDefault="007814B6" w:rsidP="007814B6">
            <w:pPr>
              <w:rPr>
                <w:rFonts w:cs="Arial"/>
              </w:rPr>
            </w:pPr>
          </w:p>
        </w:tc>
        <w:tc>
          <w:tcPr>
            <w:tcW w:w="1317" w:type="dxa"/>
            <w:gridSpan w:val="2"/>
            <w:tcBorders>
              <w:bottom w:val="nil"/>
            </w:tcBorders>
            <w:shd w:val="clear" w:color="auto" w:fill="auto"/>
          </w:tcPr>
          <w:p w14:paraId="468EE6D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3B12E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06E50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0602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814B6" w:rsidRPr="00D95972" w:rsidRDefault="007814B6" w:rsidP="007814B6">
            <w:pPr>
              <w:rPr>
                <w:rFonts w:eastAsia="Batang" w:cs="Arial"/>
                <w:lang w:eastAsia="ko-KR"/>
              </w:rPr>
            </w:pPr>
          </w:p>
        </w:tc>
      </w:tr>
      <w:tr w:rsidR="007814B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814B6" w:rsidRPr="00D95972" w:rsidRDefault="007814B6" w:rsidP="007814B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2A4FC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814B6" w:rsidRDefault="007814B6" w:rsidP="007814B6">
            <w:pPr>
              <w:rPr>
                <w:rFonts w:cs="Arial"/>
                <w:color w:val="000000"/>
                <w:lang w:val="en-US"/>
              </w:rPr>
            </w:pPr>
            <w:r w:rsidRPr="00BC78BB">
              <w:rPr>
                <w:rFonts w:cs="Arial"/>
                <w:color w:val="000000"/>
                <w:lang w:val="en-US"/>
              </w:rPr>
              <w:t>Mission Critical system migration and interconnection</w:t>
            </w:r>
          </w:p>
          <w:p w14:paraId="57FBDC40" w14:textId="77777777" w:rsidR="007814B6" w:rsidRDefault="007814B6" w:rsidP="007814B6">
            <w:pPr>
              <w:rPr>
                <w:rFonts w:cs="Arial"/>
                <w:color w:val="000000"/>
                <w:lang w:val="en-US"/>
              </w:rPr>
            </w:pPr>
          </w:p>
          <w:p w14:paraId="743D742A" w14:textId="77777777" w:rsidR="007814B6" w:rsidRDefault="007814B6" w:rsidP="007814B6">
            <w:pPr>
              <w:rPr>
                <w:rFonts w:cs="Arial"/>
                <w:color w:val="000000"/>
                <w:lang w:val="en-US"/>
              </w:rPr>
            </w:pPr>
            <w:r>
              <w:rPr>
                <w:rFonts w:cs="Arial"/>
                <w:color w:val="000000"/>
                <w:lang w:val="en-US"/>
              </w:rPr>
              <w:t>Shifted from Rel-16</w:t>
            </w:r>
          </w:p>
          <w:p w14:paraId="749E6531" w14:textId="77777777" w:rsidR="007814B6" w:rsidRDefault="007814B6" w:rsidP="007814B6">
            <w:pPr>
              <w:rPr>
                <w:szCs w:val="16"/>
              </w:rPr>
            </w:pPr>
          </w:p>
          <w:p w14:paraId="7B9D0567" w14:textId="77777777" w:rsidR="007814B6" w:rsidRDefault="007814B6" w:rsidP="007814B6">
            <w:pPr>
              <w:rPr>
                <w:rFonts w:cs="Arial"/>
                <w:color w:val="000000"/>
                <w:lang w:val="en-US"/>
              </w:rPr>
            </w:pPr>
          </w:p>
          <w:p w14:paraId="51E54351" w14:textId="77777777" w:rsidR="007814B6" w:rsidRPr="00D95972" w:rsidRDefault="007814B6" w:rsidP="007814B6">
            <w:pPr>
              <w:rPr>
                <w:rFonts w:eastAsia="Batang" w:cs="Arial"/>
                <w:lang w:eastAsia="ko-KR"/>
              </w:rPr>
            </w:pPr>
          </w:p>
        </w:tc>
      </w:tr>
      <w:tr w:rsidR="007814B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814B6" w:rsidRPr="00D95972" w:rsidRDefault="007814B6" w:rsidP="007814B6">
            <w:pPr>
              <w:rPr>
                <w:rFonts w:cs="Arial"/>
              </w:rPr>
            </w:pPr>
          </w:p>
        </w:tc>
        <w:tc>
          <w:tcPr>
            <w:tcW w:w="1317" w:type="dxa"/>
            <w:gridSpan w:val="2"/>
            <w:tcBorders>
              <w:bottom w:val="nil"/>
            </w:tcBorders>
            <w:shd w:val="clear" w:color="auto" w:fill="auto"/>
          </w:tcPr>
          <w:p w14:paraId="03F0888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DB38155" w14:textId="680403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7DF4043" w14:textId="3591B39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AB13CD4" w14:textId="4ABC51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814B6" w:rsidRPr="00D95972" w:rsidRDefault="007814B6" w:rsidP="007814B6">
            <w:pPr>
              <w:rPr>
                <w:rFonts w:eastAsia="Batang" w:cs="Arial"/>
                <w:lang w:eastAsia="ko-KR"/>
              </w:rPr>
            </w:pPr>
          </w:p>
        </w:tc>
      </w:tr>
      <w:tr w:rsidR="007814B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814B6" w:rsidRPr="00D95972" w:rsidRDefault="007814B6" w:rsidP="007814B6">
            <w:pPr>
              <w:rPr>
                <w:rFonts w:cs="Arial"/>
              </w:rPr>
            </w:pPr>
          </w:p>
        </w:tc>
        <w:tc>
          <w:tcPr>
            <w:tcW w:w="1317" w:type="dxa"/>
            <w:gridSpan w:val="2"/>
            <w:tcBorders>
              <w:bottom w:val="nil"/>
            </w:tcBorders>
            <w:shd w:val="clear" w:color="auto" w:fill="auto"/>
          </w:tcPr>
          <w:p w14:paraId="0A382C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001E76" w14:textId="7D9AAD5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73C108" w14:textId="0038B7B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2C133A4" w14:textId="7CFC904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814B6" w:rsidRPr="00D95972" w:rsidRDefault="007814B6" w:rsidP="007814B6">
            <w:pPr>
              <w:rPr>
                <w:rFonts w:eastAsia="Batang" w:cs="Arial"/>
                <w:lang w:eastAsia="ko-KR"/>
              </w:rPr>
            </w:pPr>
          </w:p>
        </w:tc>
      </w:tr>
      <w:tr w:rsidR="007814B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7814B6" w:rsidRPr="00D95972" w:rsidRDefault="007814B6" w:rsidP="007814B6">
            <w:pPr>
              <w:rPr>
                <w:rFonts w:cs="Arial"/>
              </w:rPr>
            </w:pPr>
          </w:p>
        </w:tc>
        <w:tc>
          <w:tcPr>
            <w:tcW w:w="1317" w:type="dxa"/>
            <w:gridSpan w:val="2"/>
            <w:tcBorders>
              <w:bottom w:val="nil"/>
            </w:tcBorders>
            <w:shd w:val="clear" w:color="auto" w:fill="auto"/>
          </w:tcPr>
          <w:p w14:paraId="6B4F87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520759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B2D479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320DDF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814B6" w:rsidRPr="00D95972" w:rsidRDefault="007814B6" w:rsidP="007814B6">
            <w:pPr>
              <w:rPr>
                <w:rFonts w:eastAsia="Batang" w:cs="Arial"/>
                <w:lang w:eastAsia="ko-KR"/>
              </w:rPr>
            </w:pPr>
          </w:p>
        </w:tc>
      </w:tr>
      <w:tr w:rsidR="007814B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814B6" w:rsidRPr="00D95972" w:rsidRDefault="007814B6" w:rsidP="007814B6">
            <w:pPr>
              <w:rPr>
                <w:rFonts w:cs="Arial"/>
              </w:rPr>
            </w:pPr>
          </w:p>
        </w:tc>
        <w:tc>
          <w:tcPr>
            <w:tcW w:w="1317" w:type="dxa"/>
            <w:gridSpan w:val="2"/>
            <w:tcBorders>
              <w:bottom w:val="nil"/>
            </w:tcBorders>
            <w:shd w:val="clear" w:color="auto" w:fill="auto"/>
          </w:tcPr>
          <w:p w14:paraId="4E16665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C600A1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E3FB0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2190B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814B6" w:rsidRPr="00D95972" w:rsidRDefault="007814B6" w:rsidP="007814B6">
            <w:pPr>
              <w:rPr>
                <w:rFonts w:eastAsia="Batang" w:cs="Arial"/>
                <w:lang w:eastAsia="ko-KR"/>
              </w:rPr>
            </w:pPr>
          </w:p>
        </w:tc>
      </w:tr>
      <w:tr w:rsidR="007814B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814B6" w:rsidRPr="00D95972" w:rsidRDefault="007814B6" w:rsidP="007814B6">
            <w:pPr>
              <w:rPr>
                <w:rFonts w:cs="Arial"/>
              </w:rPr>
            </w:pPr>
          </w:p>
        </w:tc>
        <w:tc>
          <w:tcPr>
            <w:tcW w:w="1317" w:type="dxa"/>
            <w:gridSpan w:val="2"/>
            <w:tcBorders>
              <w:bottom w:val="nil"/>
            </w:tcBorders>
            <w:shd w:val="clear" w:color="auto" w:fill="auto"/>
          </w:tcPr>
          <w:p w14:paraId="5CFD32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8951C6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16887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7DD68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814B6" w:rsidRPr="00D95972" w:rsidRDefault="007814B6" w:rsidP="007814B6">
            <w:pPr>
              <w:rPr>
                <w:rFonts w:eastAsia="Batang" w:cs="Arial"/>
                <w:lang w:eastAsia="ko-KR"/>
              </w:rPr>
            </w:pPr>
          </w:p>
        </w:tc>
      </w:tr>
      <w:tr w:rsidR="007814B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814B6" w:rsidRPr="00D95972" w:rsidRDefault="007814B6" w:rsidP="007814B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2BEF0A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814B6" w:rsidRDefault="007814B6" w:rsidP="007814B6">
            <w:pPr>
              <w:rPr>
                <w:rFonts w:cs="Arial"/>
                <w:color w:val="000000"/>
                <w:lang w:val="en-US"/>
              </w:rPr>
            </w:pPr>
            <w:r>
              <w:t>CT aspects of Enhanced Mission Critical Communication Interworking with Land Mobile Radio Systems</w:t>
            </w:r>
          </w:p>
          <w:p w14:paraId="41F615F5" w14:textId="77777777" w:rsidR="007814B6" w:rsidRDefault="007814B6" w:rsidP="007814B6">
            <w:pPr>
              <w:rPr>
                <w:rFonts w:cs="Arial"/>
                <w:color w:val="000000"/>
                <w:lang w:val="en-US"/>
              </w:rPr>
            </w:pPr>
          </w:p>
          <w:p w14:paraId="18B532AB" w14:textId="77777777" w:rsidR="007814B6" w:rsidRDefault="007814B6" w:rsidP="007814B6">
            <w:pPr>
              <w:rPr>
                <w:szCs w:val="16"/>
              </w:rPr>
            </w:pPr>
          </w:p>
          <w:p w14:paraId="7A659BB7" w14:textId="77777777" w:rsidR="007814B6" w:rsidRDefault="007814B6" w:rsidP="007814B6">
            <w:pPr>
              <w:rPr>
                <w:rFonts w:cs="Arial"/>
                <w:color w:val="000000"/>
              </w:rPr>
            </w:pPr>
          </w:p>
          <w:p w14:paraId="2713B444" w14:textId="49E96736" w:rsidR="007814B6" w:rsidRDefault="007814B6" w:rsidP="007814B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814B6" w:rsidRPr="00D95972" w:rsidRDefault="007814B6" w:rsidP="007814B6">
            <w:pPr>
              <w:rPr>
                <w:rFonts w:eastAsia="Batang" w:cs="Arial"/>
                <w:lang w:eastAsia="ko-KR"/>
              </w:rPr>
            </w:pPr>
          </w:p>
        </w:tc>
      </w:tr>
      <w:tr w:rsidR="007814B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814B6" w:rsidRPr="00D95972" w:rsidRDefault="007814B6" w:rsidP="007814B6">
            <w:pPr>
              <w:rPr>
                <w:rFonts w:cs="Arial"/>
              </w:rPr>
            </w:pPr>
          </w:p>
        </w:tc>
        <w:tc>
          <w:tcPr>
            <w:tcW w:w="1317" w:type="dxa"/>
            <w:gridSpan w:val="2"/>
            <w:tcBorders>
              <w:bottom w:val="nil"/>
            </w:tcBorders>
            <w:shd w:val="clear" w:color="auto" w:fill="auto"/>
          </w:tcPr>
          <w:p w14:paraId="207CF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4AC5A7C" w14:textId="10E0169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B19C97" w14:textId="73FAD82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D10773" w14:textId="73A3F4F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814B6" w:rsidRPr="00D95972" w:rsidRDefault="007814B6" w:rsidP="007814B6">
            <w:pPr>
              <w:rPr>
                <w:rFonts w:eastAsia="Batang" w:cs="Arial"/>
                <w:lang w:eastAsia="ko-KR"/>
              </w:rPr>
            </w:pPr>
          </w:p>
        </w:tc>
      </w:tr>
      <w:tr w:rsidR="007814B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814B6" w:rsidRPr="00D95972" w:rsidRDefault="007814B6" w:rsidP="007814B6">
            <w:pPr>
              <w:rPr>
                <w:rFonts w:cs="Arial"/>
              </w:rPr>
            </w:pPr>
          </w:p>
        </w:tc>
        <w:tc>
          <w:tcPr>
            <w:tcW w:w="1317" w:type="dxa"/>
            <w:gridSpan w:val="2"/>
            <w:tcBorders>
              <w:bottom w:val="nil"/>
            </w:tcBorders>
            <w:shd w:val="clear" w:color="auto" w:fill="auto"/>
          </w:tcPr>
          <w:p w14:paraId="6584B6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5B0793" w14:textId="5A423BE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EA34584" w14:textId="2F84C9E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AEB4D1" w14:textId="7FCE7C5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814B6" w:rsidRPr="00D95972" w:rsidRDefault="007814B6" w:rsidP="007814B6">
            <w:pPr>
              <w:rPr>
                <w:rFonts w:eastAsia="Batang" w:cs="Arial"/>
                <w:lang w:eastAsia="ko-KR"/>
              </w:rPr>
            </w:pPr>
          </w:p>
        </w:tc>
      </w:tr>
      <w:tr w:rsidR="007814B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814B6" w:rsidRPr="00D95972" w:rsidRDefault="007814B6" w:rsidP="007814B6">
            <w:pPr>
              <w:rPr>
                <w:rFonts w:cs="Arial"/>
              </w:rPr>
            </w:pPr>
          </w:p>
        </w:tc>
        <w:tc>
          <w:tcPr>
            <w:tcW w:w="1317" w:type="dxa"/>
            <w:gridSpan w:val="2"/>
            <w:tcBorders>
              <w:bottom w:val="nil"/>
            </w:tcBorders>
            <w:shd w:val="clear" w:color="auto" w:fill="auto"/>
          </w:tcPr>
          <w:p w14:paraId="6AE2DA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BF28A3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66D3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57E7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814B6" w:rsidRPr="00D95972" w:rsidRDefault="007814B6" w:rsidP="007814B6">
            <w:pPr>
              <w:rPr>
                <w:rFonts w:eastAsia="Batang" w:cs="Arial"/>
                <w:lang w:eastAsia="ko-KR"/>
              </w:rPr>
            </w:pPr>
          </w:p>
        </w:tc>
      </w:tr>
      <w:tr w:rsidR="007814B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814B6" w:rsidRPr="00D95972" w:rsidRDefault="007814B6" w:rsidP="007814B6">
            <w:pPr>
              <w:rPr>
                <w:rFonts w:cs="Arial"/>
              </w:rPr>
            </w:pPr>
          </w:p>
        </w:tc>
        <w:tc>
          <w:tcPr>
            <w:tcW w:w="1317" w:type="dxa"/>
            <w:gridSpan w:val="2"/>
            <w:tcBorders>
              <w:bottom w:val="nil"/>
            </w:tcBorders>
            <w:shd w:val="clear" w:color="auto" w:fill="auto"/>
          </w:tcPr>
          <w:p w14:paraId="254BC8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4F5A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52FCB5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9847E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814B6" w:rsidRPr="00D95972" w:rsidRDefault="007814B6" w:rsidP="007814B6">
            <w:pPr>
              <w:rPr>
                <w:rFonts w:eastAsia="Batang" w:cs="Arial"/>
                <w:lang w:eastAsia="ko-KR"/>
              </w:rPr>
            </w:pPr>
          </w:p>
        </w:tc>
      </w:tr>
      <w:tr w:rsidR="007814B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814B6" w:rsidRPr="00D95972" w:rsidRDefault="007814B6" w:rsidP="007814B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28F686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814B6" w:rsidRDefault="007814B6" w:rsidP="007814B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814B6" w:rsidRDefault="007814B6" w:rsidP="007814B6">
            <w:pPr>
              <w:rPr>
                <w:rFonts w:cs="Arial"/>
                <w:color w:val="000000"/>
                <w:lang w:val="en-US"/>
              </w:rPr>
            </w:pPr>
          </w:p>
          <w:p w14:paraId="7A3E8266" w14:textId="77777777" w:rsidR="007814B6" w:rsidRDefault="007814B6" w:rsidP="007814B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814B6" w:rsidRDefault="007814B6" w:rsidP="007814B6">
            <w:pPr>
              <w:rPr>
                <w:szCs w:val="16"/>
              </w:rPr>
            </w:pPr>
          </w:p>
          <w:p w14:paraId="7C965689" w14:textId="77777777" w:rsidR="007814B6" w:rsidRDefault="007814B6" w:rsidP="007814B6">
            <w:pPr>
              <w:rPr>
                <w:rFonts w:cs="Arial"/>
                <w:color w:val="000000"/>
              </w:rPr>
            </w:pPr>
          </w:p>
          <w:p w14:paraId="2E82C812" w14:textId="77777777" w:rsidR="007814B6" w:rsidRDefault="007814B6" w:rsidP="007814B6">
            <w:pPr>
              <w:rPr>
                <w:rFonts w:cs="Arial"/>
                <w:color w:val="000000"/>
                <w:lang w:val="en-US"/>
              </w:rPr>
            </w:pPr>
          </w:p>
          <w:p w14:paraId="6A422F95" w14:textId="77777777" w:rsidR="007814B6" w:rsidRPr="00D95972" w:rsidRDefault="007814B6" w:rsidP="007814B6">
            <w:pPr>
              <w:rPr>
                <w:rFonts w:eastAsia="Batang" w:cs="Arial"/>
                <w:lang w:eastAsia="ko-KR"/>
              </w:rPr>
            </w:pPr>
          </w:p>
        </w:tc>
      </w:tr>
      <w:tr w:rsidR="007814B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814B6" w:rsidRPr="00D95972" w:rsidRDefault="007814B6" w:rsidP="007814B6">
            <w:pPr>
              <w:rPr>
                <w:rFonts w:cs="Arial"/>
              </w:rPr>
            </w:pPr>
          </w:p>
        </w:tc>
        <w:tc>
          <w:tcPr>
            <w:tcW w:w="1317" w:type="dxa"/>
            <w:gridSpan w:val="2"/>
            <w:tcBorders>
              <w:bottom w:val="nil"/>
            </w:tcBorders>
            <w:shd w:val="clear" w:color="auto" w:fill="auto"/>
          </w:tcPr>
          <w:p w14:paraId="1AECA8F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1AA476" w14:textId="5D1B0B3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7582385" w14:textId="476EEFA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57873F" w14:textId="03C8BFB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814B6" w:rsidRPr="00D95972" w:rsidRDefault="007814B6" w:rsidP="007814B6">
            <w:pPr>
              <w:rPr>
                <w:rFonts w:eastAsia="Batang" w:cs="Arial"/>
                <w:lang w:eastAsia="ko-KR"/>
              </w:rPr>
            </w:pPr>
          </w:p>
        </w:tc>
      </w:tr>
      <w:tr w:rsidR="007814B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814B6" w:rsidRPr="00D95972" w:rsidRDefault="007814B6" w:rsidP="007814B6">
            <w:pPr>
              <w:rPr>
                <w:rFonts w:cs="Arial"/>
              </w:rPr>
            </w:pPr>
          </w:p>
        </w:tc>
        <w:tc>
          <w:tcPr>
            <w:tcW w:w="1317" w:type="dxa"/>
            <w:gridSpan w:val="2"/>
            <w:tcBorders>
              <w:bottom w:val="nil"/>
            </w:tcBorders>
            <w:shd w:val="clear" w:color="auto" w:fill="auto"/>
          </w:tcPr>
          <w:p w14:paraId="3598BEE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FE071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91AE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D1DF2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814B6" w:rsidRPr="00D95972" w:rsidRDefault="007814B6" w:rsidP="007814B6">
            <w:pPr>
              <w:rPr>
                <w:rFonts w:eastAsia="Batang" w:cs="Arial"/>
                <w:lang w:eastAsia="ko-KR"/>
              </w:rPr>
            </w:pPr>
          </w:p>
        </w:tc>
      </w:tr>
      <w:tr w:rsidR="007814B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7814B6" w:rsidRPr="00D95972" w:rsidRDefault="007814B6" w:rsidP="007814B6">
            <w:pPr>
              <w:rPr>
                <w:rFonts w:cs="Arial"/>
              </w:rPr>
            </w:pPr>
          </w:p>
        </w:tc>
        <w:tc>
          <w:tcPr>
            <w:tcW w:w="1317" w:type="dxa"/>
            <w:gridSpan w:val="2"/>
            <w:tcBorders>
              <w:bottom w:val="nil"/>
            </w:tcBorders>
            <w:shd w:val="clear" w:color="auto" w:fill="auto"/>
          </w:tcPr>
          <w:p w14:paraId="6D9034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031A1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C29AA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DB2B6F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814B6" w:rsidRPr="00D95972" w:rsidRDefault="007814B6" w:rsidP="007814B6">
            <w:pPr>
              <w:rPr>
                <w:rFonts w:eastAsia="Batang" w:cs="Arial"/>
                <w:lang w:eastAsia="ko-KR"/>
              </w:rPr>
            </w:pPr>
          </w:p>
        </w:tc>
      </w:tr>
      <w:tr w:rsidR="007814B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814B6" w:rsidRPr="00D95972" w:rsidRDefault="007814B6" w:rsidP="007814B6">
            <w:pPr>
              <w:rPr>
                <w:rFonts w:cs="Arial"/>
              </w:rPr>
            </w:pPr>
          </w:p>
        </w:tc>
        <w:tc>
          <w:tcPr>
            <w:tcW w:w="1317" w:type="dxa"/>
            <w:gridSpan w:val="2"/>
            <w:tcBorders>
              <w:bottom w:val="nil"/>
            </w:tcBorders>
            <w:shd w:val="clear" w:color="auto" w:fill="auto"/>
          </w:tcPr>
          <w:p w14:paraId="31A60C8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3C596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AF28B0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5CD253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814B6" w:rsidRPr="00D95972" w:rsidRDefault="007814B6" w:rsidP="007814B6">
            <w:pPr>
              <w:rPr>
                <w:rFonts w:eastAsia="Batang" w:cs="Arial"/>
                <w:lang w:eastAsia="ko-KR"/>
              </w:rPr>
            </w:pPr>
          </w:p>
        </w:tc>
      </w:tr>
      <w:tr w:rsidR="007814B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814B6" w:rsidRPr="00D95972" w:rsidRDefault="007814B6" w:rsidP="007814B6">
            <w:pPr>
              <w:rPr>
                <w:rFonts w:cs="Arial"/>
              </w:rPr>
            </w:pPr>
          </w:p>
        </w:tc>
        <w:tc>
          <w:tcPr>
            <w:tcW w:w="1317" w:type="dxa"/>
            <w:gridSpan w:val="2"/>
            <w:tcBorders>
              <w:bottom w:val="nil"/>
            </w:tcBorders>
            <w:shd w:val="clear" w:color="auto" w:fill="auto"/>
          </w:tcPr>
          <w:p w14:paraId="3EA7325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F42D93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BEF79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2D31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814B6" w:rsidRPr="00D95972" w:rsidRDefault="007814B6" w:rsidP="007814B6">
            <w:pPr>
              <w:rPr>
                <w:rFonts w:eastAsia="Batang" w:cs="Arial"/>
                <w:lang w:eastAsia="ko-KR"/>
              </w:rPr>
            </w:pPr>
          </w:p>
        </w:tc>
      </w:tr>
      <w:tr w:rsidR="007814B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814B6" w:rsidRPr="00D95972" w:rsidRDefault="007814B6" w:rsidP="007814B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66721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814B6" w:rsidRDefault="007814B6" w:rsidP="007814B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814B6" w:rsidRDefault="007814B6" w:rsidP="007814B6">
            <w:pPr>
              <w:rPr>
                <w:rFonts w:cs="Arial"/>
                <w:color w:val="000000"/>
                <w:lang w:val="en-US"/>
              </w:rPr>
            </w:pPr>
          </w:p>
          <w:p w14:paraId="79243B50" w14:textId="77777777" w:rsidR="007814B6" w:rsidRDefault="007814B6" w:rsidP="007814B6">
            <w:pPr>
              <w:rPr>
                <w:szCs w:val="16"/>
              </w:rPr>
            </w:pPr>
          </w:p>
          <w:p w14:paraId="7E046BD0" w14:textId="77777777" w:rsidR="007814B6" w:rsidRDefault="007814B6" w:rsidP="007814B6">
            <w:pPr>
              <w:rPr>
                <w:rFonts w:cs="Arial"/>
                <w:color w:val="000000"/>
              </w:rPr>
            </w:pPr>
          </w:p>
          <w:p w14:paraId="0AA8FF3B" w14:textId="77777777" w:rsidR="007814B6" w:rsidRDefault="007814B6" w:rsidP="007814B6">
            <w:pPr>
              <w:rPr>
                <w:rFonts w:cs="Arial"/>
                <w:color w:val="000000"/>
                <w:lang w:val="en-US"/>
              </w:rPr>
            </w:pPr>
          </w:p>
          <w:p w14:paraId="105426DF" w14:textId="77777777" w:rsidR="007814B6" w:rsidRPr="00D95972" w:rsidRDefault="007814B6" w:rsidP="007814B6">
            <w:pPr>
              <w:rPr>
                <w:rFonts w:eastAsia="Batang" w:cs="Arial"/>
                <w:lang w:eastAsia="ko-KR"/>
              </w:rPr>
            </w:pPr>
          </w:p>
        </w:tc>
      </w:tr>
      <w:tr w:rsidR="007814B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7814B6" w:rsidRPr="00D95972" w:rsidRDefault="007814B6" w:rsidP="007814B6">
            <w:pPr>
              <w:rPr>
                <w:rFonts w:cs="Arial"/>
              </w:rPr>
            </w:pPr>
          </w:p>
        </w:tc>
        <w:tc>
          <w:tcPr>
            <w:tcW w:w="1317" w:type="dxa"/>
            <w:gridSpan w:val="2"/>
            <w:tcBorders>
              <w:bottom w:val="nil"/>
            </w:tcBorders>
            <w:shd w:val="clear" w:color="auto" w:fill="auto"/>
          </w:tcPr>
          <w:p w14:paraId="7DFCF50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C515167" w14:textId="7967A8B5" w:rsidR="007814B6" w:rsidRDefault="00347E8A" w:rsidP="007814B6">
            <w:pPr>
              <w:overflowPunct/>
              <w:autoSpaceDE/>
              <w:autoSpaceDN/>
              <w:adjustRightInd/>
              <w:textAlignment w:val="auto"/>
            </w:pPr>
            <w:hyperlink r:id="rId298" w:history="1">
              <w:r w:rsidR="007814B6">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7814B6" w:rsidRDefault="007814B6" w:rsidP="007814B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7814B6" w:rsidRDefault="007814B6" w:rsidP="007814B6">
            <w:pPr>
              <w:rPr>
                <w:rFonts w:eastAsia="Batang" w:cs="Arial"/>
                <w:lang w:eastAsia="ko-KR"/>
              </w:rPr>
            </w:pPr>
          </w:p>
        </w:tc>
      </w:tr>
      <w:tr w:rsidR="007814B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7814B6" w:rsidRPr="00D95972" w:rsidRDefault="007814B6" w:rsidP="007814B6">
            <w:pPr>
              <w:rPr>
                <w:rFonts w:cs="Arial"/>
              </w:rPr>
            </w:pPr>
          </w:p>
        </w:tc>
        <w:tc>
          <w:tcPr>
            <w:tcW w:w="1317" w:type="dxa"/>
            <w:gridSpan w:val="2"/>
            <w:tcBorders>
              <w:bottom w:val="nil"/>
            </w:tcBorders>
            <w:shd w:val="clear" w:color="auto" w:fill="auto"/>
          </w:tcPr>
          <w:p w14:paraId="536673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6E5CA0" w14:textId="419DFEF7" w:rsidR="007814B6" w:rsidRDefault="00347E8A" w:rsidP="007814B6">
            <w:pPr>
              <w:overflowPunct/>
              <w:autoSpaceDE/>
              <w:autoSpaceDN/>
              <w:adjustRightInd/>
              <w:textAlignment w:val="auto"/>
            </w:pPr>
            <w:hyperlink r:id="rId299" w:history="1">
              <w:r w:rsidR="007814B6">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7814B6" w:rsidRDefault="007814B6" w:rsidP="007814B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7814B6" w:rsidRDefault="007814B6" w:rsidP="007814B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7814B6" w:rsidRDefault="007814B6" w:rsidP="007814B6">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7814B6" w:rsidRDefault="007814B6" w:rsidP="007814B6">
            <w:pPr>
              <w:rPr>
                <w:rFonts w:eastAsia="Batang" w:cs="Arial"/>
                <w:lang w:eastAsia="ko-KR"/>
              </w:rPr>
            </w:pPr>
          </w:p>
        </w:tc>
      </w:tr>
      <w:tr w:rsidR="007814B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7814B6" w:rsidRPr="00D95972" w:rsidRDefault="007814B6" w:rsidP="007814B6">
            <w:pPr>
              <w:rPr>
                <w:rFonts w:cs="Arial"/>
              </w:rPr>
            </w:pPr>
          </w:p>
        </w:tc>
        <w:tc>
          <w:tcPr>
            <w:tcW w:w="1317" w:type="dxa"/>
            <w:gridSpan w:val="2"/>
            <w:tcBorders>
              <w:bottom w:val="nil"/>
            </w:tcBorders>
            <w:shd w:val="clear" w:color="auto" w:fill="auto"/>
          </w:tcPr>
          <w:p w14:paraId="5D08FB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B1F305"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83C069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41D5BD7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7814B6" w:rsidRDefault="007814B6" w:rsidP="007814B6">
            <w:pPr>
              <w:rPr>
                <w:rFonts w:eastAsia="Batang" w:cs="Arial"/>
                <w:lang w:eastAsia="ko-KR"/>
              </w:rPr>
            </w:pPr>
          </w:p>
        </w:tc>
      </w:tr>
      <w:tr w:rsidR="007814B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7814B6" w:rsidRPr="00D95972" w:rsidRDefault="007814B6" w:rsidP="007814B6">
            <w:pPr>
              <w:rPr>
                <w:rFonts w:cs="Arial"/>
              </w:rPr>
            </w:pPr>
          </w:p>
        </w:tc>
        <w:tc>
          <w:tcPr>
            <w:tcW w:w="1317" w:type="dxa"/>
            <w:gridSpan w:val="2"/>
            <w:tcBorders>
              <w:bottom w:val="nil"/>
            </w:tcBorders>
            <w:shd w:val="clear" w:color="auto" w:fill="auto"/>
          </w:tcPr>
          <w:p w14:paraId="10DB640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B999BF0"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247A4B7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02ADD78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7814B6" w:rsidRDefault="007814B6" w:rsidP="007814B6">
            <w:pPr>
              <w:rPr>
                <w:rFonts w:eastAsia="Batang" w:cs="Arial"/>
                <w:lang w:eastAsia="ko-KR"/>
              </w:rPr>
            </w:pPr>
          </w:p>
        </w:tc>
      </w:tr>
      <w:tr w:rsidR="007814B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7814B6" w:rsidRPr="00D95972" w:rsidRDefault="007814B6" w:rsidP="007814B6">
            <w:pPr>
              <w:rPr>
                <w:rFonts w:cs="Arial"/>
              </w:rPr>
            </w:pPr>
          </w:p>
        </w:tc>
        <w:tc>
          <w:tcPr>
            <w:tcW w:w="1317" w:type="dxa"/>
            <w:gridSpan w:val="2"/>
            <w:tcBorders>
              <w:bottom w:val="nil"/>
            </w:tcBorders>
            <w:shd w:val="clear" w:color="auto" w:fill="auto"/>
          </w:tcPr>
          <w:p w14:paraId="294699C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86A55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170D2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043F0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7814B6" w:rsidRPr="00D95972" w:rsidRDefault="007814B6" w:rsidP="007814B6">
            <w:pPr>
              <w:rPr>
                <w:rFonts w:eastAsia="Batang" w:cs="Arial"/>
                <w:lang w:eastAsia="ko-KR"/>
              </w:rPr>
            </w:pPr>
          </w:p>
        </w:tc>
      </w:tr>
      <w:tr w:rsidR="007814B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7814B6" w:rsidRPr="00D95972" w:rsidRDefault="007814B6" w:rsidP="007814B6">
            <w:pPr>
              <w:rPr>
                <w:rFonts w:cs="Arial"/>
              </w:rPr>
            </w:pPr>
          </w:p>
        </w:tc>
        <w:tc>
          <w:tcPr>
            <w:tcW w:w="1317" w:type="dxa"/>
            <w:gridSpan w:val="2"/>
            <w:tcBorders>
              <w:bottom w:val="nil"/>
            </w:tcBorders>
            <w:shd w:val="clear" w:color="auto" w:fill="auto"/>
          </w:tcPr>
          <w:p w14:paraId="53FAA9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249E7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B5D5B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7C83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7814B6" w:rsidRPr="00D95972" w:rsidRDefault="007814B6" w:rsidP="007814B6">
            <w:pPr>
              <w:rPr>
                <w:rFonts w:eastAsia="Batang" w:cs="Arial"/>
                <w:lang w:eastAsia="ko-KR"/>
              </w:rPr>
            </w:pPr>
          </w:p>
        </w:tc>
      </w:tr>
      <w:tr w:rsidR="007814B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814B6" w:rsidRPr="00D95972" w:rsidRDefault="007814B6" w:rsidP="007814B6">
            <w:pPr>
              <w:rPr>
                <w:rFonts w:cs="Arial"/>
              </w:rPr>
            </w:pPr>
          </w:p>
        </w:tc>
        <w:tc>
          <w:tcPr>
            <w:tcW w:w="1317" w:type="dxa"/>
            <w:gridSpan w:val="2"/>
            <w:tcBorders>
              <w:bottom w:val="nil"/>
            </w:tcBorders>
            <w:shd w:val="clear" w:color="auto" w:fill="auto"/>
          </w:tcPr>
          <w:p w14:paraId="1EA3CA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C8DD37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C1342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FBEC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814B6" w:rsidRPr="00D95972" w:rsidRDefault="007814B6" w:rsidP="007814B6">
            <w:pPr>
              <w:rPr>
                <w:rFonts w:eastAsia="Batang" w:cs="Arial"/>
                <w:lang w:eastAsia="ko-KR"/>
              </w:rPr>
            </w:pPr>
          </w:p>
        </w:tc>
      </w:tr>
      <w:tr w:rsidR="007814B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7814B6" w:rsidRPr="00D95972" w:rsidRDefault="007814B6" w:rsidP="007814B6">
            <w:pPr>
              <w:rPr>
                <w:rFonts w:cs="Arial"/>
              </w:rPr>
            </w:pPr>
          </w:p>
        </w:tc>
        <w:tc>
          <w:tcPr>
            <w:tcW w:w="1317" w:type="dxa"/>
            <w:gridSpan w:val="2"/>
            <w:tcBorders>
              <w:bottom w:val="nil"/>
            </w:tcBorders>
            <w:shd w:val="clear" w:color="auto" w:fill="auto"/>
          </w:tcPr>
          <w:p w14:paraId="69230B7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07B4C4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AEFB7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966E4D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7814B6" w:rsidRPr="00D95972" w:rsidRDefault="007814B6" w:rsidP="007814B6">
            <w:pPr>
              <w:rPr>
                <w:rFonts w:eastAsia="Batang" w:cs="Arial"/>
                <w:lang w:eastAsia="ko-KR"/>
              </w:rPr>
            </w:pPr>
          </w:p>
        </w:tc>
      </w:tr>
      <w:tr w:rsidR="007814B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814B6" w:rsidRPr="00D95972" w:rsidRDefault="007814B6" w:rsidP="007814B6">
            <w:pPr>
              <w:rPr>
                <w:rFonts w:cs="Arial"/>
              </w:rPr>
            </w:pPr>
          </w:p>
        </w:tc>
        <w:tc>
          <w:tcPr>
            <w:tcW w:w="1317" w:type="dxa"/>
            <w:gridSpan w:val="2"/>
            <w:tcBorders>
              <w:bottom w:val="nil"/>
            </w:tcBorders>
            <w:shd w:val="clear" w:color="auto" w:fill="auto"/>
          </w:tcPr>
          <w:p w14:paraId="26ABBD8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592D9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B1A3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CDF3A9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814B6" w:rsidRPr="00D95972" w:rsidRDefault="007814B6" w:rsidP="007814B6">
            <w:pPr>
              <w:rPr>
                <w:rFonts w:eastAsia="Batang" w:cs="Arial"/>
                <w:lang w:eastAsia="ko-KR"/>
              </w:rPr>
            </w:pPr>
          </w:p>
        </w:tc>
      </w:tr>
      <w:tr w:rsidR="007814B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814B6" w:rsidRPr="00D95972" w:rsidRDefault="007814B6" w:rsidP="007814B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F2730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814B6" w:rsidRDefault="007814B6" w:rsidP="007814B6">
            <w:pPr>
              <w:rPr>
                <w:rFonts w:cs="Arial"/>
                <w:color w:val="000000"/>
                <w:lang w:val="en-US"/>
              </w:rPr>
            </w:pPr>
            <w:r w:rsidRPr="000861EF">
              <w:rPr>
                <w:rFonts w:cs="Arial"/>
                <w:snapToGrid w:val="0"/>
                <w:color w:val="000000"/>
                <w:lang w:val="en-US"/>
              </w:rPr>
              <w:t>Stop updating TR 24.980</w:t>
            </w:r>
          </w:p>
          <w:p w14:paraId="5ACF1DC2" w14:textId="77777777" w:rsidR="007814B6" w:rsidRDefault="007814B6" w:rsidP="007814B6">
            <w:pPr>
              <w:rPr>
                <w:rFonts w:cs="Arial"/>
                <w:color w:val="000000"/>
                <w:lang w:val="en-US"/>
              </w:rPr>
            </w:pPr>
          </w:p>
          <w:p w14:paraId="56B57324" w14:textId="77777777" w:rsidR="007814B6" w:rsidRDefault="007814B6" w:rsidP="007814B6">
            <w:pPr>
              <w:rPr>
                <w:szCs w:val="16"/>
              </w:rPr>
            </w:pPr>
            <w:r>
              <w:rPr>
                <w:szCs w:val="16"/>
              </w:rPr>
              <w:t xml:space="preserve">No CRs needed, </w:t>
            </w:r>
            <w:r w:rsidRPr="00CC74DF">
              <w:rPr>
                <w:szCs w:val="16"/>
                <w:highlight w:val="green"/>
              </w:rPr>
              <w:t>100%</w:t>
            </w:r>
          </w:p>
          <w:p w14:paraId="0A0F19DA" w14:textId="77777777" w:rsidR="007814B6" w:rsidRDefault="007814B6" w:rsidP="007814B6">
            <w:pPr>
              <w:rPr>
                <w:rFonts w:cs="Arial"/>
                <w:color w:val="000000"/>
              </w:rPr>
            </w:pPr>
          </w:p>
          <w:p w14:paraId="005F77A5" w14:textId="77777777" w:rsidR="007814B6" w:rsidRDefault="007814B6" w:rsidP="007814B6">
            <w:pPr>
              <w:rPr>
                <w:rFonts w:cs="Arial"/>
                <w:color w:val="000000"/>
                <w:lang w:val="en-US"/>
              </w:rPr>
            </w:pPr>
          </w:p>
          <w:p w14:paraId="697DB84D" w14:textId="77777777" w:rsidR="007814B6" w:rsidRPr="00D95972" w:rsidRDefault="007814B6" w:rsidP="007814B6">
            <w:pPr>
              <w:rPr>
                <w:rFonts w:eastAsia="Batang" w:cs="Arial"/>
                <w:lang w:eastAsia="ko-KR"/>
              </w:rPr>
            </w:pPr>
          </w:p>
        </w:tc>
      </w:tr>
      <w:tr w:rsidR="007814B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814B6" w:rsidRPr="00D95972" w:rsidRDefault="007814B6" w:rsidP="007814B6">
            <w:pPr>
              <w:rPr>
                <w:rFonts w:cs="Arial"/>
              </w:rPr>
            </w:pPr>
          </w:p>
        </w:tc>
        <w:tc>
          <w:tcPr>
            <w:tcW w:w="1317" w:type="dxa"/>
            <w:gridSpan w:val="2"/>
            <w:tcBorders>
              <w:bottom w:val="nil"/>
            </w:tcBorders>
            <w:shd w:val="clear" w:color="auto" w:fill="auto"/>
          </w:tcPr>
          <w:p w14:paraId="22C06F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B8FA04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B57124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66564E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814B6" w:rsidRPr="00D95972" w:rsidRDefault="007814B6" w:rsidP="007814B6">
            <w:pPr>
              <w:rPr>
                <w:rFonts w:eastAsia="Batang" w:cs="Arial"/>
                <w:lang w:eastAsia="ko-KR"/>
              </w:rPr>
            </w:pPr>
          </w:p>
        </w:tc>
      </w:tr>
      <w:tr w:rsidR="007814B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814B6" w:rsidRPr="00D95972" w:rsidRDefault="007814B6" w:rsidP="007814B6">
            <w:pPr>
              <w:rPr>
                <w:rFonts w:cs="Arial"/>
              </w:rPr>
            </w:pPr>
          </w:p>
        </w:tc>
        <w:tc>
          <w:tcPr>
            <w:tcW w:w="1317" w:type="dxa"/>
            <w:gridSpan w:val="2"/>
            <w:tcBorders>
              <w:bottom w:val="nil"/>
            </w:tcBorders>
            <w:shd w:val="clear" w:color="auto" w:fill="auto"/>
          </w:tcPr>
          <w:p w14:paraId="2C214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F021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6FEA5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57E6D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814B6" w:rsidRPr="00D95972" w:rsidRDefault="007814B6" w:rsidP="007814B6">
            <w:pPr>
              <w:rPr>
                <w:rFonts w:eastAsia="Batang" w:cs="Arial"/>
                <w:lang w:eastAsia="ko-KR"/>
              </w:rPr>
            </w:pPr>
          </w:p>
        </w:tc>
      </w:tr>
      <w:tr w:rsidR="007814B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814B6" w:rsidRPr="00D95972" w:rsidRDefault="007814B6" w:rsidP="007814B6">
            <w:pPr>
              <w:rPr>
                <w:rFonts w:cs="Arial"/>
              </w:rPr>
            </w:pPr>
          </w:p>
        </w:tc>
        <w:tc>
          <w:tcPr>
            <w:tcW w:w="1317" w:type="dxa"/>
            <w:gridSpan w:val="2"/>
            <w:tcBorders>
              <w:bottom w:val="nil"/>
            </w:tcBorders>
            <w:shd w:val="clear" w:color="auto" w:fill="auto"/>
          </w:tcPr>
          <w:p w14:paraId="40591E5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EE608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D0C4F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0D39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814B6" w:rsidRPr="00D95972" w:rsidRDefault="007814B6" w:rsidP="007814B6">
            <w:pPr>
              <w:rPr>
                <w:rFonts w:eastAsia="Batang" w:cs="Arial"/>
                <w:lang w:eastAsia="ko-KR"/>
              </w:rPr>
            </w:pPr>
          </w:p>
        </w:tc>
      </w:tr>
      <w:tr w:rsidR="007814B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814B6" w:rsidRPr="00D95972" w:rsidRDefault="007814B6" w:rsidP="007814B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07E128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814B6" w:rsidRDefault="007814B6" w:rsidP="007814B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814B6" w:rsidRDefault="007814B6" w:rsidP="007814B6">
            <w:pPr>
              <w:rPr>
                <w:rFonts w:cs="Arial"/>
                <w:snapToGrid w:val="0"/>
                <w:color w:val="000000"/>
                <w:lang w:val="en-US"/>
              </w:rPr>
            </w:pPr>
          </w:p>
          <w:p w14:paraId="1C597825" w14:textId="3563DC0A" w:rsidR="007814B6" w:rsidRPr="006F1124" w:rsidRDefault="007814B6" w:rsidP="007814B6">
            <w:pPr>
              <w:rPr>
                <w:szCs w:val="16"/>
                <w:highlight w:val="green"/>
              </w:rPr>
            </w:pPr>
            <w:r w:rsidRPr="006F1124">
              <w:rPr>
                <w:szCs w:val="16"/>
                <w:highlight w:val="green"/>
              </w:rPr>
              <w:t>Work item at 100%</w:t>
            </w:r>
          </w:p>
          <w:p w14:paraId="0001CCC6" w14:textId="77777777" w:rsidR="007814B6" w:rsidRDefault="007814B6" w:rsidP="007814B6">
            <w:pPr>
              <w:rPr>
                <w:rFonts w:cs="Arial"/>
                <w:color w:val="000000"/>
                <w:lang w:val="en-US"/>
              </w:rPr>
            </w:pPr>
          </w:p>
          <w:p w14:paraId="6019702A" w14:textId="77777777" w:rsidR="007814B6" w:rsidRPr="00D95972" w:rsidRDefault="007814B6" w:rsidP="007814B6">
            <w:pPr>
              <w:rPr>
                <w:rFonts w:eastAsia="Batang" w:cs="Arial"/>
                <w:lang w:eastAsia="ko-KR"/>
              </w:rPr>
            </w:pPr>
          </w:p>
        </w:tc>
      </w:tr>
      <w:tr w:rsidR="007814B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814B6" w:rsidRPr="00D95972" w:rsidRDefault="007814B6" w:rsidP="007814B6">
            <w:pPr>
              <w:rPr>
                <w:rFonts w:cs="Arial"/>
              </w:rPr>
            </w:pPr>
          </w:p>
        </w:tc>
        <w:tc>
          <w:tcPr>
            <w:tcW w:w="1317" w:type="dxa"/>
            <w:gridSpan w:val="2"/>
            <w:tcBorders>
              <w:bottom w:val="nil"/>
            </w:tcBorders>
            <w:shd w:val="clear" w:color="auto" w:fill="auto"/>
          </w:tcPr>
          <w:p w14:paraId="3CA395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B8C042" w14:textId="585CCB9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55F54AC" w14:textId="56714F4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54028BE" w14:textId="5B39E0C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814B6" w:rsidRPr="00D95972" w:rsidRDefault="007814B6" w:rsidP="007814B6">
            <w:pPr>
              <w:rPr>
                <w:rFonts w:eastAsia="Batang" w:cs="Arial"/>
                <w:lang w:eastAsia="ko-KR"/>
              </w:rPr>
            </w:pPr>
          </w:p>
        </w:tc>
      </w:tr>
      <w:tr w:rsidR="007814B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814B6" w:rsidRPr="00D95972" w:rsidRDefault="007814B6" w:rsidP="007814B6">
            <w:pPr>
              <w:rPr>
                <w:rFonts w:cs="Arial"/>
              </w:rPr>
            </w:pPr>
          </w:p>
        </w:tc>
        <w:tc>
          <w:tcPr>
            <w:tcW w:w="1317" w:type="dxa"/>
            <w:gridSpan w:val="2"/>
            <w:tcBorders>
              <w:bottom w:val="nil"/>
            </w:tcBorders>
            <w:shd w:val="clear" w:color="auto" w:fill="auto"/>
          </w:tcPr>
          <w:p w14:paraId="5422AF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B973F5" w14:textId="250641D5"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85BB34A" w14:textId="26B2AF1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F9EE5B" w14:textId="7AFBBDF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814B6" w:rsidRPr="00D95972" w:rsidRDefault="007814B6" w:rsidP="007814B6">
            <w:pPr>
              <w:rPr>
                <w:rFonts w:eastAsia="Batang" w:cs="Arial"/>
                <w:lang w:eastAsia="ko-KR"/>
              </w:rPr>
            </w:pPr>
          </w:p>
        </w:tc>
      </w:tr>
      <w:tr w:rsidR="007814B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814B6" w:rsidRPr="00D95972" w:rsidRDefault="007814B6" w:rsidP="007814B6">
            <w:pPr>
              <w:rPr>
                <w:rFonts w:cs="Arial"/>
              </w:rPr>
            </w:pPr>
          </w:p>
        </w:tc>
        <w:tc>
          <w:tcPr>
            <w:tcW w:w="1317" w:type="dxa"/>
            <w:gridSpan w:val="2"/>
            <w:tcBorders>
              <w:bottom w:val="nil"/>
            </w:tcBorders>
            <w:shd w:val="clear" w:color="auto" w:fill="auto"/>
          </w:tcPr>
          <w:p w14:paraId="5BDC1C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43B3B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98C308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22DC9D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814B6" w:rsidRPr="00D95972" w:rsidRDefault="007814B6" w:rsidP="007814B6">
            <w:pPr>
              <w:rPr>
                <w:rFonts w:eastAsia="Batang" w:cs="Arial"/>
                <w:lang w:eastAsia="ko-KR"/>
              </w:rPr>
            </w:pPr>
          </w:p>
        </w:tc>
      </w:tr>
      <w:tr w:rsidR="007814B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814B6" w:rsidRPr="00D95972" w:rsidRDefault="007814B6" w:rsidP="007814B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85F3BB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814B6" w:rsidRDefault="007814B6" w:rsidP="007814B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814B6" w:rsidRDefault="007814B6" w:rsidP="007814B6">
            <w:pPr>
              <w:rPr>
                <w:rFonts w:cs="Arial"/>
                <w:snapToGrid w:val="0"/>
                <w:color w:val="000000"/>
                <w:lang w:val="en-US"/>
              </w:rPr>
            </w:pPr>
          </w:p>
          <w:p w14:paraId="470EE486" w14:textId="78CF49D9" w:rsidR="007814B6" w:rsidRPr="006F1124" w:rsidRDefault="007814B6" w:rsidP="007814B6">
            <w:pPr>
              <w:rPr>
                <w:szCs w:val="16"/>
                <w:highlight w:val="green"/>
              </w:rPr>
            </w:pPr>
          </w:p>
          <w:p w14:paraId="2161BA6E" w14:textId="77777777" w:rsidR="007814B6" w:rsidRDefault="007814B6" w:rsidP="007814B6">
            <w:pPr>
              <w:rPr>
                <w:rFonts w:cs="Arial"/>
                <w:color w:val="000000"/>
                <w:lang w:val="en-US"/>
              </w:rPr>
            </w:pPr>
          </w:p>
          <w:p w14:paraId="3D39C7F5" w14:textId="77777777" w:rsidR="007814B6" w:rsidRPr="00D95972" w:rsidRDefault="007814B6" w:rsidP="007814B6">
            <w:pPr>
              <w:rPr>
                <w:rFonts w:eastAsia="Batang" w:cs="Arial"/>
                <w:lang w:eastAsia="ko-KR"/>
              </w:rPr>
            </w:pPr>
          </w:p>
        </w:tc>
      </w:tr>
      <w:tr w:rsidR="007814B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814B6" w:rsidRPr="00D95972" w:rsidRDefault="007814B6" w:rsidP="007814B6">
            <w:pPr>
              <w:rPr>
                <w:rFonts w:cs="Arial"/>
              </w:rPr>
            </w:pPr>
          </w:p>
        </w:tc>
        <w:tc>
          <w:tcPr>
            <w:tcW w:w="1317" w:type="dxa"/>
            <w:gridSpan w:val="2"/>
            <w:tcBorders>
              <w:bottom w:val="nil"/>
            </w:tcBorders>
            <w:shd w:val="clear" w:color="auto" w:fill="auto"/>
          </w:tcPr>
          <w:p w14:paraId="30D9D0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F11A4A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B4D3A8"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928A6FA"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814B6" w:rsidRDefault="007814B6" w:rsidP="007814B6">
            <w:pPr>
              <w:rPr>
                <w:rFonts w:eastAsia="Batang" w:cs="Arial"/>
                <w:lang w:eastAsia="ko-KR"/>
              </w:rPr>
            </w:pPr>
          </w:p>
        </w:tc>
      </w:tr>
      <w:tr w:rsidR="007814B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814B6" w:rsidRPr="00D95972" w:rsidRDefault="007814B6" w:rsidP="007814B6">
            <w:pPr>
              <w:rPr>
                <w:rFonts w:cs="Arial"/>
              </w:rPr>
            </w:pPr>
          </w:p>
        </w:tc>
        <w:tc>
          <w:tcPr>
            <w:tcW w:w="1317" w:type="dxa"/>
            <w:gridSpan w:val="2"/>
            <w:tcBorders>
              <w:bottom w:val="nil"/>
            </w:tcBorders>
            <w:shd w:val="clear" w:color="auto" w:fill="auto"/>
          </w:tcPr>
          <w:p w14:paraId="28677E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78602E" w14:textId="52CC1A0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9166235" w14:textId="5A745CF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AC25A73" w14:textId="57E07E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814B6" w:rsidRPr="00D95972" w:rsidRDefault="007814B6" w:rsidP="007814B6">
            <w:pPr>
              <w:rPr>
                <w:rFonts w:eastAsia="Batang" w:cs="Arial"/>
                <w:lang w:eastAsia="ko-KR"/>
              </w:rPr>
            </w:pPr>
          </w:p>
        </w:tc>
      </w:tr>
      <w:tr w:rsidR="007814B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814B6" w:rsidRPr="00D95972" w:rsidRDefault="007814B6" w:rsidP="007814B6">
            <w:pPr>
              <w:rPr>
                <w:rFonts w:cs="Arial"/>
              </w:rPr>
            </w:pPr>
          </w:p>
        </w:tc>
        <w:tc>
          <w:tcPr>
            <w:tcW w:w="1317" w:type="dxa"/>
            <w:gridSpan w:val="2"/>
            <w:tcBorders>
              <w:bottom w:val="nil"/>
            </w:tcBorders>
            <w:shd w:val="clear" w:color="auto" w:fill="auto"/>
          </w:tcPr>
          <w:p w14:paraId="7E9142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5A2FCC0" w14:textId="3F6A7F9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B789630" w14:textId="792DEDC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C265D85" w14:textId="7B0E931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814B6" w:rsidRPr="00D95972" w:rsidRDefault="007814B6" w:rsidP="007814B6">
            <w:pPr>
              <w:rPr>
                <w:rFonts w:eastAsia="Batang" w:cs="Arial"/>
                <w:lang w:eastAsia="ko-KR"/>
              </w:rPr>
            </w:pPr>
          </w:p>
        </w:tc>
      </w:tr>
      <w:tr w:rsidR="007814B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7814B6" w:rsidRPr="00D95972" w:rsidRDefault="007814B6" w:rsidP="007814B6">
            <w:pPr>
              <w:rPr>
                <w:rFonts w:cs="Arial"/>
              </w:rPr>
            </w:pPr>
          </w:p>
        </w:tc>
        <w:tc>
          <w:tcPr>
            <w:tcW w:w="1317" w:type="dxa"/>
            <w:gridSpan w:val="2"/>
            <w:tcBorders>
              <w:bottom w:val="nil"/>
            </w:tcBorders>
            <w:shd w:val="clear" w:color="auto" w:fill="auto"/>
          </w:tcPr>
          <w:p w14:paraId="6A92EE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1C347F5" w14:textId="13FA62C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D85E810" w14:textId="3AD3849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249704" w14:textId="51E43509"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7814B6" w:rsidRPr="00D95972" w:rsidRDefault="007814B6" w:rsidP="007814B6">
            <w:pPr>
              <w:rPr>
                <w:rFonts w:eastAsia="Batang" w:cs="Arial"/>
                <w:lang w:eastAsia="ko-KR"/>
              </w:rPr>
            </w:pPr>
          </w:p>
        </w:tc>
      </w:tr>
      <w:tr w:rsidR="007814B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7814B6" w:rsidRPr="00D95972" w:rsidRDefault="007814B6" w:rsidP="007814B6">
            <w:pPr>
              <w:rPr>
                <w:rFonts w:cs="Arial"/>
              </w:rPr>
            </w:pPr>
          </w:p>
        </w:tc>
        <w:tc>
          <w:tcPr>
            <w:tcW w:w="1317" w:type="dxa"/>
            <w:gridSpan w:val="2"/>
            <w:tcBorders>
              <w:bottom w:val="nil"/>
            </w:tcBorders>
            <w:shd w:val="clear" w:color="auto" w:fill="auto"/>
          </w:tcPr>
          <w:p w14:paraId="42E6D9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D3C48AF" w14:textId="213140F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DA2E80" w14:textId="1E6672B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336E3CE" w14:textId="07AD4CC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7814B6" w:rsidRPr="00D95972" w:rsidRDefault="007814B6" w:rsidP="007814B6">
            <w:pPr>
              <w:rPr>
                <w:rFonts w:eastAsia="Batang" w:cs="Arial"/>
                <w:lang w:eastAsia="ko-KR"/>
              </w:rPr>
            </w:pPr>
          </w:p>
        </w:tc>
      </w:tr>
      <w:tr w:rsidR="007814B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7814B6" w:rsidRPr="00D95972" w:rsidRDefault="007814B6" w:rsidP="007814B6">
            <w:pPr>
              <w:rPr>
                <w:rFonts w:cs="Arial"/>
              </w:rPr>
            </w:pPr>
          </w:p>
        </w:tc>
        <w:tc>
          <w:tcPr>
            <w:tcW w:w="1317" w:type="dxa"/>
            <w:gridSpan w:val="2"/>
            <w:tcBorders>
              <w:bottom w:val="nil"/>
            </w:tcBorders>
            <w:shd w:val="clear" w:color="auto" w:fill="auto"/>
          </w:tcPr>
          <w:p w14:paraId="1F39C34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6066EF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C42E1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28EE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7814B6" w:rsidRPr="00D95972" w:rsidRDefault="007814B6" w:rsidP="007814B6">
            <w:pPr>
              <w:rPr>
                <w:rFonts w:eastAsia="Batang" w:cs="Arial"/>
                <w:lang w:eastAsia="ko-KR"/>
              </w:rPr>
            </w:pPr>
          </w:p>
        </w:tc>
      </w:tr>
      <w:tr w:rsidR="007814B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814B6" w:rsidRPr="00D95972" w:rsidRDefault="007814B6" w:rsidP="007814B6">
            <w:pPr>
              <w:rPr>
                <w:rFonts w:cs="Arial"/>
              </w:rPr>
            </w:pPr>
          </w:p>
        </w:tc>
        <w:tc>
          <w:tcPr>
            <w:tcW w:w="1317" w:type="dxa"/>
            <w:gridSpan w:val="2"/>
            <w:tcBorders>
              <w:bottom w:val="nil"/>
            </w:tcBorders>
            <w:shd w:val="clear" w:color="auto" w:fill="auto"/>
          </w:tcPr>
          <w:p w14:paraId="2BF9235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CCBB03" w14:textId="7AB309F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21846C" w14:textId="4427CC2E"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EE2132C" w14:textId="5865602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814B6" w:rsidRPr="00D95972" w:rsidRDefault="007814B6" w:rsidP="007814B6">
            <w:pPr>
              <w:rPr>
                <w:rFonts w:eastAsia="Batang" w:cs="Arial"/>
                <w:lang w:eastAsia="ko-KR"/>
              </w:rPr>
            </w:pPr>
          </w:p>
        </w:tc>
      </w:tr>
      <w:tr w:rsidR="007814B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814B6" w:rsidRPr="00D95972" w:rsidRDefault="007814B6" w:rsidP="007814B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A220D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814B6" w:rsidRDefault="007814B6" w:rsidP="007814B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814B6" w:rsidRDefault="007814B6" w:rsidP="007814B6">
            <w:pPr>
              <w:rPr>
                <w:rFonts w:cs="Arial"/>
                <w:snapToGrid w:val="0"/>
                <w:color w:val="000000"/>
                <w:lang w:val="en-US"/>
              </w:rPr>
            </w:pPr>
          </w:p>
          <w:p w14:paraId="72083966" w14:textId="77777777" w:rsidR="007814B6" w:rsidRPr="006F1124" w:rsidRDefault="007814B6" w:rsidP="007814B6">
            <w:pPr>
              <w:rPr>
                <w:szCs w:val="16"/>
                <w:highlight w:val="green"/>
              </w:rPr>
            </w:pPr>
          </w:p>
          <w:p w14:paraId="408EE502" w14:textId="77777777" w:rsidR="007814B6" w:rsidRDefault="007814B6" w:rsidP="007814B6">
            <w:pPr>
              <w:rPr>
                <w:rFonts w:cs="Arial"/>
                <w:color w:val="000000"/>
                <w:lang w:val="en-US"/>
              </w:rPr>
            </w:pPr>
          </w:p>
          <w:p w14:paraId="44F44762" w14:textId="77777777" w:rsidR="007814B6" w:rsidRPr="00D95972" w:rsidRDefault="007814B6" w:rsidP="007814B6">
            <w:pPr>
              <w:rPr>
                <w:rFonts w:eastAsia="Batang" w:cs="Arial"/>
                <w:lang w:eastAsia="ko-KR"/>
              </w:rPr>
            </w:pPr>
          </w:p>
        </w:tc>
      </w:tr>
      <w:tr w:rsidR="007814B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814B6" w:rsidRPr="00D95972" w:rsidRDefault="007814B6" w:rsidP="007814B6">
            <w:pPr>
              <w:rPr>
                <w:rFonts w:cs="Arial"/>
              </w:rPr>
            </w:pPr>
          </w:p>
        </w:tc>
        <w:tc>
          <w:tcPr>
            <w:tcW w:w="1317" w:type="dxa"/>
            <w:gridSpan w:val="2"/>
            <w:tcBorders>
              <w:bottom w:val="nil"/>
            </w:tcBorders>
            <w:shd w:val="clear" w:color="auto" w:fill="auto"/>
          </w:tcPr>
          <w:p w14:paraId="6BE65F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FE70FB0" w14:textId="5352171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A4CC3E" w14:textId="40060239"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E3C0925" w14:textId="56095B72"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814B6" w:rsidRPr="00D95972" w:rsidRDefault="007814B6" w:rsidP="007814B6">
            <w:pPr>
              <w:rPr>
                <w:rFonts w:eastAsia="Batang" w:cs="Arial"/>
                <w:lang w:eastAsia="ko-KR"/>
              </w:rPr>
            </w:pPr>
          </w:p>
        </w:tc>
      </w:tr>
      <w:tr w:rsidR="007814B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814B6" w:rsidRPr="00D95972" w:rsidRDefault="007814B6" w:rsidP="007814B6">
            <w:pPr>
              <w:rPr>
                <w:rFonts w:cs="Arial"/>
              </w:rPr>
            </w:pPr>
          </w:p>
        </w:tc>
        <w:tc>
          <w:tcPr>
            <w:tcW w:w="1317" w:type="dxa"/>
            <w:gridSpan w:val="2"/>
            <w:tcBorders>
              <w:bottom w:val="nil"/>
            </w:tcBorders>
            <w:shd w:val="clear" w:color="auto" w:fill="auto"/>
          </w:tcPr>
          <w:p w14:paraId="761A4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8EEC3F3" w14:textId="2A0E74C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482884A" w14:textId="2E719F53"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EB371BF" w14:textId="0F4D959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814B6" w:rsidRPr="00D95972" w:rsidRDefault="007814B6" w:rsidP="007814B6">
            <w:pPr>
              <w:rPr>
                <w:rFonts w:eastAsia="Batang" w:cs="Arial"/>
                <w:lang w:eastAsia="ko-KR"/>
              </w:rPr>
            </w:pPr>
          </w:p>
        </w:tc>
      </w:tr>
      <w:tr w:rsidR="007814B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7814B6" w:rsidRPr="00D95972" w:rsidRDefault="007814B6" w:rsidP="007814B6">
            <w:pPr>
              <w:rPr>
                <w:rFonts w:cs="Arial"/>
              </w:rPr>
            </w:pPr>
          </w:p>
        </w:tc>
        <w:tc>
          <w:tcPr>
            <w:tcW w:w="1317" w:type="dxa"/>
            <w:gridSpan w:val="2"/>
            <w:tcBorders>
              <w:bottom w:val="nil"/>
            </w:tcBorders>
            <w:shd w:val="clear" w:color="auto" w:fill="auto"/>
          </w:tcPr>
          <w:p w14:paraId="230066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6C2BE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4135F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11C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7814B6" w:rsidRPr="00D95972" w:rsidRDefault="007814B6" w:rsidP="007814B6">
            <w:pPr>
              <w:rPr>
                <w:rFonts w:eastAsia="Batang" w:cs="Arial"/>
                <w:lang w:eastAsia="ko-KR"/>
              </w:rPr>
            </w:pPr>
          </w:p>
        </w:tc>
      </w:tr>
      <w:tr w:rsidR="007814B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814B6" w:rsidRPr="00D95972" w:rsidRDefault="007814B6" w:rsidP="007814B6">
            <w:pPr>
              <w:rPr>
                <w:rFonts w:cs="Arial"/>
              </w:rPr>
            </w:pPr>
          </w:p>
        </w:tc>
        <w:tc>
          <w:tcPr>
            <w:tcW w:w="1317" w:type="dxa"/>
            <w:gridSpan w:val="2"/>
            <w:tcBorders>
              <w:bottom w:val="nil"/>
            </w:tcBorders>
            <w:shd w:val="clear" w:color="auto" w:fill="auto"/>
          </w:tcPr>
          <w:p w14:paraId="2B624D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54835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10658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713095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814B6" w:rsidRPr="00D95972" w:rsidRDefault="007814B6" w:rsidP="007814B6">
            <w:pPr>
              <w:rPr>
                <w:rFonts w:eastAsia="Batang" w:cs="Arial"/>
                <w:lang w:eastAsia="ko-KR"/>
              </w:rPr>
            </w:pPr>
          </w:p>
        </w:tc>
      </w:tr>
      <w:tr w:rsidR="007814B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814B6" w:rsidRPr="00D95972" w:rsidRDefault="007814B6" w:rsidP="007814B6">
            <w:pPr>
              <w:rPr>
                <w:rFonts w:cs="Arial"/>
              </w:rPr>
            </w:pPr>
          </w:p>
        </w:tc>
        <w:tc>
          <w:tcPr>
            <w:tcW w:w="1317" w:type="dxa"/>
            <w:gridSpan w:val="2"/>
            <w:tcBorders>
              <w:bottom w:val="nil"/>
            </w:tcBorders>
            <w:shd w:val="clear" w:color="auto" w:fill="auto"/>
          </w:tcPr>
          <w:p w14:paraId="1A7738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AC4369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9A8294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3448C3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814B6" w:rsidRPr="00D95972" w:rsidRDefault="007814B6" w:rsidP="007814B6">
            <w:pPr>
              <w:rPr>
                <w:rFonts w:eastAsia="Batang" w:cs="Arial"/>
                <w:lang w:eastAsia="ko-KR"/>
              </w:rPr>
            </w:pPr>
          </w:p>
        </w:tc>
      </w:tr>
      <w:tr w:rsidR="007814B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814B6" w:rsidRPr="00D95972" w:rsidRDefault="007814B6" w:rsidP="007814B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F964E8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814B6" w:rsidRDefault="007814B6" w:rsidP="007814B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814B6" w:rsidRDefault="007814B6" w:rsidP="007814B6">
            <w:pPr>
              <w:rPr>
                <w:rFonts w:cs="Arial"/>
                <w:snapToGrid w:val="0"/>
                <w:color w:val="000000"/>
                <w:lang w:val="en-US"/>
              </w:rPr>
            </w:pPr>
          </w:p>
          <w:p w14:paraId="40AC8628" w14:textId="77777777" w:rsidR="007814B6" w:rsidRPr="006F1124" w:rsidRDefault="007814B6" w:rsidP="007814B6">
            <w:pPr>
              <w:rPr>
                <w:szCs w:val="16"/>
                <w:highlight w:val="green"/>
              </w:rPr>
            </w:pPr>
          </w:p>
          <w:p w14:paraId="35A393A2" w14:textId="77777777" w:rsidR="007814B6" w:rsidRDefault="007814B6" w:rsidP="007814B6">
            <w:pPr>
              <w:rPr>
                <w:rFonts w:cs="Arial"/>
                <w:color w:val="000000"/>
                <w:lang w:val="en-US"/>
              </w:rPr>
            </w:pPr>
          </w:p>
          <w:p w14:paraId="5F63854B" w14:textId="77777777" w:rsidR="007814B6" w:rsidRPr="00D95972" w:rsidRDefault="007814B6" w:rsidP="007814B6">
            <w:pPr>
              <w:rPr>
                <w:rFonts w:eastAsia="Batang" w:cs="Arial"/>
                <w:lang w:eastAsia="ko-KR"/>
              </w:rPr>
            </w:pPr>
          </w:p>
        </w:tc>
      </w:tr>
      <w:tr w:rsidR="007814B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814B6" w:rsidRPr="00D95972" w:rsidRDefault="007814B6" w:rsidP="007814B6">
            <w:pPr>
              <w:rPr>
                <w:rFonts w:cs="Arial"/>
              </w:rPr>
            </w:pPr>
          </w:p>
        </w:tc>
        <w:tc>
          <w:tcPr>
            <w:tcW w:w="1317" w:type="dxa"/>
            <w:gridSpan w:val="2"/>
            <w:tcBorders>
              <w:bottom w:val="nil"/>
            </w:tcBorders>
            <w:shd w:val="clear" w:color="auto" w:fill="auto"/>
          </w:tcPr>
          <w:p w14:paraId="7CE249F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03D448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84219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40A85E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814B6" w:rsidRPr="00D95972" w:rsidRDefault="007814B6" w:rsidP="007814B6">
            <w:pPr>
              <w:rPr>
                <w:rFonts w:eastAsia="Batang" w:cs="Arial"/>
                <w:lang w:eastAsia="ko-KR"/>
              </w:rPr>
            </w:pPr>
          </w:p>
        </w:tc>
      </w:tr>
      <w:tr w:rsidR="007814B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814B6" w:rsidRPr="00D95972" w:rsidRDefault="007814B6" w:rsidP="007814B6">
            <w:pPr>
              <w:rPr>
                <w:rFonts w:cs="Arial"/>
              </w:rPr>
            </w:pPr>
          </w:p>
        </w:tc>
        <w:tc>
          <w:tcPr>
            <w:tcW w:w="1317" w:type="dxa"/>
            <w:gridSpan w:val="2"/>
            <w:tcBorders>
              <w:bottom w:val="nil"/>
            </w:tcBorders>
            <w:shd w:val="clear" w:color="auto" w:fill="auto"/>
          </w:tcPr>
          <w:p w14:paraId="1C5FE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8E73F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E1E6D5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0551FD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814B6" w:rsidRPr="00D95972" w:rsidRDefault="007814B6" w:rsidP="007814B6">
            <w:pPr>
              <w:rPr>
                <w:rFonts w:eastAsia="Batang" w:cs="Arial"/>
                <w:lang w:eastAsia="ko-KR"/>
              </w:rPr>
            </w:pPr>
          </w:p>
        </w:tc>
      </w:tr>
      <w:tr w:rsidR="007814B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814B6" w:rsidRPr="00D95972" w:rsidRDefault="007814B6" w:rsidP="007814B6">
            <w:pPr>
              <w:rPr>
                <w:rFonts w:cs="Arial"/>
              </w:rPr>
            </w:pPr>
          </w:p>
        </w:tc>
        <w:tc>
          <w:tcPr>
            <w:tcW w:w="1317" w:type="dxa"/>
            <w:gridSpan w:val="2"/>
            <w:tcBorders>
              <w:bottom w:val="nil"/>
            </w:tcBorders>
            <w:shd w:val="clear" w:color="auto" w:fill="auto"/>
          </w:tcPr>
          <w:p w14:paraId="4AC1B4C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44231A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FF9B1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BEDABD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814B6" w:rsidRPr="00D95972" w:rsidRDefault="007814B6" w:rsidP="007814B6">
            <w:pPr>
              <w:rPr>
                <w:rFonts w:eastAsia="Batang" w:cs="Arial"/>
                <w:lang w:eastAsia="ko-KR"/>
              </w:rPr>
            </w:pPr>
          </w:p>
        </w:tc>
      </w:tr>
      <w:tr w:rsidR="007814B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814B6" w:rsidRPr="00D95972" w:rsidRDefault="007814B6" w:rsidP="007814B6">
            <w:pPr>
              <w:rPr>
                <w:rFonts w:cs="Arial"/>
              </w:rPr>
            </w:pPr>
          </w:p>
        </w:tc>
        <w:tc>
          <w:tcPr>
            <w:tcW w:w="1317" w:type="dxa"/>
            <w:gridSpan w:val="2"/>
            <w:tcBorders>
              <w:bottom w:val="nil"/>
            </w:tcBorders>
            <w:shd w:val="clear" w:color="auto" w:fill="auto"/>
          </w:tcPr>
          <w:p w14:paraId="72790BE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8CA391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6D899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E7946A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814B6" w:rsidRPr="00D95972" w:rsidRDefault="007814B6" w:rsidP="007814B6">
            <w:pPr>
              <w:rPr>
                <w:rFonts w:eastAsia="Batang" w:cs="Arial"/>
                <w:lang w:eastAsia="ko-KR"/>
              </w:rPr>
            </w:pPr>
          </w:p>
        </w:tc>
      </w:tr>
      <w:tr w:rsidR="007814B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814B6" w:rsidRPr="00D95972" w:rsidRDefault="007814B6" w:rsidP="007814B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77B737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814B6" w:rsidRDefault="007814B6" w:rsidP="007814B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814B6" w:rsidRDefault="007814B6" w:rsidP="007814B6">
            <w:pPr>
              <w:rPr>
                <w:rFonts w:cs="Arial"/>
                <w:snapToGrid w:val="0"/>
                <w:color w:val="000000"/>
                <w:lang w:val="en-US"/>
              </w:rPr>
            </w:pPr>
          </w:p>
          <w:p w14:paraId="4FF04B35" w14:textId="67D78532"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814B6" w:rsidRDefault="007814B6" w:rsidP="007814B6">
            <w:pPr>
              <w:rPr>
                <w:rFonts w:cs="Arial"/>
                <w:color w:val="000000"/>
                <w:lang w:val="en-US"/>
              </w:rPr>
            </w:pPr>
          </w:p>
          <w:p w14:paraId="2B78E1F9" w14:textId="77777777" w:rsidR="007814B6" w:rsidRPr="00D95972" w:rsidRDefault="007814B6" w:rsidP="007814B6">
            <w:pPr>
              <w:rPr>
                <w:rFonts w:eastAsia="Batang" w:cs="Arial"/>
                <w:lang w:eastAsia="ko-KR"/>
              </w:rPr>
            </w:pPr>
          </w:p>
        </w:tc>
      </w:tr>
      <w:tr w:rsidR="007814B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814B6" w:rsidRPr="00D95972" w:rsidRDefault="007814B6" w:rsidP="007814B6">
            <w:pPr>
              <w:rPr>
                <w:rFonts w:cs="Arial"/>
              </w:rPr>
            </w:pPr>
          </w:p>
        </w:tc>
        <w:tc>
          <w:tcPr>
            <w:tcW w:w="1317" w:type="dxa"/>
            <w:gridSpan w:val="2"/>
            <w:tcBorders>
              <w:bottom w:val="nil"/>
            </w:tcBorders>
            <w:shd w:val="clear" w:color="auto" w:fill="auto"/>
          </w:tcPr>
          <w:p w14:paraId="39A225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7EA6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5CDF82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B5CB3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814B6" w:rsidRPr="00D95972" w:rsidRDefault="007814B6" w:rsidP="007814B6">
            <w:pPr>
              <w:rPr>
                <w:rFonts w:eastAsia="Batang" w:cs="Arial"/>
                <w:lang w:eastAsia="ko-KR"/>
              </w:rPr>
            </w:pPr>
          </w:p>
        </w:tc>
      </w:tr>
      <w:tr w:rsidR="007814B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814B6" w:rsidRPr="00D95972" w:rsidRDefault="007814B6" w:rsidP="007814B6">
            <w:pPr>
              <w:rPr>
                <w:rFonts w:cs="Arial"/>
              </w:rPr>
            </w:pPr>
          </w:p>
        </w:tc>
        <w:tc>
          <w:tcPr>
            <w:tcW w:w="1317" w:type="dxa"/>
            <w:gridSpan w:val="2"/>
            <w:tcBorders>
              <w:bottom w:val="nil"/>
            </w:tcBorders>
            <w:shd w:val="clear" w:color="auto" w:fill="auto"/>
          </w:tcPr>
          <w:p w14:paraId="6D555E1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0809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9CEE3A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006932"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814B6" w:rsidRPr="00D95972" w:rsidRDefault="007814B6" w:rsidP="007814B6">
            <w:pPr>
              <w:rPr>
                <w:rFonts w:eastAsia="Batang" w:cs="Arial"/>
                <w:lang w:eastAsia="ko-KR"/>
              </w:rPr>
            </w:pPr>
          </w:p>
        </w:tc>
      </w:tr>
      <w:tr w:rsidR="007814B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814B6" w:rsidRPr="00D95972" w:rsidRDefault="007814B6" w:rsidP="007814B6">
            <w:pPr>
              <w:rPr>
                <w:rFonts w:cs="Arial"/>
              </w:rPr>
            </w:pPr>
          </w:p>
        </w:tc>
        <w:tc>
          <w:tcPr>
            <w:tcW w:w="1317" w:type="dxa"/>
            <w:gridSpan w:val="2"/>
            <w:tcBorders>
              <w:bottom w:val="nil"/>
            </w:tcBorders>
            <w:shd w:val="clear" w:color="auto" w:fill="auto"/>
          </w:tcPr>
          <w:p w14:paraId="26693F8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EB76A7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6AB7A2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B79A90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814B6" w:rsidRPr="00D95972" w:rsidRDefault="007814B6" w:rsidP="007814B6">
            <w:pPr>
              <w:rPr>
                <w:rFonts w:eastAsia="Batang" w:cs="Arial"/>
                <w:lang w:eastAsia="ko-KR"/>
              </w:rPr>
            </w:pPr>
          </w:p>
        </w:tc>
      </w:tr>
      <w:tr w:rsidR="007814B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814B6" w:rsidRPr="00D95972" w:rsidRDefault="007814B6" w:rsidP="007814B6">
            <w:pPr>
              <w:rPr>
                <w:rFonts w:cs="Arial"/>
              </w:rPr>
            </w:pPr>
          </w:p>
        </w:tc>
        <w:tc>
          <w:tcPr>
            <w:tcW w:w="1317" w:type="dxa"/>
            <w:gridSpan w:val="2"/>
            <w:tcBorders>
              <w:bottom w:val="nil"/>
            </w:tcBorders>
            <w:shd w:val="clear" w:color="auto" w:fill="auto"/>
          </w:tcPr>
          <w:p w14:paraId="3F2AA6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24B3E2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E9D416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1E26C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814B6" w:rsidRPr="00D95972" w:rsidRDefault="007814B6" w:rsidP="007814B6">
            <w:pPr>
              <w:rPr>
                <w:rFonts w:eastAsia="Batang" w:cs="Arial"/>
                <w:lang w:eastAsia="ko-KR"/>
              </w:rPr>
            </w:pPr>
          </w:p>
        </w:tc>
      </w:tr>
      <w:tr w:rsidR="007814B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814B6" w:rsidRPr="00D95972" w:rsidRDefault="007814B6" w:rsidP="007814B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7814B6" w:rsidRPr="00D95972" w:rsidRDefault="007814B6" w:rsidP="007814B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5C5C0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814B6" w:rsidRDefault="007814B6" w:rsidP="007814B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7814B6" w:rsidRDefault="007814B6" w:rsidP="007814B6">
            <w:pPr>
              <w:rPr>
                <w:rFonts w:cs="Arial"/>
                <w:snapToGrid w:val="0"/>
                <w:color w:val="000000"/>
                <w:lang w:val="en-US"/>
              </w:rPr>
            </w:pPr>
          </w:p>
          <w:p w14:paraId="24D7C104" w14:textId="77777777" w:rsidR="007814B6" w:rsidRPr="006F1124" w:rsidRDefault="007814B6" w:rsidP="007814B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814B6" w:rsidRPr="006F1124" w:rsidRDefault="007814B6" w:rsidP="007814B6">
            <w:pPr>
              <w:rPr>
                <w:szCs w:val="16"/>
                <w:highlight w:val="green"/>
              </w:rPr>
            </w:pPr>
          </w:p>
          <w:p w14:paraId="6654629E" w14:textId="77777777" w:rsidR="007814B6" w:rsidRDefault="007814B6" w:rsidP="007814B6">
            <w:pPr>
              <w:rPr>
                <w:rFonts w:cs="Arial"/>
                <w:color w:val="000000"/>
                <w:lang w:val="en-US"/>
              </w:rPr>
            </w:pPr>
          </w:p>
          <w:p w14:paraId="4E5828A8" w14:textId="77777777" w:rsidR="007814B6" w:rsidRPr="00D95972" w:rsidRDefault="007814B6" w:rsidP="007814B6">
            <w:pPr>
              <w:rPr>
                <w:rFonts w:eastAsia="Batang" w:cs="Arial"/>
                <w:lang w:eastAsia="ko-KR"/>
              </w:rPr>
            </w:pPr>
          </w:p>
        </w:tc>
      </w:tr>
      <w:tr w:rsidR="007814B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7814B6" w:rsidRPr="00D95972" w:rsidRDefault="007814B6" w:rsidP="007814B6">
            <w:pPr>
              <w:rPr>
                <w:rFonts w:cs="Arial"/>
              </w:rPr>
            </w:pPr>
          </w:p>
        </w:tc>
        <w:tc>
          <w:tcPr>
            <w:tcW w:w="1317" w:type="dxa"/>
            <w:gridSpan w:val="2"/>
            <w:tcBorders>
              <w:bottom w:val="nil"/>
            </w:tcBorders>
            <w:shd w:val="clear" w:color="auto" w:fill="auto"/>
          </w:tcPr>
          <w:p w14:paraId="69F1821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17A016" w14:textId="7AF8CD5C" w:rsidR="007814B6" w:rsidRDefault="00347E8A" w:rsidP="007814B6">
            <w:pPr>
              <w:overflowPunct/>
              <w:autoSpaceDE/>
              <w:autoSpaceDN/>
              <w:adjustRightInd/>
              <w:textAlignment w:val="auto"/>
            </w:pPr>
            <w:hyperlink r:id="rId300" w:history="1">
              <w:r w:rsidR="007814B6">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7814B6" w:rsidRDefault="007814B6" w:rsidP="007814B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7814B6" w:rsidRDefault="007814B6" w:rsidP="007814B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7814B6" w:rsidRDefault="007814B6" w:rsidP="007814B6">
            <w:pPr>
              <w:rPr>
                <w:rFonts w:eastAsia="Batang" w:cs="Arial"/>
                <w:lang w:eastAsia="ko-KR"/>
              </w:rPr>
            </w:pPr>
            <w:r>
              <w:rPr>
                <w:rFonts w:eastAsia="Batang" w:cs="Arial"/>
                <w:lang w:eastAsia="ko-KR"/>
              </w:rPr>
              <w:t>Revision of C1-225583</w:t>
            </w:r>
          </w:p>
        </w:tc>
      </w:tr>
      <w:tr w:rsidR="007814B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7814B6" w:rsidRPr="00D95972" w:rsidRDefault="007814B6" w:rsidP="007814B6">
            <w:pPr>
              <w:rPr>
                <w:rFonts w:cs="Arial"/>
              </w:rPr>
            </w:pPr>
          </w:p>
        </w:tc>
        <w:tc>
          <w:tcPr>
            <w:tcW w:w="1317" w:type="dxa"/>
            <w:gridSpan w:val="2"/>
            <w:tcBorders>
              <w:bottom w:val="nil"/>
            </w:tcBorders>
            <w:shd w:val="clear" w:color="auto" w:fill="auto"/>
          </w:tcPr>
          <w:p w14:paraId="0001300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9B7BD1" w14:textId="1B4C4730" w:rsidR="007814B6" w:rsidRDefault="00347E8A" w:rsidP="007814B6">
            <w:pPr>
              <w:overflowPunct/>
              <w:autoSpaceDE/>
              <w:autoSpaceDN/>
              <w:adjustRightInd/>
              <w:textAlignment w:val="auto"/>
            </w:pPr>
            <w:hyperlink r:id="rId301" w:history="1">
              <w:r w:rsidR="007814B6">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7814B6" w:rsidRDefault="007814B6" w:rsidP="007814B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7814B6" w:rsidRDefault="007814B6" w:rsidP="007814B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7814B6" w:rsidRDefault="007814B6" w:rsidP="007814B6">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7814B6" w:rsidRDefault="007814B6" w:rsidP="007814B6">
            <w:pPr>
              <w:rPr>
                <w:rFonts w:eastAsia="Batang" w:cs="Arial"/>
                <w:lang w:eastAsia="ko-KR"/>
              </w:rPr>
            </w:pPr>
            <w:r>
              <w:rPr>
                <w:rFonts w:eastAsia="Batang" w:cs="Arial"/>
                <w:lang w:eastAsia="ko-KR"/>
              </w:rPr>
              <w:t>Revision of C1-225584</w:t>
            </w:r>
          </w:p>
        </w:tc>
      </w:tr>
      <w:tr w:rsidR="007814B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7814B6" w:rsidRPr="00D95972" w:rsidRDefault="007814B6" w:rsidP="007814B6">
            <w:pPr>
              <w:rPr>
                <w:rFonts w:cs="Arial"/>
              </w:rPr>
            </w:pPr>
          </w:p>
        </w:tc>
        <w:tc>
          <w:tcPr>
            <w:tcW w:w="1317" w:type="dxa"/>
            <w:gridSpan w:val="2"/>
            <w:tcBorders>
              <w:bottom w:val="nil"/>
            </w:tcBorders>
            <w:shd w:val="clear" w:color="auto" w:fill="auto"/>
          </w:tcPr>
          <w:p w14:paraId="786696C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B48E7E"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823DB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32A60C83"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7814B6" w:rsidRDefault="007814B6" w:rsidP="007814B6">
            <w:pPr>
              <w:rPr>
                <w:rFonts w:eastAsia="Batang" w:cs="Arial"/>
                <w:lang w:eastAsia="ko-KR"/>
              </w:rPr>
            </w:pPr>
          </w:p>
        </w:tc>
      </w:tr>
      <w:tr w:rsidR="007814B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7814B6" w:rsidRPr="00D95972" w:rsidRDefault="007814B6" w:rsidP="007814B6">
            <w:pPr>
              <w:rPr>
                <w:rFonts w:cs="Arial"/>
              </w:rPr>
            </w:pPr>
          </w:p>
        </w:tc>
        <w:tc>
          <w:tcPr>
            <w:tcW w:w="1317" w:type="dxa"/>
            <w:gridSpan w:val="2"/>
            <w:tcBorders>
              <w:bottom w:val="nil"/>
            </w:tcBorders>
            <w:shd w:val="clear" w:color="auto" w:fill="auto"/>
          </w:tcPr>
          <w:p w14:paraId="3171415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0E48371" w14:textId="77777777" w:rsidR="007814B6"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201C02"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8DF55E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7814B6" w:rsidRDefault="007814B6" w:rsidP="007814B6">
            <w:pPr>
              <w:rPr>
                <w:rFonts w:eastAsia="Batang" w:cs="Arial"/>
                <w:lang w:eastAsia="ko-KR"/>
              </w:rPr>
            </w:pPr>
          </w:p>
        </w:tc>
      </w:tr>
      <w:tr w:rsidR="007814B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7814B6" w:rsidRPr="00D95972" w:rsidRDefault="007814B6" w:rsidP="007814B6">
            <w:pPr>
              <w:rPr>
                <w:rFonts w:cs="Arial"/>
              </w:rPr>
            </w:pPr>
          </w:p>
        </w:tc>
        <w:tc>
          <w:tcPr>
            <w:tcW w:w="1317" w:type="dxa"/>
            <w:gridSpan w:val="2"/>
            <w:tcBorders>
              <w:bottom w:val="nil"/>
            </w:tcBorders>
            <w:shd w:val="clear" w:color="auto" w:fill="auto"/>
          </w:tcPr>
          <w:p w14:paraId="2C5185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E80E8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CEDCE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FC5C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7814B6" w:rsidRPr="00D95972" w:rsidRDefault="007814B6" w:rsidP="007814B6">
            <w:pPr>
              <w:rPr>
                <w:rFonts w:eastAsia="Batang" w:cs="Arial"/>
                <w:lang w:eastAsia="ko-KR"/>
              </w:rPr>
            </w:pPr>
          </w:p>
        </w:tc>
      </w:tr>
      <w:tr w:rsidR="007814B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814B6" w:rsidRPr="00D95972" w:rsidRDefault="007814B6" w:rsidP="007814B6">
            <w:pPr>
              <w:rPr>
                <w:rFonts w:cs="Arial"/>
              </w:rPr>
            </w:pPr>
          </w:p>
        </w:tc>
        <w:tc>
          <w:tcPr>
            <w:tcW w:w="1317" w:type="dxa"/>
            <w:gridSpan w:val="2"/>
            <w:tcBorders>
              <w:bottom w:val="nil"/>
            </w:tcBorders>
            <w:shd w:val="clear" w:color="auto" w:fill="auto"/>
          </w:tcPr>
          <w:p w14:paraId="533975F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E706BB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9035EC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1577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814B6" w:rsidRPr="00D95972" w:rsidRDefault="007814B6" w:rsidP="007814B6">
            <w:pPr>
              <w:rPr>
                <w:rFonts w:eastAsia="Batang" w:cs="Arial"/>
                <w:lang w:eastAsia="ko-KR"/>
              </w:rPr>
            </w:pPr>
          </w:p>
        </w:tc>
      </w:tr>
      <w:tr w:rsidR="007814B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814B6" w:rsidRPr="00D95972" w:rsidRDefault="007814B6" w:rsidP="007814B6">
            <w:pPr>
              <w:rPr>
                <w:rFonts w:cs="Arial"/>
              </w:rPr>
            </w:pPr>
          </w:p>
        </w:tc>
        <w:tc>
          <w:tcPr>
            <w:tcW w:w="1317" w:type="dxa"/>
            <w:gridSpan w:val="2"/>
            <w:tcBorders>
              <w:bottom w:val="nil"/>
            </w:tcBorders>
            <w:shd w:val="clear" w:color="auto" w:fill="auto"/>
          </w:tcPr>
          <w:p w14:paraId="25F6A8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2B0893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82F00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13EEB3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814B6" w:rsidRPr="00D95972" w:rsidRDefault="007814B6" w:rsidP="007814B6">
            <w:pPr>
              <w:rPr>
                <w:rFonts w:eastAsia="Batang" w:cs="Arial"/>
                <w:lang w:eastAsia="ko-KR"/>
              </w:rPr>
            </w:pPr>
          </w:p>
        </w:tc>
      </w:tr>
      <w:tr w:rsidR="007814B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814B6" w:rsidRPr="00D95972" w:rsidRDefault="007814B6" w:rsidP="007814B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54AA0D75" w14:textId="093BB0F9" w:rsidR="007814B6" w:rsidRPr="00DA2C24" w:rsidRDefault="007814B6" w:rsidP="007814B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01D4D0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814B6" w:rsidRDefault="007814B6" w:rsidP="007814B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814B6" w:rsidRDefault="007814B6" w:rsidP="007814B6">
            <w:pPr>
              <w:rPr>
                <w:rFonts w:eastAsia="Batang" w:cs="Arial"/>
                <w:color w:val="000000"/>
                <w:lang w:eastAsia="ko-KR"/>
              </w:rPr>
            </w:pPr>
          </w:p>
          <w:p w14:paraId="074597E1" w14:textId="77777777" w:rsidR="007814B6" w:rsidRDefault="007814B6" w:rsidP="007814B6">
            <w:pPr>
              <w:rPr>
                <w:rFonts w:cs="Arial"/>
                <w:color w:val="000000"/>
              </w:rPr>
            </w:pPr>
          </w:p>
          <w:p w14:paraId="13E036DB" w14:textId="77777777" w:rsidR="007814B6" w:rsidRPr="00D95972" w:rsidRDefault="007814B6" w:rsidP="007814B6">
            <w:pPr>
              <w:rPr>
                <w:rFonts w:eastAsia="Batang" w:cs="Arial"/>
                <w:color w:val="000000"/>
                <w:lang w:eastAsia="ko-KR"/>
              </w:rPr>
            </w:pPr>
          </w:p>
          <w:p w14:paraId="1BA5382B" w14:textId="77777777" w:rsidR="007814B6" w:rsidRPr="00D95972" w:rsidRDefault="007814B6" w:rsidP="007814B6">
            <w:pPr>
              <w:rPr>
                <w:rFonts w:eastAsia="Batang" w:cs="Arial"/>
                <w:lang w:eastAsia="ko-KR"/>
              </w:rPr>
            </w:pPr>
          </w:p>
        </w:tc>
      </w:tr>
      <w:tr w:rsidR="007814B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814B6" w:rsidRPr="00D95972" w:rsidRDefault="007814B6" w:rsidP="007814B6">
            <w:pPr>
              <w:rPr>
                <w:rFonts w:cs="Arial"/>
              </w:rPr>
            </w:pPr>
          </w:p>
        </w:tc>
        <w:tc>
          <w:tcPr>
            <w:tcW w:w="1317" w:type="dxa"/>
            <w:gridSpan w:val="2"/>
            <w:tcBorders>
              <w:bottom w:val="nil"/>
            </w:tcBorders>
            <w:shd w:val="clear" w:color="auto" w:fill="auto"/>
          </w:tcPr>
          <w:p w14:paraId="063A04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DD2A3B" w14:textId="37C9438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5939FC" w14:textId="65DB109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41248DE" w14:textId="359D127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814B6" w:rsidRPr="00D95972" w:rsidRDefault="007814B6" w:rsidP="007814B6">
            <w:pPr>
              <w:rPr>
                <w:rFonts w:eastAsia="Batang" w:cs="Arial"/>
                <w:lang w:eastAsia="ko-KR"/>
              </w:rPr>
            </w:pPr>
          </w:p>
        </w:tc>
      </w:tr>
      <w:tr w:rsidR="007814B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814B6" w:rsidRPr="00D95972" w:rsidRDefault="007814B6" w:rsidP="007814B6">
            <w:pPr>
              <w:rPr>
                <w:rFonts w:cs="Arial"/>
              </w:rPr>
            </w:pPr>
          </w:p>
        </w:tc>
        <w:tc>
          <w:tcPr>
            <w:tcW w:w="1317" w:type="dxa"/>
            <w:gridSpan w:val="2"/>
            <w:tcBorders>
              <w:bottom w:val="nil"/>
            </w:tcBorders>
            <w:shd w:val="clear" w:color="auto" w:fill="auto"/>
          </w:tcPr>
          <w:p w14:paraId="1419864D" w14:textId="0FB10BDF"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241F0B2" w14:textId="27F9F739"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7784584" w14:textId="66A6AD9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F9B0B" w14:textId="3F31701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814B6" w:rsidRPr="00D95972" w:rsidRDefault="007814B6" w:rsidP="007814B6">
            <w:pPr>
              <w:rPr>
                <w:rFonts w:eastAsia="Batang" w:cs="Arial"/>
                <w:lang w:eastAsia="ko-KR"/>
              </w:rPr>
            </w:pPr>
          </w:p>
        </w:tc>
      </w:tr>
      <w:tr w:rsidR="007814B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814B6" w:rsidRPr="00D95972" w:rsidRDefault="007814B6" w:rsidP="007814B6">
            <w:pPr>
              <w:rPr>
                <w:rFonts w:cs="Arial"/>
              </w:rPr>
            </w:pPr>
          </w:p>
        </w:tc>
        <w:tc>
          <w:tcPr>
            <w:tcW w:w="1317" w:type="dxa"/>
            <w:gridSpan w:val="2"/>
            <w:tcBorders>
              <w:bottom w:val="nil"/>
            </w:tcBorders>
            <w:shd w:val="clear" w:color="auto" w:fill="auto"/>
          </w:tcPr>
          <w:p w14:paraId="71343B2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BCF80F1" w14:textId="6CDCB6E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D75C9F7" w14:textId="55577B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AD1D8E8" w14:textId="3B8E18B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814B6" w:rsidRPr="00D95972" w:rsidRDefault="007814B6" w:rsidP="007814B6">
            <w:pPr>
              <w:rPr>
                <w:rFonts w:eastAsia="Batang" w:cs="Arial"/>
                <w:lang w:eastAsia="ko-KR"/>
              </w:rPr>
            </w:pPr>
          </w:p>
        </w:tc>
      </w:tr>
      <w:tr w:rsidR="007814B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814B6" w:rsidRPr="00D95972" w:rsidRDefault="007814B6" w:rsidP="007814B6">
            <w:pPr>
              <w:rPr>
                <w:rFonts w:cs="Arial"/>
              </w:rPr>
            </w:pPr>
          </w:p>
        </w:tc>
        <w:tc>
          <w:tcPr>
            <w:tcW w:w="1317" w:type="dxa"/>
            <w:gridSpan w:val="2"/>
            <w:tcBorders>
              <w:bottom w:val="nil"/>
            </w:tcBorders>
            <w:shd w:val="clear" w:color="auto" w:fill="auto"/>
          </w:tcPr>
          <w:p w14:paraId="290D4A2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30811" w14:textId="1BC27FE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B8CF528" w14:textId="1FE8312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A5D998" w14:textId="6A60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814B6" w:rsidRPr="00D95972" w:rsidRDefault="007814B6" w:rsidP="007814B6">
            <w:pPr>
              <w:rPr>
                <w:rFonts w:eastAsia="Batang" w:cs="Arial"/>
                <w:lang w:eastAsia="ko-KR"/>
              </w:rPr>
            </w:pPr>
          </w:p>
        </w:tc>
      </w:tr>
      <w:tr w:rsidR="007814B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814B6" w:rsidRPr="00D95972" w:rsidRDefault="007814B6" w:rsidP="007814B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814B6" w:rsidRPr="00D95972" w:rsidRDefault="007814B6" w:rsidP="007814B6">
            <w:pPr>
              <w:rPr>
                <w:rFonts w:cs="Arial"/>
              </w:rPr>
            </w:pPr>
            <w:r w:rsidRPr="00D95972">
              <w:rPr>
                <w:rFonts w:cs="Arial"/>
              </w:rPr>
              <w:t>Release 1</w:t>
            </w:r>
            <w:r>
              <w:rPr>
                <w:rFonts w:cs="Arial"/>
              </w:rPr>
              <w:t>8</w:t>
            </w:r>
          </w:p>
          <w:p w14:paraId="13A96BD5" w14:textId="77777777" w:rsidR="007814B6" w:rsidRPr="00D95972" w:rsidRDefault="007814B6" w:rsidP="007814B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814B6" w:rsidRPr="00D95972" w:rsidRDefault="007814B6" w:rsidP="007814B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814B6" w:rsidRPr="006C2B74" w:rsidRDefault="007814B6" w:rsidP="007814B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814B6" w:rsidRPr="00D95972" w:rsidRDefault="007814B6" w:rsidP="007814B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814B6" w:rsidRDefault="007814B6" w:rsidP="007814B6">
            <w:pPr>
              <w:rPr>
                <w:rFonts w:cs="Arial"/>
              </w:rPr>
            </w:pPr>
            <w:proofErr w:type="spellStart"/>
            <w:r>
              <w:rPr>
                <w:rFonts w:cs="Arial"/>
              </w:rPr>
              <w:t>Tdoc</w:t>
            </w:r>
            <w:proofErr w:type="spellEnd"/>
            <w:r>
              <w:rPr>
                <w:rFonts w:cs="Arial"/>
              </w:rPr>
              <w:t xml:space="preserve"> info </w:t>
            </w:r>
          </w:p>
          <w:p w14:paraId="282EF269" w14:textId="77777777" w:rsidR="007814B6" w:rsidRPr="00D95972" w:rsidRDefault="007814B6" w:rsidP="007814B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814B6" w:rsidRPr="00D95972" w:rsidRDefault="007814B6" w:rsidP="007814B6">
            <w:pPr>
              <w:rPr>
                <w:rFonts w:cs="Arial"/>
              </w:rPr>
            </w:pPr>
            <w:r w:rsidRPr="00D95972">
              <w:rPr>
                <w:rFonts w:cs="Arial"/>
              </w:rPr>
              <w:t>Result &amp; comments</w:t>
            </w:r>
          </w:p>
        </w:tc>
      </w:tr>
      <w:tr w:rsidR="007814B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814B6" w:rsidRPr="00D95972" w:rsidRDefault="007814B6" w:rsidP="007814B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62F50B1F" w14:textId="77777777" w:rsidR="007814B6" w:rsidRPr="00D95972" w:rsidRDefault="007814B6" w:rsidP="007814B6">
            <w:pPr>
              <w:rPr>
                <w:rFonts w:cs="Arial"/>
                <w:color w:val="000000"/>
              </w:rPr>
            </w:pPr>
          </w:p>
        </w:tc>
        <w:tc>
          <w:tcPr>
            <w:tcW w:w="1767" w:type="dxa"/>
            <w:tcBorders>
              <w:top w:val="single" w:sz="4" w:space="0" w:color="auto"/>
              <w:bottom w:val="single" w:sz="4" w:space="0" w:color="auto"/>
            </w:tcBorders>
          </w:tcPr>
          <w:p w14:paraId="6DB87E8C"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9DBBC5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814B6" w:rsidRPr="00D95972" w:rsidRDefault="007814B6" w:rsidP="007814B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814B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814B6" w:rsidRPr="00D95972" w:rsidRDefault="007814B6" w:rsidP="007814B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425A9927" w14:textId="77777777" w:rsidR="007814B6" w:rsidRPr="00D95972" w:rsidRDefault="007814B6" w:rsidP="007814B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5A1E8C1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814B6" w:rsidRDefault="007814B6" w:rsidP="007814B6">
            <w:pPr>
              <w:rPr>
                <w:rFonts w:eastAsia="Batang" w:cs="Arial"/>
                <w:color w:val="000000"/>
                <w:lang w:eastAsia="ko-KR"/>
              </w:rPr>
            </w:pPr>
          </w:p>
          <w:p w14:paraId="4B85ACD2" w14:textId="77777777" w:rsidR="007814B6" w:rsidRPr="00F1483B" w:rsidRDefault="007814B6" w:rsidP="007814B6">
            <w:pPr>
              <w:rPr>
                <w:rFonts w:eastAsia="Batang" w:cs="Arial"/>
                <w:b/>
                <w:bCs/>
                <w:color w:val="000000"/>
                <w:lang w:eastAsia="ko-KR"/>
              </w:rPr>
            </w:pPr>
          </w:p>
        </w:tc>
      </w:tr>
      <w:tr w:rsidR="007814B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CA2A1FE" w14:textId="0B54B468" w:rsidR="007814B6" w:rsidRPr="00D95972" w:rsidRDefault="00D80B3D"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7814B6" w:rsidRDefault="00347E8A" w:rsidP="007814B6">
            <w:pPr>
              <w:rPr>
                <w:rFonts w:cs="Arial"/>
              </w:rPr>
            </w:pPr>
            <w:hyperlink r:id="rId302" w:history="1">
              <w:r w:rsidR="0009309D">
                <w:rPr>
                  <w:rStyle w:val="Hyperlink"/>
                </w:rPr>
                <w:t>C1-225</w:t>
              </w:r>
              <w:r w:rsidR="0009309D">
                <w:rPr>
                  <w:rStyle w:val="Hyperlink"/>
                </w:rPr>
                <w:t>5</w:t>
              </w:r>
              <w:r w:rsidR="0009309D">
                <w:rPr>
                  <w:rStyle w:val="Hyperlink"/>
                </w:rPr>
                <w:t>21</w:t>
              </w:r>
            </w:hyperlink>
          </w:p>
        </w:tc>
        <w:tc>
          <w:tcPr>
            <w:tcW w:w="4191" w:type="dxa"/>
            <w:gridSpan w:val="3"/>
            <w:tcBorders>
              <w:top w:val="single" w:sz="4" w:space="0" w:color="auto"/>
              <w:bottom w:val="single" w:sz="4" w:space="0" w:color="auto"/>
            </w:tcBorders>
            <w:shd w:val="clear" w:color="auto" w:fill="FFFF00"/>
          </w:tcPr>
          <w:p w14:paraId="0CD8903A" w14:textId="1E158BAC" w:rsidR="007814B6" w:rsidRDefault="007814B6" w:rsidP="007814B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E6E59" w14:textId="77777777" w:rsidR="007814B6" w:rsidRDefault="003F13E2" w:rsidP="007814B6">
            <w:pPr>
              <w:rPr>
                <w:rFonts w:cs="Arial"/>
                <w:color w:val="000000"/>
              </w:rPr>
            </w:pPr>
            <w:r>
              <w:rPr>
                <w:rFonts w:cs="Arial"/>
                <w:color w:val="000000"/>
              </w:rPr>
              <w:t>Amer mon 0204</w:t>
            </w:r>
          </w:p>
          <w:p w14:paraId="09EF49D0" w14:textId="77777777" w:rsidR="003F13E2" w:rsidRDefault="003F13E2" w:rsidP="007814B6">
            <w:pPr>
              <w:rPr>
                <w:rFonts w:cs="Arial"/>
                <w:color w:val="000000"/>
              </w:rPr>
            </w:pPr>
            <w:r>
              <w:rPr>
                <w:rFonts w:cs="Arial"/>
                <w:color w:val="000000"/>
              </w:rPr>
              <w:t xml:space="preserve">Rev </w:t>
            </w:r>
            <w:proofErr w:type="spellStart"/>
            <w:r>
              <w:rPr>
                <w:rFonts w:cs="Arial"/>
                <w:color w:val="000000"/>
              </w:rPr>
              <w:t>rquired</w:t>
            </w:r>
            <w:proofErr w:type="spellEnd"/>
          </w:p>
          <w:p w14:paraId="67A75EC8" w14:textId="24613425" w:rsidR="003F13E2" w:rsidRDefault="003F13E2" w:rsidP="007814B6">
            <w:pPr>
              <w:rPr>
                <w:rFonts w:cs="Arial"/>
                <w:color w:val="000000"/>
              </w:rPr>
            </w:pPr>
          </w:p>
          <w:p w14:paraId="4B494307" w14:textId="77777777" w:rsidR="005B18F8" w:rsidRDefault="005B18F8" w:rsidP="005B18F8">
            <w:pPr>
              <w:rPr>
                <w:rFonts w:cs="Arial"/>
                <w:color w:val="000000"/>
              </w:rPr>
            </w:pPr>
            <w:r>
              <w:rPr>
                <w:rFonts w:cs="Arial"/>
                <w:color w:val="000000"/>
              </w:rPr>
              <w:t>Roozbeh mon 0207</w:t>
            </w:r>
          </w:p>
          <w:p w14:paraId="549D3643" w14:textId="4FBD8FFF" w:rsidR="005B18F8" w:rsidRDefault="005B18F8" w:rsidP="005B18F8">
            <w:pPr>
              <w:rPr>
                <w:rFonts w:cs="Arial"/>
                <w:color w:val="000000"/>
              </w:rPr>
            </w:pPr>
            <w:r>
              <w:rPr>
                <w:rFonts w:cs="Arial"/>
                <w:color w:val="000000"/>
              </w:rPr>
              <w:t>Co-sign</w:t>
            </w:r>
          </w:p>
          <w:p w14:paraId="364A1130" w14:textId="52823953" w:rsidR="005B2E64" w:rsidRDefault="005B2E64" w:rsidP="005B18F8">
            <w:pPr>
              <w:rPr>
                <w:rFonts w:cs="Arial"/>
                <w:color w:val="000000"/>
              </w:rPr>
            </w:pPr>
          </w:p>
          <w:p w14:paraId="68DE0BA7" w14:textId="42C3D5A2" w:rsidR="005B2E64" w:rsidRDefault="005B2E64" w:rsidP="005B18F8">
            <w:pPr>
              <w:rPr>
                <w:rFonts w:cs="Arial"/>
                <w:color w:val="000000"/>
              </w:rPr>
            </w:pPr>
            <w:r>
              <w:rPr>
                <w:rFonts w:cs="Arial"/>
                <w:color w:val="000000"/>
              </w:rPr>
              <w:t>Anuj mon 0245</w:t>
            </w:r>
          </w:p>
          <w:p w14:paraId="6DE77DF1" w14:textId="10C31D21" w:rsidR="005B2E64" w:rsidRDefault="005B2E64" w:rsidP="005B18F8">
            <w:pPr>
              <w:rPr>
                <w:rFonts w:cs="Arial"/>
                <w:color w:val="000000"/>
              </w:rPr>
            </w:pPr>
            <w:r>
              <w:rPr>
                <w:rFonts w:cs="Arial"/>
                <w:color w:val="000000"/>
              </w:rPr>
              <w:t>Co-sign</w:t>
            </w:r>
          </w:p>
          <w:p w14:paraId="28414312" w14:textId="77777777" w:rsidR="005B2E64" w:rsidRDefault="005B2E64" w:rsidP="005B18F8">
            <w:pPr>
              <w:rPr>
                <w:rFonts w:cs="Arial"/>
                <w:color w:val="000000"/>
              </w:rPr>
            </w:pPr>
          </w:p>
          <w:p w14:paraId="401A4802" w14:textId="71F685A7" w:rsidR="005B18F8" w:rsidRDefault="00890FE0" w:rsidP="007814B6">
            <w:pPr>
              <w:rPr>
                <w:rFonts w:cs="Arial"/>
                <w:color w:val="000000"/>
              </w:rPr>
            </w:pPr>
            <w:r>
              <w:rPr>
                <w:rFonts w:cs="Arial"/>
                <w:color w:val="000000"/>
              </w:rPr>
              <w:t>Ivo mon 1012/1014</w:t>
            </w:r>
          </w:p>
          <w:p w14:paraId="22E3D9B5" w14:textId="15FD1C4F" w:rsidR="00890FE0" w:rsidRDefault="00890FE0" w:rsidP="007814B6">
            <w:pPr>
              <w:rPr>
                <w:rFonts w:cs="Arial"/>
                <w:color w:val="000000"/>
              </w:rPr>
            </w:pPr>
            <w:r>
              <w:rPr>
                <w:rFonts w:cs="Arial"/>
                <w:color w:val="000000"/>
              </w:rPr>
              <w:t>Replies</w:t>
            </w:r>
          </w:p>
          <w:p w14:paraId="2082BF8F" w14:textId="71A2BAAD" w:rsidR="00890FE0" w:rsidRDefault="00890FE0" w:rsidP="007814B6">
            <w:pPr>
              <w:rPr>
                <w:rFonts w:cs="Arial"/>
                <w:color w:val="000000"/>
              </w:rPr>
            </w:pPr>
          </w:p>
          <w:p w14:paraId="0AE062F5" w14:textId="54093ED8" w:rsidR="00426923" w:rsidRDefault="00426923" w:rsidP="007814B6">
            <w:pPr>
              <w:rPr>
                <w:rFonts w:cs="Arial"/>
                <w:color w:val="000000"/>
              </w:rPr>
            </w:pPr>
            <w:r>
              <w:rPr>
                <w:rFonts w:cs="Arial"/>
                <w:color w:val="000000"/>
              </w:rPr>
              <w:t>Amer mon 1455</w:t>
            </w:r>
          </w:p>
          <w:p w14:paraId="01BCC01C" w14:textId="71F375D0" w:rsidR="00426923" w:rsidRDefault="00426923" w:rsidP="007814B6">
            <w:pPr>
              <w:rPr>
                <w:rFonts w:cs="Arial"/>
                <w:color w:val="000000"/>
              </w:rPr>
            </w:pPr>
            <w:r>
              <w:rPr>
                <w:rFonts w:cs="Arial"/>
                <w:color w:val="000000"/>
              </w:rPr>
              <w:t>Rev required</w:t>
            </w:r>
          </w:p>
          <w:p w14:paraId="23FBA247" w14:textId="078D3F0F" w:rsidR="00426923" w:rsidRDefault="00426923" w:rsidP="007814B6">
            <w:pPr>
              <w:rPr>
                <w:rFonts w:cs="Arial"/>
                <w:color w:val="000000"/>
              </w:rPr>
            </w:pPr>
          </w:p>
          <w:p w14:paraId="50B8DDF1" w14:textId="7C169728" w:rsidR="00426923" w:rsidRDefault="00C14393" w:rsidP="007814B6">
            <w:pPr>
              <w:rPr>
                <w:rFonts w:cs="Arial"/>
                <w:color w:val="000000"/>
              </w:rPr>
            </w:pPr>
            <w:r>
              <w:rPr>
                <w:rFonts w:cs="Arial"/>
                <w:color w:val="000000"/>
              </w:rPr>
              <w:t>***** comments no longer captured ******</w:t>
            </w:r>
          </w:p>
          <w:p w14:paraId="59D8EFDF" w14:textId="7277269C" w:rsidR="005D620C" w:rsidRDefault="005D620C" w:rsidP="007814B6">
            <w:pPr>
              <w:rPr>
                <w:rFonts w:cs="Arial"/>
                <w:color w:val="000000"/>
              </w:rPr>
            </w:pPr>
          </w:p>
          <w:p w14:paraId="60111E63" w14:textId="47DD0E2B" w:rsidR="005D620C" w:rsidRDefault="005D620C" w:rsidP="007814B6">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0CFB7B2" w14:textId="3BEF5547" w:rsidR="003F13E2" w:rsidRDefault="003F13E2" w:rsidP="007814B6">
            <w:pPr>
              <w:rPr>
                <w:rFonts w:cs="Arial"/>
                <w:color w:val="000000"/>
              </w:rPr>
            </w:pPr>
          </w:p>
        </w:tc>
      </w:tr>
      <w:tr w:rsidR="007814B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5DCC985" w14:textId="34B93637" w:rsidR="007814B6" w:rsidRPr="00D95972" w:rsidRDefault="00D80B3D" w:rsidP="007814B6">
            <w:pPr>
              <w:rPr>
                <w:rFonts w:cs="Arial"/>
                <w:lang w:val="en-US"/>
              </w:rPr>
            </w:pPr>
            <w:r>
              <w:rPr>
                <w:rFonts w:cs="Arial"/>
                <w:lang w:val="en-US"/>
              </w:rPr>
              <w:t>CT1</w:t>
            </w:r>
            <w:r w:rsidR="005D620C">
              <w:rPr>
                <w:rFonts w:cs="Arial"/>
                <w:lang w:val="en-US"/>
              </w:rPr>
              <w:t>, CT3</w:t>
            </w:r>
          </w:p>
        </w:tc>
        <w:tc>
          <w:tcPr>
            <w:tcW w:w="1088" w:type="dxa"/>
            <w:tcBorders>
              <w:top w:val="single" w:sz="4" w:space="0" w:color="auto"/>
              <w:bottom w:val="single" w:sz="4" w:space="0" w:color="auto"/>
            </w:tcBorders>
            <w:shd w:val="clear" w:color="auto" w:fill="FFFF00"/>
          </w:tcPr>
          <w:p w14:paraId="522BA1EC" w14:textId="7B15A528" w:rsidR="007814B6" w:rsidRDefault="00347E8A" w:rsidP="007814B6">
            <w:hyperlink r:id="rId303" w:history="1">
              <w:r w:rsidR="007814B6">
                <w:rPr>
                  <w:rStyle w:val="Hyperlink"/>
                </w:rPr>
                <w:t>C1-225</w:t>
              </w:r>
              <w:r w:rsidR="007814B6">
                <w:rPr>
                  <w:rStyle w:val="Hyperlink"/>
                </w:rPr>
                <w:t>7</w:t>
              </w:r>
              <w:r w:rsidR="007814B6">
                <w:rPr>
                  <w:rStyle w:val="Hyperlink"/>
                </w:rPr>
                <w:t>12</w:t>
              </w:r>
            </w:hyperlink>
          </w:p>
        </w:tc>
        <w:tc>
          <w:tcPr>
            <w:tcW w:w="4191" w:type="dxa"/>
            <w:gridSpan w:val="3"/>
            <w:tcBorders>
              <w:top w:val="single" w:sz="4" w:space="0" w:color="auto"/>
              <w:bottom w:val="single" w:sz="4" w:space="0" w:color="auto"/>
            </w:tcBorders>
            <w:shd w:val="clear" w:color="auto" w:fill="FFFF00"/>
          </w:tcPr>
          <w:p w14:paraId="6EEFB3D2" w14:textId="6CCEE942" w:rsidR="007814B6" w:rsidRDefault="007814B6" w:rsidP="007814B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C29D" w14:textId="77777777" w:rsidR="007814B6" w:rsidRDefault="007814B6" w:rsidP="007814B6">
            <w:pPr>
              <w:rPr>
                <w:rFonts w:cs="Arial"/>
                <w:color w:val="000000"/>
              </w:rPr>
            </w:pPr>
            <w:r>
              <w:rPr>
                <w:rFonts w:cs="Arial"/>
                <w:color w:val="000000"/>
              </w:rPr>
              <w:t>Revision of C1-224741</w:t>
            </w:r>
          </w:p>
          <w:p w14:paraId="502FB51E" w14:textId="77777777" w:rsidR="005B18F8" w:rsidRDefault="005B18F8" w:rsidP="007814B6">
            <w:pPr>
              <w:rPr>
                <w:rFonts w:cs="Arial"/>
                <w:color w:val="000000"/>
              </w:rPr>
            </w:pPr>
          </w:p>
          <w:p w14:paraId="2EDA30AD" w14:textId="77777777" w:rsidR="005B18F8" w:rsidRDefault="005B18F8" w:rsidP="007814B6">
            <w:pPr>
              <w:rPr>
                <w:rFonts w:cs="Arial"/>
                <w:color w:val="000000"/>
              </w:rPr>
            </w:pPr>
            <w:r>
              <w:rPr>
                <w:rFonts w:cs="Arial"/>
                <w:color w:val="000000"/>
              </w:rPr>
              <w:t>Roozbeh mon 0207</w:t>
            </w:r>
          </w:p>
          <w:p w14:paraId="17436A8A" w14:textId="5D721236" w:rsidR="005B18F8" w:rsidRDefault="005B18F8" w:rsidP="007814B6">
            <w:pPr>
              <w:rPr>
                <w:rFonts w:cs="Arial"/>
                <w:color w:val="000000"/>
              </w:rPr>
            </w:pPr>
            <w:r>
              <w:rPr>
                <w:rFonts w:cs="Arial"/>
                <w:color w:val="000000"/>
              </w:rPr>
              <w:t>Co-sign</w:t>
            </w:r>
          </w:p>
          <w:p w14:paraId="7C317A8E" w14:textId="11378ABB" w:rsidR="00492A9A" w:rsidRDefault="00492A9A" w:rsidP="007814B6">
            <w:pPr>
              <w:rPr>
                <w:rFonts w:cs="Arial"/>
                <w:color w:val="000000"/>
              </w:rPr>
            </w:pPr>
          </w:p>
          <w:p w14:paraId="01790A33" w14:textId="77777777" w:rsidR="00492A9A" w:rsidRDefault="00492A9A" w:rsidP="00492A9A">
            <w:pPr>
              <w:rPr>
                <w:rFonts w:eastAsia="Batang" w:cs="Arial"/>
                <w:lang w:eastAsia="ko-KR"/>
              </w:rPr>
            </w:pPr>
            <w:r>
              <w:rPr>
                <w:rFonts w:eastAsia="Batang" w:cs="Arial"/>
                <w:lang w:eastAsia="ko-KR"/>
              </w:rPr>
              <w:t>Sunghoon mon 0700</w:t>
            </w:r>
          </w:p>
          <w:p w14:paraId="1B88E793" w14:textId="77777777" w:rsidR="00492A9A" w:rsidRDefault="00492A9A" w:rsidP="00492A9A">
            <w:pPr>
              <w:rPr>
                <w:rFonts w:eastAsia="Batang" w:cs="Arial"/>
                <w:lang w:eastAsia="ko-KR"/>
              </w:rPr>
            </w:pPr>
            <w:r>
              <w:rPr>
                <w:rFonts w:eastAsia="Batang" w:cs="Arial"/>
                <w:lang w:eastAsia="ko-KR"/>
              </w:rPr>
              <w:t>Rev required</w:t>
            </w:r>
          </w:p>
          <w:p w14:paraId="1AD1E634" w14:textId="77777777" w:rsidR="00492A9A" w:rsidRDefault="00492A9A" w:rsidP="007814B6">
            <w:pPr>
              <w:rPr>
                <w:rFonts w:cs="Arial"/>
                <w:color w:val="000000"/>
              </w:rPr>
            </w:pPr>
          </w:p>
          <w:p w14:paraId="29343DE0" w14:textId="77777777" w:rsidR="005B18F8" w:rsidRDefault="00C13878" w:rsidP="007814B6">
            <w:pPr>
              <w:rPr>
                <w:rFonts w:cs="Arial"/>
                <w:color w:val="000000"/>
              </w:rPr>
            </w:pPr>
            <w:r>
              <w:rPr>
                <w:rFonts w:cs="Arial"/>
                <w:color w:val="000000"/>
              </w:rPr>
              <w:t>Mohamed mon 1204</w:t>
            </w:r>
          </w:p>
          <w:p w14:paraId="1218635A" w14:textId="7D3EA557" w:rsidR="00C13878" w:rsidRDefault="00C13878" w:rsidP="007814B6">
            <w:pPr>
              <w:rPr>
                <w:rFonts w:cs="Arial"/>
                <w:color w:val="000000"/>
              </w:rPr>
            </w:pPr>
            <w:r>
              <w:rPr>
                <w:rFonts w:cs="Arial"/>
                <w:color w:val="000000"/>
              </w:rPr>
              <w:t>Rev required</w:t>
            </w:r>
          </w:p>
          <w:p w14:paraId="6759F70F" w14:textId="1F39E9B3" w:rsidR="005D620C" w:rsidRDefault="005D620C" w:rsidP="007814B6">
            <w:pPr>
              <w:rPr>
                <w:rFonts w:cs="Arial"/>
                <w:color w:val="000000"/>
              </w:rPr>
            </w:pPr>
          </w:p>
          <w:p w14:paraId="0BC74BCE" w14:textId="0F8F5401" w:rsidR="00C14393" w:rsidRDefault="00C14393" w:rsidP="007814B6">
            <w:pPr>
              <w:rPr>
                <w:rFonts w:cs="Arial"/>
                <w:color w:val="000000"/>
              </w:rPr>
            </w:pPr>
            <w:r>
              <w:rPr>
                <w:rFonts w:cs="Arial"/>
                <w:color w:val="000000"/>
              </w:rPr>
              <w:t>Lin mon 1543</w:t>
            </w:r>
          </w:p>
          <w:p w14:paraId="08965214" w14:textId="04212466" w:rsidR="00C14393" w:rsidRDefault="00C14393" w:rsidP="007814B6">
            <w:pPr>
              <w:rPr>
                <w:rFonts w:cs="Arial"/>
                <w:color w:val="000000"/>
              </w:rPr>
            </w:pPr>
            <w:r>
              <w:rPr>
                <w:rFonts w:cs="Arial"/>
                <w:color w:val="000000"/>
              </w:rPr>
              <w:t>Rev required</w:t>
            </w:r>
          </w:p>
          <w:p w14:paraId="71376A31" w14:textId="57E3C587" w:rsidR="00C14393" w:rsidRDefault="00C14393" w:rsidP="007814B6">
            <w:pPr>
              <w:rPr>
                <w:rFonts w:cs="Arial"/>
                <w:color w:val="000000"/>
              </w:rPr>
            </w:pPr>
          </w:p>
          <w:p w14:paraId="4691B155" w14:textId="77777777" w:rsidR="00C14393" w:rsidRDefault="00C14393" w:rsidP="007814B6">
            <w:pPr>
              <w:rPr>
                <w:rFonts w:cs="Arial"/>
                <w:color w:val="000000"/>
              </w:rPr>
            </w:pPr>
          </w:p>
          <w:p w14:paraId="5CDC9965" w14:textId="77777777" w:rsidR="005D620C" w:rsidRDefault="005D620C" w:rsidP="005D620C">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5E1C7884" w14:textId="085A7A74" w:rsidR="00C13878" w:rsidRDefault="00C13878" w:rsidP="007814B6">
            <w:pPr>
              <w:rPr>
                <w:rFonts w:cs="Arial"/>
                <w:color w:val="000000"/>
              </w:rPr>
            </w:pPr>
          </w:p>
        </w:tc>
      </w:tr>
      <w:tr w:rsidR="007814B6"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06FF4097" w14:textId="5029AB9D"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7814B6" w:rsidRDefault="00347E8A" w:rsidP="007814B6">
            <w:hyperlink r:id="rId304" w:history="1">
              <w:r w:rsidR="007814B6">
                <w:rPr>
                  <w:rStyle w:val="Hyperlink"/>
                </w:rPr>
                <w:t>C1-225</w:t>
              </w:r>
              <w:r w:rsidR="007814B6">
                <w:rPr>
                  <w:rStyle w:val="Hyperlink"/>
                </w:rPr>
                <w:t>7</w:t>
              </w:r>
              <w:r w:rsidR="007814B6">
                <w:rPr>
                  <w:rStyle w:val="Hyperlink"/>
                </w:rPr>
                <w:t>57</w:t>
              </w:r>
            </w:hyperlink>
          </w:p>
        </w:tc>
        <w:tc>
          <w:tcPr>
            <w:tcW w:w="4191" w:type="dxa"/>
            <w:gridSpan w:val="3"/>
            <w:tcBorders>
              <w:top w:val="single" w:sz="4" w:space="0" w:color="auto"/>
              <w:bottom w:val="single" w:sz="4" w:space="0" w:color="auto"/>
            </w:tcBorders>
            <w:shd w:val="clear" w:color="auto" w:fill="FFFF00"/>
          </w:tcPr>
          <w:p w14:paraId="678041FF" w14:textId="4EBA0989" w:rsidR="007814B6" w:rsidRDefault="007814B6" w:rsidP="007814B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7814B6"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53008" w14:textId="77777777" w:rsidR="007814B6" w:rsidRDefault="00D92993" w:rsidP="007814B6">
            <w:pPr>
              <w:rPr>
                <w:rFonts w:cs="Arial"/>
                <w:color w:val="000000"/>
              </w:rPr>
            </w:pPr>
            <w:r>
              <w:rPr>
                <w:rFonts w:cs="Arial"/>
                <w:color w:val="000000"/>
              </w:rPr>
              <w:t>Guillaume mon 0940</w:t>
            </w:r>
          </w:p>
          <w:p w14:paraId="0E79283C" w14:textId="786F7708" w:rsidR="00D92993" w:rsidRDefault="00D92993" w:rsidP="007814B6">
            <w:pPr>
              <w:rPr>
                <w:rFonts w:cs="Arial"/>
                <w:color w:val="000000"/>
              </w:rPr>
            </w:pPr>
            <w:r>
              <w:rPr>
                <w:rFonts w:cs="Arial"/>
                <w:color w:val="000000"/>
              </w:rPr>
              <w:t>Support</w:t>
            </w:r>
          </w:p>
          <w:p w14:paraId="673669E9" w14:textId="2D8A012A" w:rsidR="00C14393" w:rsidRDefault="00C14393" w:rsidP="007814B6">
            <w:pPr>
              <w:rPr>
                <w:rFonts w:cs="Arial"/>
                <w:color w:val="000000"/>
              </w:rPr>
            </w:pPr>
          </w:p>
          <w:p w14:paraId="225B62DB" w14:textId="54E2379B" w:rsidR="00C14393" w:rsidRDefault="00C14393" w:rsidP="007814B6">
            <w:pPr>
              <w:rPr>
                <w:rFonts w:cs="Arial"/>
                <w:color w:val="000000"/>
              </w:rPr>
            </w:pPr>
            <w:r>
              <w:rPr>
                <w:rFonts w:cs="Arial"/>
                <w:color w:val="000000"/>
              </w:rPr>
              <w:t>Jörgen mon 1526</w:t>
            </w:r>
          </w:p>
          <w:p w14:paraId="057C190B" w14:textId="58974088" w:rsidR="00C14393" w:rsidRDefault="00C14393" w:rsidP="007814B6">
            <w:pPr>
              <w:rPr>
                <w:rFonts w:cs="Arial"/>
                <w:color w:val="000000"/>
              </w:rPr>
            </w:pPr>
            <w:r>
              <w:rPr>
                <w:rFonts w:cs="Arial"/>
                <w:color w:val="000000"/>
              </w:rPr>
              <w:t>Split the work item</w:t>
            </w:r>
          </w:p>
          <w:p w14:paraId="69F44A52" w14:textId="469648F1" w:rsidR="00D92993" w:rsidRDefault="00D92993" w:rsidP="007814B6">
            <w:pPr>
              <w:rPr>
                <w:rFonts w:cs="Arial"/>
                <w:color w:val="000000"/>
              </w:rPr>
            </w:pPr>
          </w:p>
        </w:tc>
      </w:tr>
      <w:tr w:rsidR="007814B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53B1B4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7814B6" w:rsidRDefault="007814B6" w:rsidP="007814B6">
            <w:r>
              <w:t>C1-225774</w:t>
            </w:r>
          </w:p>
        </w:tc>
        <w:tc>
          <w:tcPr>
            <w:tcW w:w="4191" w:type="dxa"/>
            <w:gridSpan w:val="3"/>
            <w:tcBorders>
              <w:top w:val="single" w:sz="4" w:space="0" w:color="auto"/>
              <w:bottom w:val="single" w:sz="4" w:space="0" w:color="auto"/>
            </w:tcBorders>
            <w:shd w:val="clear" w:color="auto" w:fill="FFFFFF"/>
          </w:tcPr>
          <w:p w14:paraId="0F8A6FBC" w14:textId="74CC8408" w:rsidR="007814B6" w:rsidRDefault="007814B6" w:rsidP="007814B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412E4D" w:rsidRDefault="00412E4D" w:rsidP="007814B6">
            <w:pPr>
              <w:rPr>
                <w:rFonts w:cs="Arial"/>
                <w:color w:val="000000"/>
              </w:rPr>
            </w:pPr>
            <w:r>
              <w:rPr>
                <w:rFonts w:cs="Arial"/>
                <w:color w:val="000000"/>
              </w:rPr>
              <w:t>Withdrawn</w:t>
            </w:r>
          </w:p>
          <w:p w14:paraId="2DE81282" w14:textId="7B26A26E" w:rsidR="007814B6" w:rsidRDefault="007814B6" w:rsidP="007814B6">
            <w:pPr>
              <w:rPr>
                <w:rFonts w:cs="Arial"/>
                <w:color w:val="000000"/>
              </w:rPr>
            </w:pPr>
          </w:p>
        </w:tc>
      </w:tr>
      <w:tr w:rsidR="007814B6"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1ED4FF5C" w14:textId="1F25DFDB" w:rsidR="007814B6" w:rsidRPr="00D95972" w:rsidRDefault="00D80B3D" w:rsidP="007814B6">
            <w:pPr>
              <w:rPr>
                <w:rFonts w:cs="Arial"/>
                <w:lang w:val="en-US"/>
              </w:rPr>
            </w:pPr>
            <w:r>
              <w:rPr>
                <w:rFonts w:cs="Arial"/>
                <w:lang w:val="en-US"/>
              </w:rPr>
              <w:t>CT3</w:t>
            </w:r>
            <w:r w:rsidR="00953749">
              <w:rPr>
                <w:rFonts w:cs="Arial"/>
                <w:lang w:val="en-US"/>
              </w:rPr>
              <w:t>, CT1, CT4</w:t>
            </w:r>
            <w:r>
              <w:rPr>
                <w:rFonts w:cs="Arial"/>
                <w:lang w:val="en-US"/>
              </w:rPr>
              <w:t xml:space="preserve"> </w:t>
            </w:r>
          </w:p>
        </w:tc>
        <w:tc>
          <w:tcPr>
            <w:tcW w:w="1088" w:type="dxa"/>
            <w:tcBorders>
              <w:top w:val="single" w:sz="4" w:space="0" w:color="auto"/>
              <w:bottom w:val="single" w:sz="4" w:space="0" w:color="auto"/>
            </w:tcBorders>
            <w:shd w:val="clear" w:color="auto" w:fill="FFFF00"/>
          </w:tcPr>
          <w:p w14:paraId="6C553686" w14:textId="02AB608F" w:rsidR="007814B6" w:rsidRDefault="00347E8A" w:rsidP="007814B6">
            <w:hyperlink r:id="rId305" w:history="1">
              <w:r w:rsidR="0009309D">
                <w:rPr>
                  <w:rStyle w:val="Hyperlink"/>
                </w:rPr>
                <w:t>C1-225</w:t>
              </w:r>
              <w:r w:rsidR="0009309D">
                <w:rPr>
                  <w:rStyle w:val="Hyperlink"/>
                </w:rPr>
                <w:t>7</w:t>
              </w:r>
              <w:r w:rsidR="0009309D">
                <w:rPr>
                  <w:rStyle w:val="Hyperlink"/>
                </w:rPr>
                <w:t>76</w:t>
              </w:r>
            </w:hyperlink>
          </w:p>
        </w:tc>
        <w:tc>
          <w:tcPr>
            <w:tcW w:w="4191" w:type="dxa"/>
            <w:gridSpan w:val="3"/>
            <w:tcBorders>
              <w:top w:val="single" w:sz="4" w:space="0" w:color="auto"/>
              <w:bottom w:val="single" w:sz="4" w:space="0" w:color="auto"/>
            </w:tcBorders>
            <w:shd w:val="clear" w:color="auto" w:fill="FFFF00"/>
          </w:tcPr>
          <w:p w14:paraId="1C19A52C" w14:textId="45882DF1" w:rsidR="007814B6" w:rsidRDefault="007814B6" w:rsidP="007814B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7814B6"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791AA" w14:textId="77777777" w:rsidR="007814B6" w:rsidRDefault="00D02771" w:rsidP="007814B6">
            <w:pPr>
              <w:rPr>
                <w:rFonts w:cs="Arial"/>
                <w:color w:val="000000"/>
              </w:rPr>
            </w:pPr>
            <w:r>
              <w:rPr>
                <w:rFonts w:cs="Arial"/>
                <w:color w:val="000000"/>
              </w:rPr>
              <w:t>Mohamed mon 0204</w:t>
            </w:r>
          </w:p>
          <w:p w14:paraId="0F870225" w14:textId="77777777" w:rsidR="00D02771" w:rsidRDefault="00D02771" w:rsidP="007814B6">
            <w:pPr>
              <w:rPr>
                <w:rFonts w:cs="Arial"/>
                <w:color w:val="000000"/>
              </w:rPr>
            </w:pPr>
            <w:r>
              <w:rPr>
                <w:rFonts w:cs="Arial"/>
                <w:color w:val="000000"/>
              </w:rPr>
              <w:t>Revision required</w:t>
            </w:r>
          </w:p>
          <w:p w14:paraId="04F75916" w14:textId="77777777" w:rsidR="00D02771" w:rsidRDefault="00D02771" w:rsidP="007814B6">
            <w:pPr>
              <w:rPr>
                <w:rFonts w:cs="Arial"/>
                <w:color w:val="000000"/>
              </w:rPr>
            </w:pPr>
          </w:p>
          <w:p w14:paraId="4970FF91" w14:textId="77777777" w:rsidR="00D02771" w:rsidRDefault="00BC31B1" w:rsidP="007814B6">
            <w:pPr>
              <w:rPr>
                <w:rFonts w:cs="Arial"/>
                <w:color w:val="000000"/>
              </w:rPr>
            </w:pPr>
            <w:r>
              <w:rPr>
                <w:rFonts w:cs="Arial"/>
                <w:color w:val="000000"/>
              </w:rPr>
              <w:t>Yumei mon 1315</w:t>
            </w:r>
          </w:p>
          <w:p w14:paraId="19A6BDBD" w14:textId="07D1468B" w:rsidR="00BC31B1" w:rsidRDefault="00BC31B1" w:rsidP="007814B6">
            <w:pPr>
              <w:rPr>
                <w:rFonts w:cs="Arial"/>
                <w:color w:val="000000"/>
              </w:rPr>
            </w:pPr>
            <w:r>
              <w:rPr>
                <w:rFonts w:cs="Arial"/>
                <w:color w:val="000000"/>
              </w:rPr>
              <w:t>Replies</w:t>
            </w:r>
          </w:p>
          <w:p w14:paraId="028C09D5" w14:textId="5161E0DB" w:rsidR="00D01DA8" w:rsidRDefault="00D01DA8" w:rsidP="007814B6">
            <w:pPr>
              <w:rPr>
                <w:rFonts w:cs="Arial"/>
                <w:color w:val="000000"/>
              </w:rPr>
            </w:pPr>
          </w:p>
          <w:p w14:paraId="32FC1F68" w14:textId="34722C28" w:rsidR="00D01DA8" w:rsidRDefault="00D01DA8" w:rsidP="007814B6">
            <w:pPr>
              <w:rPr>
                <w:rFonts w:cs="Arial"/>
                <w:color w:val="000000"/>
              </w:rPr>
            </w:pPr>
            <w:r>
              <w:rPr>
                <w:rFonts w:cs="Arial"/>
                <w:color w:val="000000"/>
              </w:rPr>
              <w:t>Maria mon 1335</w:t>
            </w:r>
          </w:p>
          <w:p w14:paraId="1B14DB31" w14:textId="4988AAFE" w:rsidR="00D01DA8" w:rsidRDefault="00D01DA8" w:rsidP="007814B6">
            <w:pPr>
              <w:rPr>
                <w:rFonts w:cs="Arial"/>
                <w:color w:val="000000"/>
              </w:rPr>
            </w:pPr>
            <w:r>
              <w:rPr>
                <w:rFonts w:cs="Arial"/>
                <w:color w:val="000000"/>
              </w:rPr>
              <w:t>New rev</w:t>
            </w:r>
          </w:p>
          <w:p w14:paraId="2326F4E9" w14:textId="136EB873" w:rsidR="00BC31B1" w:rsidRDefault="00BC31B1" w:rsidP="007814B6">
            <w:pPr>
              <w:rPr>
                <w:rFonts w:cs="Arial"/>
                <w:color w:val="000000"/>
              </w:rPr>
            </w:pPr>
          </w:p>
        </w:tc>
      </w:tr>
      <w:tr w:rsidR="007814B6"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7069904" w14:textId="689EF434" w:rsidR="007814B6" w:rsidRPr="00D95972" w:rsidRDefault="00D80B3D" w:rsidP="007814B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7814B6" w:rsidRDefault="00347E8A" w:rsidP="007814B6">
            <w:hyperlink r:id="rId306" w:history="1">
              <w:r w:rsidR="0009309D">
                <w:rPr>
                  <w:rStyle w:val="Hyperlink"/>
                </w:rPr>
                <w:t>C1-2258</w:t>
              </w:r>
              <w:r w:rsidR="0009309D">
                <w:rPr>
                  <w:rStyle w:val="Hyperlink"/>
                </w:rPr>
                <w:t>0</w:t>
              </w:r>
              <w:r w:rsidR="0009309D">
                <w:rPr>
                  <w:rStyle w:val="Hyperlink"/>
                </w:rPr>
                <w:t>4</w:t>
              </w:r>
            </w:hyperlink>
          </w:p>
        </w:tc>
        <w:tc>
          <w:tcPr>
            <w:tcW w:w="4191" w:type="dxa"/>
            <w:gridSpan w:val="3"/>
            <w:tcBorders>
              <w:top w:val="single" w:sz="4" w:space="0" w:color="auto"/>
              <w:bottom w:val="single" w:sz="4" w:space="0" w:color="auto"/>
            </w:tcBorders>
            <w:shd w:val="clear" w:color="auto" w:fill="FFFF00"/>
          </w:tcPr>
          <w:p w14:paraId="132B10BB" w14:textId="214A6036" w:rsidR="007814B6" w:rsidRDefault="007814B6" w:rsidP="007814B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7814B6"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7814B6" w:rsidRDefault="007814B6" w:rsidP="007814B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331E" w14:textId="77777777" w:rsidR="007814B6" w:rsidRDefault="007814B6" w:rsidP="007814B6">
            <w:pPr>
              <w:rPr>
                <w:rFonts w:cs="Arial"/>
                <w:color w:val="000000"/>
              </w:rPr>
            </w:pPr>
            <w:r>
              <w:rPr>
                <w:rFonts w:cs="Arial"/>
                <w:color w:val="000000"/>
              </w:rPr>
              <w:t>Revision of C1-225399</w:t>
            </w:r>
          </w:p>
          <w:p w14:paraId="028E2018" w14:textId="77777777" w:rsidR="005B18F8" w:rsidRDefault="005B18F8" w:rsidP="007814B6">
            <w:pPr>
              <w:rPr>
                <w:rFonts w:cs="Arial"/>
                <w:color w:val="000000"/>
              </w:rPr>
            </w:pPr>
          </w:p>
          <w:p w14:paraId="625E5CCB" w14:textId="77777777" w:rsidR="005B18F8" w:rsidRDefault="005B18F8" w:rsidP="007814B6">
            <w:pPr>
              <w:rPr>
                <w:rFonts w:cs="Arial"/>
                <w:color w:val="000000"/>
              </w:rPr>
            </w:pPr>
            <w:r>
              <w:rPr>
                <w:rFonts w:cs="Arial"/>
                <w:color w:val="000000"/>
              </w:rPr>
              <w:t>Roozbeh mon 0207</w:t>
            </w:r>
          </w:p>
          <w:p w14:paraId="5B9C7CF1" w14:textId="3A12C3D6" w:rsidR="005B18F8" w:rsidRDefault="005B18F8" w:rsidP="007814B6">
            <w:pPr>
              <w:rPr>
                <w:rFonts w:cs="Arial"/>
                <w:color w:val="000000"/>
              </w:rPr>
            </w:pPr>
            <w:r>
              <w:rPr>
                <w:rFonts w:cs="Arial"/>
                <w:color w:val="000000"/>
              </w:rPr>
              <w:t>Comments</w:t>
            </w:r>
          </w:p>
          <w:p w14:paraId="15283E62" w14:textId="374F23EC" w:rsidR="005B18F8" w:rsidRDefault="005B18F8" w:rsidP="007814B6">
            <w:pPr>
              <w:rPr>
                <w:rFonts w:cs="Arial"/>
                <w:color w:val="000000"/>
              </w:rPr>
            </w:pPr>
          </w:p>
          <w:p w14:paraId="7221E44E" w14:textId="28C7407A" w:rsidR="00164E81" w:rsidRDefault="00164E81" w:rsidP="007814B6">
            <w:pPr>
              <w:rPr>
                <w:rFonts w:cs="Arial"/>
                <w:color w:val="000000"/>
              </w:rPr>
            </w:pPr>
            <w:r>
              <w:rPr>
                <w:rFonts w:cs="Arial"/>
                <w:color w:val="000000"/>
              </w:rPr>
              <w:t>Lena mon 0246</w:t>
            </w:r>
          </w:p>
          <w:p w14:paraId="7F016394" w14:textId="285A945B" w:rsidR="00164E81" w:rsidRDefault="00164E81" w:rsidP="007814B6">
            <w:pPr>
              <w:rPr>
                <w:rFonts w:cs="Arial"/>
                <w:color w:val="000000"/>
              </w:rPr>
            </w:pPr>
            <w:r>
              <w:rPr>
                <w:rFonts w:cs="Arial"/>
                <w:color w:val="000000"/>
              </w:rPr>
              <w:t>Objection</w:t>
            </w:r>
          </w:p>
          <w:p w14:paraId="5E673C8F" w14:textId="2F4A240A" w:rsidR="00164E81" w:rsidRDefault="00164E81" w:rsidP="007814B6">
            <w:pPr>
              <w:rPr>
                <w:rFonts w:cs="Arial"/>
                <w:color w:val="000000"/>
              </w:rPr>
            </w:pPr>
          </w:p>
          <w:p w14:paraId="485BA364" w14:textId="77777777" w:rsidR="002D23A6" w:rsidRDefault="002D23A6" w:rsidP="002D23A6">
            <w:pPr>
              <w:rPr>
                <w:rFonts w:eastAsia="Batang" w:cs="Arial"/>
                <w:lang w:eastAsia="ko-KR"/>
              </w:rPr>
            </w:pPr>
            <w:r>
              <w:rPr>
                <w:rFonts w:eastAsia="Batang" w:cs="Arial"/>
                <w:lang w:eastAsia="ko-KR"/>
              </w:rPr>
              <w:t>Ivo mon 0828</w:t>
            </w:r>
          </w:p>
          <w:p w14:paraId="7E98091E" w14:textId="77777777" w:rsidR="002D23A6" w:rsidRDefault="002D23A6" w:rsidP="002D23A6">
            <w:pPr>
              <w:rPr>
                <w:rFonts w:eastAsia="Batang" w:cs="Arial"/>
                <w:lang w:eastAsia="ko-KR"/>
              </w:rPr>
            </w:pPr>
            <w:r>
              <w:rPr>
                <w:rFonts w:eastAsia="Batang" w:cs="Arial"/>
                <w:lang w:eastAsia="ko-KR"/>
              </w:rPr>
              <w:t>Rev required</w:t>
            </w:r>
          </w:p>
          <w:p w14:paraId="4A556049" w14:textId="1433798B" w:rsidR="002D23A6" w:rsidRDefault="002D23A6" w:rsidP="007814B6">
            <w:pPr>
              <w:rPr>
                <w:rFonts w:cs="Arial"/>
                <w:color w:val="000000"/>
              </w:rPr>
            </w:pPr>
          </w:p>
          <w:p w14:paraId="15CA897D" w14:textId="27C66ADA" w:rsidR="00D01DA8" w:rsidRDefault="00D01DA8" w:rsidP="007814B6">
            <w:pPr>
              <w:rPr>
                <w:rFonts w:cs="Arial"/>
                <w:color w:val="000000"/>
              </w:rPr>
            </w:pPr>
            <w:r>
              <w:rPr>
                <w:rFonts w:cs="Arial"/>
                <w:color w:val="000000"/>
              </w:rPr>
              <w:t>Xu mon 1431</w:t>
            </w:r>
          </w:p>
          <w:p w14:paraId="01FDF3EF" w14:textId="2093C1FA" w:rsidR="00D01DA8" w:rsidRDefault="00D01DA8" w:rsidP="007814B6">
            <w:pPr>
              <w:rPr>
                <w:rFonts w:cs="Arial"/>
                <w:color w:val="000000"/>
              </w:rPr>
            </w:pPr>
            <w:r>
              <w:rPr>
                <w:rFonts w:cs="Arial"/>
                <w:color w:val="000000"/>
              </w:rPr>
              <w:t>Replies</w:t>
            </w:r>
          </w:p>
          <w:p w14:paraId="03DB612A" w14:textId="1B2A66B3" w:rsidR="00D01DA8" w:rsidRDefault="00D01DA8" w:rsidP="007814B6">
            <w:pPr>
              <w:rPr>
                <w:rFonts w:cs="Arial"/>
                <w:color w:val="000000"/>
              </w:rPr>
            </w:pPr>
          </w:p>
          <w:p w14:paraId="44B2A0F1" w14:textId="7BABFA9E" w:rsidR="00C17934" w:rsidRDefault="00C17934" w:rsidP="007814B6">
            <w:pPr>
              <w:rPr>
                <w:rFonts w:cs="Arial"/>
                <w:color w:val="000000"/>
              </w:rPr>
            </w:pPr>
            <w:r>
              <w:rPr>
                <w:rFonts w:cs="Arial"/>
                <w:color w:val="000000"/>
              </w:rPr>
              <w:t>Roozbeh mon 1605</w:t>
            </w:r>
          </w:p>
          <w:p w14:paraId="0FBA715E" w14:textId="66A62A9D" w:rsidR="00C17934" w:rsidRDefault="00C17934" w:rsidP="007814B6">
            <w:pPr>
              <w:rPr>
                <w:rFonts w:cs="Arial"/>
                <w:color w:val="000000"/>
              </w:rPr>
            </w:pPr>
            <w:r>
              <w:rPr>
                <w:rFonts w:cs="Arial"/>
                <w:color w:val="000000"/>
              </w:rPr>
              <w:t>comments</w:t>
            </w:r>
          </w:p>
          <w:p w14:paraId="1B323311" w14:textId="7CEFC367" w:rsidR="005B18F8" w:rsidRDefault="005B18F8" w:rsidP="007814B6">
            <w:pPr>
              <w:rPr>
                <w:rFonts w:cs="Arial"/>
                <w:color w:val="000000"/>
              </w:rPr>
            </w:pPr>
          </w:p>
        </w:tc>
      </w:tr>
      <w:tr w:rsidR="007814B6"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BF389A7" w14:textId="44B96BC6" w:rsidR="007814B6" w:rsidRPr="00D95972" w:rsidRDefault="00953749" w:rsidP="007814B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7814B6" w:rsidRDefault="00347E8A" w:rsidP="007814B6">
            <w:hyperlink r:id="rId307" w:history="1">
              <w:r w:rsidR="0009309D">
                <w:rPr>
                  <w:rStyle w:val="Hyperlink"/>
                </w:rPr>
                <w:t>C1-2258</w:t>
              </w:r>
              <w:r w:rsidR="0009309D">
                <w:rPr>
                  <w:rStyle w:val="Hyperlink"/>
                </w:rPr>
                <w:t>1</w:t>
              </w:r>
              <w:r w:rsidR="0009309D">
                <w:rPr>
                  <w:rStyle w:val="Hyperlink"/>
                </w:rPr>
                <w:t>5</w:t>
              </w:r>
            </w:hyperlink>
          </w:p>
        </w:tc>
        <w:tc>
          <w:tcPr>
            <w:tcW w:w="4191" w:type="dxa"/>
            <w:gridSpan w:val="3"/>
            <w:tcBorders>
              <w:top w:val="single" w:sz="4" w:space="0" w:color="auto"/>
              <w:bottom w:val="single" w:sz="4" w:space="0" w:color="auto"/>
            </w:tcBorders>
            <w:shd w:val="clear" w:color="auto" w:fill="FFFF00"/>
          </w:tcPr>
          <w:p w14:paraId="1811B0DB" w14:textId="1C02B3F1" w:rsidR="007814B6" w:rsidRDefault="007814B6" w:rsidP="007814B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6F087" w14:textId="77777777" w:rsidR="007814B6" w:rsidRDefault="003F13E2" w:rsidP="007814B6">
            <w:pPr>
              <w:rPr>
                <w:rFonts w:cs="Arial"/>
                <w:color w:val="000000"/>
              </w:rPr>
            </w:pPr>
            <w:r>
              <w:rPr>
                <w:rFonts w:cs="Arial"/>
                <w:color w:val="000000"/>
              </w:rPr>
              <w:t>Amer mon 0204</w:t>
            </w:r>
          </w:p>
          <w:p w14:paraId="47D7FFD4" w14:textId="77777777" w:rsidR="003F13E2" w:rsidRDefault="003F13E2" w:rsidP="007814B6">
            <w:pPr>
              <w:rPr>
                <w:rFonts w:cs="Arial"/>
                <w:color w:val="000000"/>
              </w:rPr>
            </w:pPr>
            <w:r>
              <w:rPr>
                <w:rFonts w:cs="Arial"/>
                <w:color w:val="000000"/>
              </w:rPr>
              <w:t>Rev required</w:t>
            </w:r>
          </w:p>
          <w:p w14:paraId="6280AA48" w14:textId="77777777" w:rsidR="003F13E2" w:rsidRDefault="003F13E2" w:rsidP="007814B6">
            <w:pPr>
              <w:rPr>
                <w:rFonts w:cs="Arial"/>
                <w:color w:val="000000"/>
              </w:rPr>
            </w:pPr>
          </w:p>
          <w:p w14:paraId="5ABC56DC" w14:textId="77777777" w:rsidR="00B471C9" w:rsidRDefault="00B471C9" w:rsidP="007814B6">
            <w:pPr>
              <w:rPr>
                <w:rFonts w:cs="Arial"/>
                <w:color w:val="000000"/>
              </w:rPr>
            </w:pPr>
            <w:r>
              <w:rPr>
                <w:rFonts w:cs="Arial"/>
                <w:color w:val="000000"/>
              </w:rPr>
              <w:t>Hui mon 0926</w:t>
            </w:r>
          </w:p>
          <w:p w14:paraId="221CC31F" w14:textId="6767389B" w:rsidR="00B471C9" w:rsidRDefault="00B471C9" w:rsidP="007814B6">
            <w:pPr>
              <w:rPr>
                <w:rFonts w:cs="Arial"/>
                <w:color w:val="000000"/>
              </w:rPr>
            </w:pPr>
            <w:r>
              <w:rPr>
                <w:rFonts w:cs="Arial"/>
                <w:color w:val="000000"/>
              </w:rPr>
              <w:t>Question</w:t>
            </w:r>
          </w:p>
          <w:p w14:paraId="7DF3706A" w14:textId="7F2C981A" w:rsidR="00890FE0" w:rsidRDefault="00890FE0" w:rsidP="007814B6">
            <w:pPr>
              <w:rPr>
                <w:rFonts w:cs="Arial"/>
                <w:color w:val="000000"/>
              </w:rPr>
            </w:pPr>
          </w:p>
          <w:p w14:paraId="6CD4188D" w14:textId="564D13E9" w:rsidR="00890FE0" w:rsidRDefault="00890FE0" w:rsidP="007814B6">
            <w:pPr>
              <w:rPr>
                <w:rFonts w:cs="Arial"/>
                <w:color w:val="000000"/>
              </w:rPr>
            </w:pPr>
            <w:r>
              <w:rPr>
                <w:rFonts w:cs="Arial"/>
                <w:color w:val="000000"/>
              </w:rPr>
              <w:t>Thomas mon 0957</w:t>
            </w:r>
          </w:p>
          <w:p w14:paraId="6601C5B5" w14:textId="188B4846" w:rsidR="00890FE0" w:rsidRDefault="00890FE0" w:rsidP="007814B6">
            <w:pPr>
              <w:rPr>
                <w:rFonts w:cs="Arial"/>
                <w:color w:val="000000"/>
              </w:rPr>
            </w:pPr>
            <w:r>
              <w:rPr>
                <w:rFonts w:cs="Arial"/>
                <w:color w:val="000000"/>
              </w:rPr>
              <w:t>Rev required</w:t>
            </w:r>
          </w:p>
          <w:p w14:paraId="12CBDE5C" w14:textId="01D96D69" w:rsidR="004A12CA" w:rsidRDefault="004A12CA" w:rsidP="007814B6">
            <w:pPr>
              <w:rPr>
                <w:rFonts w:cs="Arial"/>
                <w:color w:val="000000"/>
              </w:rPr>
            </w:pPr>
          </w:p>
          <w:p w14:paraId="0D46FC8F" w14:textId="038F694B" w:rsidR="00C14393" w:rsidRDefault="00C14393" w:rsidP="007814B6">
            <w:pPr>
              <w:rPr>
                <w:rFonts w:cs="Arial"/>
                <w:color w:val="000000"/>
              </w:rPr>
            </w:pPr>
            <w:r>
              <w:rPr>
                <w:rFonts w:cs="Arial"/>
                <w:color w:val="000000"/>
              </w:rPr>
              <w:t>Lin mon 1545</w:t>
            </w:r>
          </w:p>
          <w:p w14:paraId="2FC7169F" w14:textId="5D1A4D22" w:rsidR="00C14393" w:rsidRDefault="00C14393" w:rsidP="007814B6">
            <w:pPr>
              <w:rPr>
                <w:rFonts w:cs="Arial"/>
                <w:color w:val="000000"/>
              </w:rPr>
            </w:pPr>
            <w:r>
              <w:rPr>
                <w:rFonts w:cs="Arial"/>
                <w:color w:val="000000"/>
              </w:rPr>
              <w:t>Rev required</w:t>
            </w:r>
          </w:p>
          <w:p w14:paraId="5664D427" w14:textId="77777777" w:rsidR="00C14393" w:rsidRDefault="00C14393" w:rsidP="00C14393">
            <w:pPr>
              <w:rPr>
                <w:rFonts w:cs="Arial"/>
                <w:color w:val="000000"/>
              </w:rPr>
            </w:pPr>
          </w:p>
          <w:p w14:paraId="752BC1B1" w14:textId="77777777" w:rsidR="00C14393" w:rsidRDefault="00C14393" w:rsidP="00C14393">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7C5B4498" w14:textId="020F5AD8" w:rsidR="00B471C9" w:rsidRDefault="00B471C9" w:rsidP="007814B6">
            <w:pPr>
              <w:rPr>
                <w:rFonts w:cs="Arial"/>
                <w:color w:val="000000"/>
              </w:rPr>
            </w:pPr>
          </w:p>
        </w:tc>
      </w:tr>
      <w:tr w:rsidR="007814B6"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6A869CD0" w14:textId="18969556" w:rsidR="007814B6" w:rsidRPr="00D95972" w:rsidRDefault="00953749" w:rsidP="007814B6">
            <w:pPr>
              <w:rPr>
                <w:rFonts w:cs="Arial"/>
                <w:lang w:val="en-US"/>
              </w:rPr>
            </w:pPr>
            <w:r>
              <w:rPr>
                <w:rFonts w:cs="Arial"/>
                <w:lang w:val="en-US"/>
              </w:rPr>
              <w:t>CT</w:t>
            </w:r>
            <w:proofErr w:type="gramStart"/>
            <w:r>
              <w:rPr>
                <w:rFonts w:cs="Arial"/>
                <w:lang w:val="en-US"/>
              </w:rPr>
              <w:t>3</w:t>
            </w:r>
            <w:r w:rsidR="00FB5833">
              <w:rPr>
                <w:rFonts w:cs="Arial"/>
                <w:lang w:val="en-US"/>
              </w:rPr>
              <w:t>,CT</w:t>
            </w:r>
            <w:proofErr w:type="gramEnd"/>
            <w:r w:rsidR="00FB5833">
              <w:rPr>
                <w:rFonts w:cs="Arial"/>
                <w:lang w:val="en-US"/>
              </w:rPr>
              <w:t>1</w:t>
            </w:r>
          </w:p>
        </w:tc>
        <w:tc>
          <w:tcPr>
            <w:tcW w:w="1088" w:type="dxa"/>
            <w:tcBorders>
              <w:top w:val="single" w:sz="4" w:space="0" w:color="auto"/>
              <w:bottom w:val="single" w:sz="4" w:space="0" w:color="auto"/>
            </w:tcBorders>
            <w:shd w:val="clear" w:color="auto" w:fill="FFFF00"/>
          </w:tcPr>
          <w:p w14:paraId="493AC003" w14:textId="44E94926" w:rsidR="007814B6" w:rsidRDefault="00347E8A" w:rsidP="007814B6">
            <w:hyperlink r:id="rId308" w:history="1">
              <w:r w:rsidR="0009309D">
                <w:rPr>
                  <w:rStyle w:val="Hyperlink"/>
                </w:rPr>
                <w:t>C1-225</w:t>
              </w:r>
              <w:r w:rsidR="0009309D">
                <w:rPr>
                  <w:rStyle w:val="Hyperlink"/>
                </w:rPr>
                <w:t>9</w:t>
              </w:r>
              <w:r w:rsidR="0009309D">
                <w:rPr>
                  <w:rStyle w:val="Hyperlink"/>
                </w:rPr>
                <w:t>51</w:t>
              </w:r>
            </w:hyperlink>
          </w:p>
        </w:tc>
        <w:tc>
          <w:tcPr>
            <w:tcW w:w="4191" w:type="dxa"/>
            <w:gridSpan w:val="3"/>
            <w:tcBorders>
              <w:top w:val="single" w:sz="4" w:space="0" w:color="auto"/>
              <w:bottom w:val="single" w:sz="4" w:space="0" w:color="auto"/>
            </w:tcBorders>
            <w:shd w:val="clear" w:color="auto" w:fill="FFFF00"/>
          </w:tcPr>
          <w:p w14:paraId="6DE514DE" w14:textId="57F03BDC" w:rsidR="007814B6" w:rsidRDefault="007814B6" w:rsidP="007814B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7814B6" w:rsidRDefault="007814B6" w:rsidP="007814B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52B1" w14:textId="77777777" w:rsidR="00492A9A" w:rsidRDefault="00492A9A" w:rsidP="00492A9A">
            <w:pPr>
              <w:rPr>
                <w:rFonts w:eastAsia="Batang" w:cs="Arial"/>
                <w:lang w:eastAsia="ko-KR"/>
              </w:rPr>
            </w:pPr>
            <w:r>
              <w:rPr>
                <w:rFonts w:eastAsia="Batang" w:cs="Arial"/>
                <w:lang w:eastAsia="ko-KR"/>
              </w:rPr>
              <w:t>Sunghoon mon 0700</w:t>
            </w:r>
          </w:p>
          <w:p w14:paraId="17EC4079" w14:textId="064258C5" w:rsidR="00492A9A" w:rsidRDefault="00492A9A" w:rsidP="00492A9A">
            <w:pPr>
              <w:rPr>
                <w:rFonts w:eastAsia="Batang" w:cs="Arial"/>
                <w:lang w:eastAsia="ko-KR"/>
              </w:rPr>
            </w:pPr>
            <w:r>
              <w:rPr>
                <w:rFonts w:eastAsia="Batang" w:cs="Arial"/>
                <w:lang w:eastAsia="ko-KR"/>
              </w:rPr>
              <w:t>Rev required</w:t>
            </w:r>
          </w:p>
          <w:p w14:paraId="3A543F94" w14:textId="4D17EB94" w:rsidR="002D23A6" w:rsidRDefault="002D23A6" w:rsidP="00492A9A">
            <w:pPr>
              <w:rPr>
                <w:rFonts w:eastAsia="Batang" w:cs="Arial"/>
                <w:lang w:eastAsia="ko-KR"/>
              </w:rPr>
            </w:pPr>
          </w:p>
          <w:p w14:paraId="30089027" w14:textId="77777777" w:rsidR="002D23A6" w:rsidRDefault="002D23A6" w:rsidP="002D23A6">
            <w:pPr>
              <w:rPr>
                <w:rFonts w:eastAsia="Batang" w:cs="Arial"/>
                <w:lang w:eastAsia="ko-KR"/>
              </w:rPr>
            </w:pPr>
            <w:r>
              <w:rPr>
                <w:rFonts w:eastAsia="Batang" w:cs="Arial"/>
                <w:lang w:eastAsia="ko-KR"/>
              </w:rPr>
              <w:t>Ivo mon 0828</w:t>
            </w:r>
          </w:p>
          <w:p w14:paraId="538EFB43" w14:textId="77777777" w:rsidR="002D23A6" w:rsidRDefault="002D23A6" w:rsidP="002D23A6">
            <w:pPr>
              <w:rPr>
                <w:rFonts w:eastAsia="Batang" w:cs="Arial"/>
                <w:lang w:eastAsia="ko-KR"/>
              </w:rPr>
            </w:pPr>
            <w:r>
              <w:rPr>
                <w:rFonts w:eastAsia="Batang" w:cs="Arial"/>
                <w:lang w:eastAsia="ko-KR"/>
              </w:rPr>
              <w:t>Rev required</w:t>
            </w:r>
          </w:p>
          <w:p w14:paraId="29B56C4D" w14:textId="721CBBA0" w:rsidR="002D23A6" w:rsidRDefault="002D23A6" w:rsidP="00492A9A">
            <w:pPr>
              <w:rPr>
                <w:rFonts w:eastAsia="Batang" w:cs="Arial"/>
                <w:lang w:eastAsia="ko-KR"/>
              </w:rPr>
            </w:pPr>
          </w:p>
          <w:p w14:paraId="5356E8BA" w14:textId="06B267E4" w:rsidR="00FB5833" w:rsidRDefault="00FB5833" w:rsidP="00492A9A">
            <w:pPr>
              <w:rPr>
                <w:rFonts w:eastAsia="Batang" w:cs="Arial"/>
                <w:lang w:eastAsia="ko-KR"/>
              </w:rPr>
            </w:pPr>
            <w:r>
              <w:rPr>
                <w:rFonts w:eastAsia="Batang" w:cs="Arial"/>
                <w:lang w:eastAsia="ko-KR"/>
              </w:rPr>
              <w:t>CC#1</w:t>
            </w:r>
          </w:p>
          <w:p w14:paraId="05485320" w14:textId="49F6E9F3" w:rsidR="00FB5833" w:rsidRPr="00FB5833" w:rsidRDefault="00FB5833" w:rsidP="00492A9A">
            <w:pPr>
              <w:rPr>
                <w:rFonts w:eastAsia="Batang" w:cs="Arial"/>
                <w:b/>
                <w:bCs/>
                <w:lang w:eastAsia="ko-KR"/>
              </w:rPr>
            </w:pPr>
            <w:r w:rsidRPr="00FB5833">
              <w:rPr>
                <w:rFonts w:eastAsia="Batang" w:cs="Arial"/>
                <w:b/>
                <w:bCs/>
                <w:lang w:eastAsia="ko-KR"/>
              </w:rPr>
              <w:t>CT3 to be lead working group</w:t>
            </w:r>
          </w:p>
          <w:p w14:paraId="1B83A1BF" w14:textId="77777777" w:rsidR="007814B6" w:rsidRDefault="007814B6" w:rsidP="00FB5833">
            <w:pPr>
              <w:rPr>
                <w:rFonts w:cs="Arial"/>
                <w:color w:val="000000"/>
              </w:rPr>
            </w:pPr>
          </w:p>
        </w:tc>
      </w:tr>
      <w:tr w:rsidR="007814B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2896F8FA" w14:textId="5669B848" w:rsidR="007814B6" w:rsidRPr="00D95972" w:rsidRDefault="00953749" w:rsidP="007814B6">
            <w:pPr>
              <w:rPr>
                <w:rFonts w:cs="Arial"/>
                <w:lang w:val="en-US"/>
              </w:rPr>
            </w:pPr>
            <w:r>
              <w:rPr>
                <w:rFonts w:cs="Arial"/>
                <w:lang w:val="en-US"/>
              </w:rPr>
              <w:t>CT1, CT3, CT4</w:t>
            </w:r>
            <w:r w:rsidR="00FB5833">
              <w:rPr>
                <w:rFonts w:cs="Arial"/>
                <w:lang w:val="en-US"/>
              </w:rPr>
              <w:t>, CT6</w:t>
            </w:r>
          </w:p>
        </w:tc>
        <w:tc>
          <w:tcPr>
            <w:tcW w:w="1088" w:type="dxa"/>
            <w:tcBorders>
              <w:top w:val="single" w:sz="4" w:space="0" w:color="auto"/>
              <w:bottom w:val="single" w:sz="4" w:space="0" w:color="auto"/>
            </w:tcBorders>
            <w:shd w:val="clear" w:color="auto" w:fill="FFFF00"/>
          </w:tcPr>
          <w:p w14:paraId="42DA52DB" w14:textId="43A0A251" w:rsidR="007814B6" w:rsidRDefault="00347E8A" w:rsidP="007814B6">
            <w:hyperlink r:id="rId309" w:history="1">
              <w:r w:rsidR="007814B6">
                <w:rPr>
                  <w:rStyle w:val="Hyperlink"/>
                </w:rPr>
                <w:t>C1-2</w:t>
              </w:r>
              <w:r w:rsidR="007814B6">
                <w:rPr>
                  <w:rStyle w:val="Hyperlink"/>
                </w:rPr>
                <w:t>2</w:t>
              </w:r>
              <w:r w:rsidR="007814B6">
                <w:rPr>
                  <w:rStyle w:val="Hyperlink"/>
                </w:rPr>
                <w:t>59</w:t>
              </w:r>
              <w:r w:rsidR="007814B6">
                <w:rPr>
                  <w:rStyle w:val="Hyperlink"/>
                </w:rPr>
                <w:t>6</w:t>
              </w:r>
              <w:r w:rsidR="007814B6">
                <w:rPr>
                  <w:rStyle w:val="Hyperlink"/>
                </w:rPr>
                <w:t>4</w:t>
              </w:r>
            </w:hyperlink>
          </w:p>
        </w:tc>
        <w:tc>
          <w:tcPr>
            <w:tcW w:w="4191" w:type="dxa"/>
            <w:gridSpan w:val="3"/>
            <w:tcBorders>
              <w:top w:val="single" w:sz="4" w:space="0" w:color="auto"/>
              <w:bottom w:val="single" w:sz="4" w:space="0" w:color="auto"/>
            </w:tcBorders>
            <w:shd w:val="clear" w:color="auto" w:fill="FFFF00"/>
          </w:tcPr>
          <w:p w14:paraId="4CA972B3" w14:textId="4ED559A5" w:rsidR="007814B6" w:rsidRDefault="007814B6" w:rsidP="007814B6">
            <w:pPr>
              <w:rPr>
                <w:rFonts w:cs="Arial"/>
              </w:rPr>
            </w:pPr>
            <w:r>
              <w:rPr>
                <w:rFonts w:cs="Arial"/>
              </w:rPr>
              <w:t xml:space="preserve">WID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1BA22063" w14:textId="69DCF78A" w:rsidR="007814B6"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7814B6" w:rsidRDefault="007814B6" w:rsidP="007814B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C8E25" w14:textId="77777777" w:rsidR="007814B6" w:rsidRDefault="00D02771" w:rsidP="007814B6">
            <w:pPr>
              <w:rPr>
                <w:rFonts w:cs="Arial"/>
                <w:color w:val="000000"/>
              </w:rPr>
            </w:pPr>
            <w:r>
              <w:rPr>
                <w:rFonts w:cs="Arial"/>
                <w:color w:val="000000"/>
              </w:rPr>
              <w:t>Mohamed mon 0204</w:t>
            </w:r>
          </w:p>
          <w:p w14:paraId="7BF74E2A" w14:textId="6E28A9D9" w:rsidR="00D02771" w:rsidRDefault="00D02771" w:rsidP="007814B6">
            <w:pPr>
              <w:rPr>
                <w:rFonts w:cs="Arial"/>
                <w:color w:val="000000"/>
              </w:rPr>
            </w:pPr>
            <w:r>
              <w:rPr>
                <w:rFonts w:cs="Arial"/>
                <w:color w:val="000000"/>
              </w:rPr>
              <w:t>Rev required</w:t>
            </w:r>
          </w:p>
          <w:p w14:paraId="2908DF0F" w14:textId="54621000" w:rsidR="00492A9A" w:rsidRDefault="00492A9A" w:rsidP="007814B6">
            <w:pPr>
              <w:rPr>
                <w:rFonts w:cs="Arial"/>
                <w:color w:val="000000"/>
              </w:rPr>
            </w:pPr>
          </w:p>
          <w:p w14:paraId="6DD98EE7" w14:textId="77777777" w:rsidR="00492A9A" w:rsidRDefault="00492A9A" w:rsidP="00492A9A">
            <w:pPr>
              <w:rPr>
                <w:rFonts w:eastAsia="Batang" w:cs="Arial"/>
                <w:lang w:eastAsia="ko-KR"/>
              </w:rPr>
            </w:pPr>
            <w:r>
              <w:rPr>
                <w:rFonts w:eastAsia="Batang" w:cs="Arial"/>
                <w:lang w:eastAsia="ko-KR"/>
              </w:rPr>
              <w:t>Sunghoon mon 0700</w:t>
            </w:r>
          </w:p>
          <w:p w14:paraId="4E4C37CB" w14:textId="77777777" w:rsidR="00492A9A" w:rsidRDefault="00492A9A" w:rsidP="00492A9A">
            <w:pPr>
              <w:rPr>
                <w:rFonts w:eastAsia="Batang" w:cs="Arial"/>
                <w:lang w:eastAsia="ko-KR"/>
              </w:rPr>
            </w:pPr>
            <w:r>
              <w:rPr>
                <w:rFonts w:eastAsia="Batang" w:cs="Arial"/>
                <w:lang w:eastAsia="ko-KR"/>
              </w:rPr>
              <w:t>Rev required</w:t>
            </w:r>
          </w:p>
          <w:p w14:paraId="510CA9C3" w14:textId="0CCEB565" w:rsidR="00492A9A" w:rsidRDefault="00492A9A" w:rsidP="007814B6">
            <w:pPr>
              <w:rPr>
                <w:rFonts w:cs="Arial"/>
                <w:color w:val="000000"/>
              </w:rPr>
            </w:pPr>
          </w:p>
          <w:p w14:paraId="4CBB68F4" w14:textId="77777777" w:rsidR="002D23A6" w:rsidRDefault="002D23A6" w:rsidP="002D23A6">
            <w:pPr>
              <w:rPr>
                <w:rFonts w:eastAsia="Batang" w:cs="Arial"/>
                <w:lang w:eastAsia="ko-KR"/>
              </w:rPr>
            </w:pPr>
            <w:r>
              <w:rPr>
                <w:rFonts w:eastAsia="Batang" w:cs="Arial"/>
                <w:lang w:eastAsia="ko-KR"/>
              </w:rPr>
              <w:t>Ivo mon 0828</w:t>
            </w:r>
          </w:p>
          <w:p w14:paraId="4CB63CAB" w14:textId="77777777" w:rsidR="002D23A6" w:rsidRDefault="002D23A6" w:rsidP="002D23A6">
            <w:pPr>
              <w:rPr>
                <w:rFonts w:eastAsia="Batang" w:cs="Arial"/>
                <w:lang w:eastAsia="ko-KR"/>
              </w:rPr>
            </w:pPr>
            <w:r>
              <w:rPr>
                <w:rFonts w:eastAsia="Batang" w:cs="Arial"/>
                <w:lang w:eastAsia="ko-KR"/>
              </w:rPr>
              <w:t>Rev required</w:t>
            </w:r>
          </w:p>
          <w:p w14:paraId="7111A387" w14:textId="305CF332" w:rsidR="002D23A6" w:rsidRDefault="002D23A6" w:rsidP="007814B6">
            <w:pPr>
              <w:rPr>
                <w:rFonts w:cs="Arial"/>
                <w:color w:val="000000"/>
              </w:rPr>
            </w:pPr>
          </w:p>
          <w:p w14:paraId="78EAA166" w14:textId="59C31940" w:rsidR="00B03BD4" w:rsidRDefault="00B03BD4" w:rsidP="007814B6">
            <w:pPr>
              <w:rPr>
                <w:rFonts w:cs="Arial"/>
                <w:color w:val="000000"/>
              </w:rPr>
            </w:pPr>
            <w:r>
              <w:rPr>
                <w:rFonts w:cs="Arial"/>
                <w:color w:val="000000"/>
              </w:rPr>
              <w:t>Thomas mon 1042</w:t>
            </w:r>
          </w:p>
          <w:p w14:paraId="2CAC84BE" w14:textId="07BDC6BE" w:rsidR="00B03BD4" w:rsidRDefault="00B03BD4" w:rsidP="007814B6">
            <w:pPr>
              <w:rPr>
                <w:rFonts w:cs="Arial"/>
                <w:color w:val="000000"/>
              </w:rPr>
            </w:pPr>
            <w:r>
              <w:rPr>
                <w:rFonts w:cs="Arial"/>
                <w:color w:val="000000"/>
              </w:rPr>
              <w:t>Rev required</w:t>
            </w:r>
          </w:p>
          <w:p w14:paraId="6FBFD433" w14:textId="2F591008" w:rsidR="00B03BD4" w:rsidRDefault="00B03BD4" w:rsidP="007814B6">
            <w:pPr>
              <w:rPr>
                <w:rFonts w:cs="Arial"/>
                <w:color w:val="000000"/>
              </w:rPr>
            </w:pPr>
          </w:p>
          <w:p w14:paraId="06C8D52E" w14:textId="66C47A2C" w:rsidR="00C17934" w:rsidRDefault="00C17934" w:rsidP="007814B6">
            <w:pPr>
              <w:rPr>
                <w:rFonts w:cs="Arial"/>
                <w:color w:val="000000"/>
              </w:rPr>
            </w:pPr>
            <w:proofErr w:type="spellStart"/>
            <w:r>
              <w:rPr>
                <w:rFonts w:cs="Arial"/>
                <w:color w:val="000000"/>
              </w:rPr>
              <w:t>Xiaoyan</w:t>
            </w:r>
            <w:proofErr w:type="spellEnd"/>
            <w:r>
              <w:rPr>
                <w:rFonts w:cs="Arial"/>
                <w:color w:val="000000"/>
              </w:rPr>
              <w:t xml:space="preserve"> mon 1557</w:t>
            </w:r>
          </w:p>
          <w:p w14:paraId="1A8FCE2B" w14:textId="2B2FFA20" w:rsidR="00C17934" w:rsidRDefault="00C17934" w:rsidP="007814B6">
            <w:pPr>
              <w:rPr>
                <w:rFonts w:cs="Arial"/>
                <w:color w:val="000000"/>
              </w:rPr>
            </w:pPr>
            <w:r>
              <w:rPr>
                <w:rFonts w:cs="Arial"/>
                <w:color w:val="000000"/>
              </w:rPr>
              <w:t>New rev</w:t>
            </w:r>
          </w:p>
          <w:p w14:paraId="603C1AE1" w14:textId="77777777" w:rsidR="00C17934" w:rsidRDefault="00C17934" w:rsidP="007814B6">
            <w:pPr>
              <w:rPr>
                <w:rFonts w:cs="Arial"/>
                <w:color w:val="000000"/>
              </w:rPr>
            </w:pPr>
          </w:p>
          <w:p w14:paraId="1A23E26F" w14:textId="77777777"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p>
          <w:p w14:paraId="2DAB27D5" w14:textId="77777777" w:rsidR="004A12CA" w:rsidRDefault="004A12CA" w:rsidP="007814B6">
            <w:pPr>
              <w:rPr>
                <w:rFonts w:cs="Arial"/>
                <w:color w:val="000000"/>
              </w:rPr>
            </w:pPr>
          </w:p>
          <w:p w14:paraId="4D8AEF4B" w14:textId="1F46D8C9" w:rsidR="00D02771" w:rsidRDefault="00D02771" w:rsidP="007814B6">
            <w:pPr>
              <w:rPr>
                <w:rFonts w:cs="Arial"/>
                <w:color w:val="000000"/>
              </w:rPr>
            </w:pPr>
          </w:p>
        </w:tc>
      </w:tr>
      <w:tr w:rsidR="007814B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5DC893F7" w14:textId="031D3F7E" w:rsidR="007814B6" w:rsidRPr="00D95972" w:rsidRDefault="00953749" w:rsidP="007814B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7814B6" w:rsidRDefault="00347E8A" w:rsidP="007814B6">
            <w:hyperlink r:id="rId310" w:history="1">
              <w:r w:rsidR="007814B6">
                <w:rPr>
                  <w:rStyle w:val="Hyperlink"/>
                </w:rPr>
                <w:t>C1-2259</w:t>
              </w:r>
              <w:r w:rsidR="007814B6">
                <w:rPr>
                  <w:rStyle w:val="Hyperlink"/>
                </w:rPr>
                <w:t>7</w:t>
              </w:r>
              <w:r w:rsidR="007814B6">
                <w:rPr>
                  <w:rStyle w:val="Hyperlink"/>
                </w:rPr>
                <w:t>2</w:t>
              </w:r>
            </w:hyperlink>
          </w:p>
        </w:tc>
        <w:tc>
          <w:tcPr>
            <w:tcW w:w="4191" w:type="dxa"/>
            <w:gridSpan w:val="3"/>
            <w:tcBorders>
              <w:top w:val="single" w:sz="4" w:space="0" w:color="auto"/>
              <w:bottom w:val="single" w:sz="4" w:space="0" w:color="auto"/>
            </w:tcBorders>
            <w:shd w:val="clear" w:color="auto" w:fill="FFFF00"/>
          </w:tcPr>
          <w:p w14:paraId="4A26E325" w14:textId="4E174A08" w:rsidR="007814B6" w:rsidRDefault="007814B6" w:rsidP="007814B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7814B6" w:rsidRDefault="007814B6" w:rsidP="007814B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FBC3" w14:textId="77777777" w:rsidR="007814B6" w:rsidRDefault="00D02771" w:rsidP="007814B6">
            <w:pPr>
              <w:rPr>
                <w:rFonts w:cs="Arial"/>
                <w:color w:val="000000"/>
              </w:rPr>
            </w:pPr>
            <w:r>
              <w:rPr>
                <w:rFonts w:cs="Arial"/>
                <w:color w:val="000000"/>
              </w:rPr>
              <w:t>Mohamed mon 0204</w:t>
            </w:r>
          </w:p>
          <w:p w14:paraId="06DA41D7" w14:textId="5D053498" w:rsidR="00D02771" w:rsidRDefault="00D02771" w:rsidP="007814B6">
            <w:pPr>
              <w:rPr>
                <w:rFonts w:cs="Arial"/>
                <w:color w:val="000000"/>
              </w:rPr>
            </w:pPr>
            <w:r>
              <w:rPr>
                <w:rFonts w:cs="Arial"/>
                <w:color w:val="000000"/>
              </w:rPr>
              <w:t>Rev required</w:t>
            </w:r>
          </w:p>
          <w:p w14:paraId="2BBFA0DC" w14:textId="718AD223" w:rsidR="00492A9A" w:rsidRDefault="00492A9A" w:rsidP="007814B6">
            <w:pPr>
              <w:rPr>
                <w:rFonts w:cs="Arial"/>
                <w:color w:val="000000"/>
              </w:rPr>
            </w:pPr>
          </w:p>
          <w:p w14:paraId="77D3C81E" w14:textId="77777777" w:rsidR="00492A9A" w:rsidRDefault="00492A9A" w:rsidP="00492A9A">
            <w:pPr>
              <w:rPr>
                <w:rFonts w:eastAsia="Batang" w:cs="Arial"/>
                <w:lang w:eastAsia="ko-KR"/>
              </w:rPr>
            </w:pPr>
            <w:r>
              <w:rPr>
                <w:rFonts w:eastAsia="Batang" w:cs="Arial"/>
                <w:lang w:eastAsia="ko-KR"/>
              </w:rPr>
              <w:t>Sunghoon mon 0700</w:t>
            </w:r>
          </w:p>
          <w:p w14:paraId="12B116EB" w14:textId="77777777" w:rsidR="00492A9A" w:rsidRDefault="00492A9A" w:rsidP="00492A9A">
            <w:pPr>
              <w:rPr>
                <w:rFonts w:eastAsia="Batang" w:cs="Arial"/>
                <w:lang w:eastAsia="ko-KR"/>
              </w:rPr>
            </w:pPr>
            <w:r>
              <w:rPr>
                <w:rFonts w:eastAsia="Batang" w:cs="Arial"/>
                <w:lang w:eastAsia="ko-KR"/>
              </w:rPr>
              <w:t>Rev required</w:t>
            </w:r>
          </w:p>
          <w:p w14:paraId="75AC8E16" w14:textId="1A37156B" w:rsidR="00492A9A" w:rsidRDefault="00492A9A" w:rsidP="007814B6">
            <w:pPr>
              <w:rPr>
                <w:rFonts w:cs="Arial"/>
                <w:color w:val="000000"/>
              </w:rPr>
            </w:pPr>
          </w:p>
          <w:p w14:paraId="228398E5" w14:textId="77777777" w:rsidR="002D23A6" w:rsidRDefault="002D23A6" w:rsidP="002D23A6">
            <w:pPr>
              <w:rPr>
                <w:rFonts w:eastAsia="Batang" w:cs="Arial"/>
                <w:lang w:eastAsia="ko-KR"/>
              </w:rPr>
            </w:pPr>
            <w:r>
              <w:rPr>
                <w:rFonts w:eastAsia="Batang" w:cs="Arial"/>
                <w:lang w:eastAsia="ko-KR"/>
              </w:rPr>
              <w:t>Ivo mon 0828</w:t>
            </w:r>
          </w:p>
          <w:p w14:paraId="2D8D516C" w14:textId="4F6FAA2F" w:rsidR="002D23A6" w:rsidRDefault="002D23A6" w:rsidP="002D23A6">
            <w:pPr>
              <w:rPr>
                <w:rFonts w:eastAsia="Batang" w:cs="Arial"/>
                <w:lang w:eastAsia="ko-KR"/>
              </w:rPr>
            </w:pPr>
            <w:r>
              <w:rPr>
                <w:rFonts w:eastAsia="Batang" w:cs="Arial"/>
                <w:lang w:eastAsia="ko-KR"/>
              </w:rPr>
              <w:t>Request to postpone</w:t>
            </w:r>
          </w:p>
          <w:p w14:paraId="09E0B6BA" w14:textId="77777777" w:rsidR="002D23A6" w:rsidRDefault="002D23A6" w:rsidP="002D23A6">
            <w:pPr>
              <w:rPr>
                <w:rFonts w:eastAsia="Batang" w:cs="Arial"/>
                <w:lang w:eastAsia="ko-KR"/>
              </w:rPr>
            </w:pPr>
          </w:p>
          <w:p w14:paraId="4E3D58C7" w14:textId="3FFD8CBC" w:rsidR="002D23A6" w:rsidRDefault="004818D8" w:rsidP="007814B6">
            <w:pPr>
              <w:rPr>
                <w:rFonts w:cs="Arial"/>
                <w:color w:val="000000"/>
              </w:rPr>
            </w:pPr>
            <w:r>
              <w:rPr>
                <w:rFonts w:cs="Arial"/>
                <w:color w:val="000000"/>
              </w:rPr>
              <w:t>Yanchao mon 1228/1232</w:t>
            </w:r>
          </w:p>
          <w:p w14:paraId="299A378D" w14:textId="0CBA0878" w:rsidR="004818D8" w:rsidRDefault="004A12CA" w:rsidP="007814B6">
            <w:pPr>
              <w:rPr>
                <w:rFonts w:cs="Arial"/>
                <w:color w:val="000000"/>
              </w:rPr>
            </w:pPr>
            <w:r>
              <w:rPr>
                <w:rFonts w:cs="Arial"/>
                <w:color w:val="000000"/>
              </w:rPr>
              <w:t>R</w:t>
            </w:r>
            <w:r w:rsidR="004818D8">
              <w:rPr>
                <w:rFonts w:cs="Arial"/>
                <w:color w:val="000000"/>
              </w:rPr>
              <w:t>eplies</w:t>
            </w:r>
          </w:p>
          <w:p w14:paraId="739164F5" w14:textId="57E3ABD3" w:rsidR="004A12CA" w:rsidRDefault="004A12CA" w:rsidP="007814B6">
            <w:pPr>
              <w:rPr>
                <w:rFonts w:cs="Arial"/>
                <w:color w:val="000000"/>
              </w:rPr>
            </w:pPr>
          </w:p>
          <w:p w14:paraId="40AD07B8" w14:textId="12459112" w:rsidR="004A12CA" w:rsidRDefault="004A12CA" w:rsidP="004A12CA">
            <w:pPr>
              <w:rPr>
                <w:rFonts w:cs="Arial"/>
                <w:color w:val="000000"/>
              </w:rPr>
            </w:pPr>
            <w:r>
              <w:rPr>
                <w:rFonts w:cs="Arial"/>
                <w:color w:val="000000"/>
              </w:rPr>
              <w:t xml:space="preserve">Work Item will be </w:t>
            </w:r>
            <w:r w:rsidRPr="005D620C">
              <w:rPr>
                <w:rFonts w:cs="Arial"/>
                <w:b/>
                <w:bCs/>
                <w:color w:val="000000"/>
              </w:rPr>
              <w:t>postponed</w:t>
            </w:r>
            <w:r>
              <w:rPr>
                <w:rFonts w:cs="Arial"/>
                <w:color w:val="000000"/>
              </w:rPr>
              <w:t xml:space="preserve"> by the end of this meeting</w:t>
            </w:r>
            <w:r w:rsidR="00FB5833">
              <w:rPr>
                <w:rFonts w:cs="Arial"/>
                <w:color w:val="000000"/>
              </w:rPr>
              <w:t xml:space="preserve">. </w:t>
            </w:r>
          </w:p>
          <w:p w14:paraId="54439B63" w14:textId="77777777" w:rsidR="004A12CA" w:rsidRDefault="004A12CA" w:rsidP="007814B6">
            <w:pPr>
              <w:rPr>
                <w:rFonts w:cs="Arial"/>
                <w:color w:val="000000"/>
              </w:rPr>
            </w:pPr>
          </w:p>
          <w:p w14:paraId="2521CC42" w14:textId="6DDE5E73" w:rsidR="00D02771" w:rsidRDefault="00D02771" w:rsidP="007814B6">
            <w:pPr>
              <w:rPr>
                <w:rFonts w:cs="Arial"/>
                <w:color w:val="000000"/>
              </w:rPr>
            </w:pPr>
          </w:p>
        </w:tc>
      </w:tr>
      <w:tr w:rsidR="007814B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BD29A7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7814B6" w:rsidRDefault="007814B6" w:rsidP="007814B6"/>
        </w:tc>
        <w:tc>
          <w:tcPr>
            <w:tcW w:w="4191" w:type="dxa"/>
            <w:gridSpan w:val="3"/>
            <w:tcBorders>
              <w:top w:val="single" w:sz="4" w:space="0" w:color="auto"/>
              <w:bottom w:val="single" w:sz="4" w:space="0" w:color="auto"/>
            </w:tcBorders>
            <w:shd w:val="clear" w:color="auto" w:fill="FFFFFF"/>
          </w:tcPr>
          <w:p w14:paraId="511C2BCD" w14:textId="6E4D430C"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0C92CBE" w14:textId="52BE6C4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0C643A1" w14:textId="7D80D6D4"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7814B6" w:rsidRDefault="007814B6" w:rsidP="007814B6">
            <w:pPr>
              <w:rPr>
                <w:rFonts w:cs="Arial"/>
                <w:color w:val="000000"/>
              </w:rPr>
            </w:pPr>
          </w:p>
        </w:tc>
      </w:tr>
      <w:tr w:rsidR="007814B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48E144B6"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334E5A35"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FE78316"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F9CC90B"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814B6" w:rsidRDefault="007814B6" w:rsidP="007814B6">
            <w:pPr>
              <w:rPr>
                <w:rFonts w:cs="Arial"/>
                <w:color w:val="000000"/>
              </w:rPr>
            </w:pPr>
          </w:p>
        </w:tc>
      </w:tr>
      <w:tr w:rsidR="007814B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814B6" w:rsidRPr="00D95972" w:rsidRDefault="007814B6" w:rsidP="007814B6">
            <w:pPr>
              <w:rPr>
                <w:rFonts w:cs="Arial"/>
                <w:lang w:val="en-US"/>
              </w:rPr>
            </w:pPr>
          </w:p>
        </w:tc>
        <w:tc>
          <w:tcPr>
            <w:tcW w:w="1317" w:type="dxa"/>
            <w:gridSpan w:val="2"/>
            <w:tcBorders>
              <w:top w:val="nil"/>
              <w:bottom w:val="single" w:sz="4" w:space="0" w:color="auto"/>
            </w:tcBorders>
            <w:shd w:val="clear" w:color="auto" w:fill="auto"/>
          </w:tcPr>
          <w:p w14:paraId="68F352D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814B6" w:rsidRPr="00D95972" w:rsidRDefault="007814B6" w:rsidP="007814B6">
            <w:pPr>
              <w:rPr>
                <w:rFonts w:eastAsia="Batang" w:cs="Arial"/>
                <w:lang w:val="en-US" w:eastAsia="ko-KR"/>
              </w:rPr>
            </w:pPr>
          </w:p>
        </w:tc>
      </w:tr>
      <w:tr w:rsidR="007814B6" w:rsidRPr="00D95972" w14:paraId="0D66D215"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814B6" w:rsidRPr="00D95972" w:rsidRDefault="007814B6" w:rsidP="007814B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814B6" w:rsidRDefault="007814B6" w:rsidP="007814B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814B6" w:rsidRDefault="007814B6" w:rsidP="007814B6">
            <w:pPr>
              <w:rPr>
                <w:rFonts w:eastAsia="Batang" w:cs="Arial"/>
                <w:color w:val="000000"/>
                <w:lang w:eastAsia="ko-KR"/>
              </w:rPr>
            </w:pPr>
          </w:p>
          <w:p w14:paraId="7D8C856A" w14:textId="77777777" w:rsidR="007814B6" w:rsidRDefault="007814B6" w:rsidP="007814B6">
            <w:pPr>
              <w:rPr>
                <w:rFonts w:eastAsia="Batang" w:cs="Arial"/>
                <w:color w:val="000000"/>
                <w:lang w:eastAsia="ko-KR"/>
              </w:rPr>
            </w:pPr>
          </w:p>
          <w:p w14:paraId="4C07EFA8" w14:textId="77777777" w:rsidR="007814B6" w:rsidRDefault="007814B6" w:rsidP="007814B6">
            <w:pPr>
              <w:rPr>
                <w:rFonts w:eastAsia="Batang" w:cs="Arial"/>
                <w:color w:val="000000"/>
                <w:lang w:eastAsia="ko-KR"/>
              </w:rPr>
            </w:pPr>
          </w:p>
          <w:p w14:paraId="0D1F8610" w14:textId="0C4A0EF5" w:rsidR="007814B6" w:rsidRPr="00993713" w:rsidRDefault="007814B6" w:rsidP="007814B6">
            <w:pPr>
              <w:rPr>
                <w:rFonts w:eastAsia="Batang" w:cs="Arial"/>
                <w:b/>
                <w:bCs/>
                <w:color w:val="000000"/>
                <w:lang w:eastAsia="ko-KR"/>
              </w:rPr>
            </w:pPr>
          </w:p>
        </w:tc>
      </w:tr>
      <w:tr w:rsidR="007814B6" w:rsidRPr="00D95972" w14:paraId="0A1C1D0F" w14:textId="77777777" w:rsidTr="0009309D">
        <w:tc>
          <w:tcPr>
            <w:tcW w:w="976" w:type="dxa"/>
            <w:tcBorders>
              <w:left w:val="thinThickThinSmallGap" w:sz="24" w:space="0" w:color="auto"/>
              <w:bottom w:val="nil"/>
            </w:tcBorders>
            <w:shd w:val="clear" w:color="auto" w:fill="auto"/>
          </w:tcPr>
          <w:p w14:paraId="3C9620EF"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667A383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9CC0D3E" w14:textId="3A789868" w:rsidR="007814B6" w:rsidRPr="000412A1" w:rsidRDefault="00347E8A" w:rsidP="007814B6">
            <w:pPr>
              <w:rPr>
                <w:rFonts w:cs="Arial"/>
              </w:rPr>
            </w:pPr>
            <w:hyperlink r:id="rId311" w:history="1">
              <w:r w:rsidR="0009309D">
                <w:rPr>
                  <w:rStyle w:val="Hyperlink"/>
                </w:rPr>
                <w:t>C1-225520</w:t>
              </w:r>
            </w:hyperlink>
          </w:p>
        </w:tc>
        <w:tc>
          <w:tcPr>
            <w:tcW w:w="4191" w:type="dxa"/>
            <w:gridSpan w:val="3"/>
            <w:tcBorders>
              <w:top w:val="single" w:sz="4" w:space="0" w:color="auto"/>
              <w:bottom w:val="single" w:sz="4" w:space="0" w:color="auto"/>
            </w:tcBorders>
            <w:shd w:val="clear" w:color="auto" w:fill="FFFF00"/>
          </w:tcPr>
          <w:p w14:paraId="2424ED40" w14:textId="12D91D02" w:rsidR="007814B6" w:rsidRPr="000412A1" w:rsidRDefault="007814B6" w:rsidP="007814B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2E3A8F33" w:rsidR="007814B6" w:rsidRPr="000412A1"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1794573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30E2C1F5" w:rsidR="007814B6" w:rsidRPr="000412A1" w:rsidRDefault="007814B6" w:rsidP="007814B6">
            <w:pPr>
              <w:rPr>
                <w:rFonts w:cs="Arial"/>
                <w:color w:val="000000"/>
              </w:rPr>
            </w:pPr>
            <w:r>
              <w:rPr>
                <w:rFonts w:cs="Arial"/>
                <w:color w:val="000000"/>
              </w:rPr>
              <w:t>Revision of C1-224563</w:t>
            </w:r>
          </w:p>
        </w:tc>
      </w:tr>
      <w:tr w:rsidR="007814B6" w:rsidRPr="00D95972" w14:paraId="35C42F5D" w14:textId="77777777" w:rsidTr="0009309D">
        <w:tc>
          <w:tcPr>
            <w:tcW w:w="976" w:type="dxa"/>
            <w:tcBorders>
              <w:left w:val="thinThickThinSmallGap" w:sz="24" w:space="0" w:color="auto"/>
              <w:bottom w:val="nil"/>
            </w:tcBorders>
            <w:shd w:val="clear" w:color="auto" w:fill="auto"/>
          </w:tcPr>
          <w:p w14:paraId="6C7A655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E8E385C"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2114EA2E" w14:textId="60343993" w:rsidR="007814B6" w:rsidRPr="000412A1" w:rsidRDefault="00347E8A" w:rsidP="007814B6">
            <w:pPr>
              <w:rPr>
                <w:rFonts w:cs="Arial"/>
              </w:rPr>
            </w:pPr>
            <w:hyperlink r:id="rId312" w:history="1">
              <w:r w:rsidR="0009309D">
                <w:rPr>
                  <w:rStyle w:val="Hyperlink"/>
                </w:rPr>
                <w:t>C1-225777</w:t>
              </w:r>
            </w:hyperlink>
          </w:p>
        </w:tc>
        <w:tc>
          <w:tcPr>
            <w:tcW w:w="4191" w:type="dxa"/>
            <w:gridSpan w:val="3"/>
            <w:tcBorders>
              <w:top w:val="single" w:sz="4" w:space="0" w:color="auto"/>
              <w:bottom w:val="single" w:sz="4" w:space="0" w:color="auto"/>
            </w:tcBorders>
            <w:shd w:val="clear" w:color="auto" w:fill="FFFF00"/>
          </w:tcPr>
          <w:p w14:paraId="3A68A880" w14:textId="0CC2342E" w:rsidR="007814B6" w:rsidRPr="000412A1" w:rsidRDefault="007814B6" w:rsidP="007814B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5C14FC68" w14:textId="11587B71" w:rsidR="007814B6" w:rsidRPr="000412A1" w:rsidRDefault="007814B6" w:rsidP="007814B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2C240DAE" w14:textId="0A84506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9543" w14:textId="4B5FAFAC" w:rsidR="007814B6" w:rsidRPr="000412A1" w:rsidRDefault="006B1C5B" w:rsidP="007814B6">
            <w:pPr>
              <w:rPr>
                <w:rFonts w:cs="Arial"/>
                <w:color w:val="000000"/>
              </w:rPr>
            </w:pPr>
            <w:r>
              <w:rPr>
                <w:rFonts w:cs="Arial"/>
                <w:color w:val="000000"/>
              </w:rPr>
              <w:t>**** discussion not captured ***</w:t>
            </w:r>
          </w:p>
        </w:tc>
      </w:tr>
      <w:tr w:rsidR="007814B6" w:rsidRPr="00D95972" w14:paraId="158A1676" w14:textId="77777777" w:rsidTr="0009309D">
        <w:tc>
          <w:tcPr>
            <w:tcW w:w="976" w:type="dxa"/>
            <w:tcBorders>
              <w:left w:val="thinThickThinSmallGap" w:sz="24" w:space="0" w:color="auto"/>
              <w:bottom w:val="nil"/>
            </w:tcBorders>
            <w:shd w:val="clear" w:color="auto" w:fill="auto"/>
          </w:tcPr>
          <w:p w14:paraId="6C1511C9"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F584879"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78E13EEB" w14:textId="058185FE" w:rsidR="007814B6" w:rsidRPr="000412A1" w:rsidRDefault="00347E8A" w:rsidP="007814B6">
            <w:pPr>
              <w:rPr>
                <w:rFonts w:cs="Arial"/>
              </w:rPr>
            </w:pPr>
            <w:hyperlink r:id="rId313" w:history="1">
              <w:r w:rsidR="007814B6">
                <w:rPr>
                  <w:rStyle w:val="Hyperlink"/>
                </w:rPr>
                <w:t>C1-225784</w:t>
              </w:r>
            </w:hyperlink>
          </w:p>
        </w:tc>
        <w:tc>
          <w:tcPr>
            <w:tcW w:w="4191" w:type="dxa"/>
            <w:gridSpan w:val="3"/>
            <w:tcBorders>
              <w:top w:val="single" w:sz="4" w:space="0" w:color="auto"/>
              <w:bottom w:val="single" w:sz="4" w:space="0" w:color="auto"/>
            </w:tcBorders>
            <w:shd w:val="clear" w:color="auto" w:fill="FFFF00"/>
          </w:tcPr>
          <w:p w14:paraId="7437AC0A" w14:textId="3EBA71BC" w:rsidR="007814B6" w:rsidRPr="000412A1" w:rsidRDefault="007814B6" w:rsidP="007814B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6CFE06A" w14:textId="11AA0A99" w:rsidR="007814B6" w:rsidRPr="000412A1"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101D3" w14:textId="4365462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FC1C9" w14:textId="77777777" w:rsidR="007814B6" w:rsidRPr="000412A1" w:rsidRDefault="007814B6" w:rsidP="007814B6">
            <w:pPr>
              <w:rPr>
                <w:rFonts w:cs="Arial"/>
                <w:color w:val="000000"/>
              </w:rPr>
            </w:pPr>
          </w:p>
        </w:tc>
      </w:tr>
      <w:tr w:rsidR="007814B6" w:rsidRPr="00D95972" w14:paraId="6337A619" w14:textId="77777777" w:rsidTr="0009309D">
        <w:tc>
          <w:tcPr>
            <w:tcW w:w="976" w:type="dxa"/>
            <w:tcBorders>
              <w:left w:val="thinThickThinSmallGap" w:sz="24" w:space="0" w:color="auto"/>
              <w:bottom w:val="nil"/>
            </w:tcBorders>
            <w:shd w:val="clear" w:color="auto" w:fill="auto"/>
          </w:tcPr>
          <w:p w14:paraId="76FB764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7F6759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509E105" w14:textId="3106F9C4" w:rsidR="007814B6" w:rsidRPr="000412A1" w:rsidRDefault="00347E8A" w:rsidP="007814B6">
            <w:pPr>
              <w:rPr>
                <w:rFonts w:cs="Arial"/>
              </w:rPr>
            </w:pPr>
            <w:hyperlink r:id="rId314" w:history="1">
              <w:r w:rsidR="0009309D">
                <w:rPr>
                  <w:rStyle w:val="Hyperlink"/>
                </w:rPr>
                <w:t>C1-225803</w:t>
              </w:r>
            </w:hyperlink>
          </w:p>
        </w:tc>
        <w:tc>
          <w:tcPr>
            <w:tcW w:w="4191" w:type="dxa"/>
            <w:gridSpan w:val="3"/>
            <w:tcBorders>
              <w:top w:val="single" w:sz="4" w:space="0" w:color="auto"/>
              <w:bottom w:val="single" w:sz="4" w:space="0" w:color="auto"/>
            </w:tcBorders>
            <w:shd w:val="clear" w:color="auto" w:fill="FFFF00"/>
          </w:tcPr>
          <w:p w14:paraId="570A5B60" w14:textId="339A7D6C" w:rsidR="007814B6" w:rsidRPr="000412A1" w:rsidRDefault="00931F39" w:rsidP="007814B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360548E" w14:textId="6362AF57" w:rsidR="007814B6" w:rsidRPr="000412A1"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8ADE4" w14:textId="5BED915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E9A8" w14:textId="45E9177E" w:rsidR="007814B6" w:rsidRPr="000412A1" w:rsidRDefault="002D23A6" w:rsidP="007814B6">
            <w:pPr>
              <w:rPr>
                <w:rFonts w:cs="Arial"/>
                <w:color w:val="000000"/>
              </w:rPr>
            </w:pPr>
            <w:r>
              <w:rPr>
                <w:rFonts w:cs="Arial"/>
                <w:color w:val="000000"/>
              </w:rPr>
              <w:t>**** disc not captured ***+</w:t>
            </w:r>
          </w:p>
        </w:tc>
      </w:tr>
      <w:tr w:rsidR="007814B6" w:rsidRPr="00D95972" w14:paraId="6AACAE32" w14:textId="77777777" w:rsidTr="0009309D">
        <w:tc>
          <w:tcPr>
            <w:tcW w:w="976" w:type="dxa"/>
            <w:tcBorders>
              <w:left w:val="thinThickThinSmallGap" w:sz="24" w:space="0" w:color="auto"/>
              <w:bottom w:val="nil"/>
            </w:tcBorders>
            <w:shd w:val="clear" w:color="auto" w:fill="auto"/>
          </w:tcPr>
          <w:p w14:paraId="379FB96E"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5996F9B"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A5B3B16" w14:textId="4ACE78BF" w:rsidR="007814B6" w:rsidRPr="000412A1" w:rsidRDefault="00347E8A" w:rsidP="007814B6">
            <w:pPr>
              <w:rPr>
                <w:rFonts w:cs="Arial"/>
              </w:rPr>
            </w:pPr>
            <w:hyperlink r:id="rId315" w:history="1">
              <w:r w:rsidR="0009309D">
                <w:rPr>
                  <w:rStyle w:val="Hyperlink"/>
                </w:rPr>
                <w:t>C1-225816</w:t>
              </w:r>
            </w:hyperlink>
          </w:p>
        </w:tc>
        <w:tc>
          <w:tcPr>
            <w:tcW w:w="4191" w:type="dxa"/>
            <w:gridSpan w:val="3"/>
            <w:tcBorders>
              <w:top w:val="single" w:sz="4" w:space="0" w:color="auto"/>
              <w:bottom w:val="single" w:sz="4" w:space="0" w:color="auto"/>
            </w:tcBorders>
            <w:shd w:val="clear" w:color="auto" w:fill="FFFF00"/>
          </w:tcPr>
          <w:p w14:paraId="48F6BA85" w14:textId="09432EBE" w:rsidR="007814B6" w:rsidRPr="000412A1" w:rsidRDefault="007814B6" w:rsidP="007814B6">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3C5E6000" w14:textId="7164E232" w:rsidR="007814B6" w:rsidRPr="000412A1"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95B81F" w14:textId="46469AB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21C1" w14:textId="77777777" w:rsidR="007814B6" w:rsidRPr="000412A1" w:rsidRDefault="007814B6" w:rsidP="007814B6">
            <w:pPr>
              <w:rPr>
                <w:rFonts w:cs="Arial"/>
                <w:color w:val="000000"/>
              </w:rPr>
            </w:pPr>
          </w:p>
        </w:tc>
      </w:tr>
      <w:tr w:rsidR="007814B6" w:rsidRPr="00D95972" w14:paraId="014CFC0D" w14:textId="77777777" w:rsidTr="00D868CC">
        <w:tc>
          <w:tcPr>
            <w:tcW w:w="976" w:type="dxa"/>
            <w:tcBorders>
              <w:left w:val="thinThickThinSmallGap" w:sz="24" w:space="0" w:color="auto"/>
              <w:bottom w:val="nil"/>
            </w:tcBorders>
            <w:shd w:val="clear" w:color="auto" w:fill="auto"/>
          </w:tcPr>
          <w:p w14:paraId="22ADF9FA"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075BB16F"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63B298FC" w14:textId="47C82F4A" w:rsidR="007814B6" w:rsidRPr="000412A1" w:rsidRDefault="00347E8A" w:rsidP="007814B6">
            <w:pPr>
              <w:rPr>
                <w:rFonts w:cs="Arial"/>
              </w:rPr>
            </w:pPr>
            <w:hyperlink r:id="rId316" w:history="1">
              <w:r w:rsidR="007814B6">
                <w:rPr>
                  <w:rStyle w:val="Hyperlink"/>
                </w:rPr>
                <w:t>C1-225864</w:t>
              </w:r>
            </w:hyperlink>
          </w:p>
        </w:tc>
        <w:tc>
          <w:tcPr>
            <w:tcW w:w="4191" w:type="dxa"/>
            <w:gridSpan w:val="3"/>
            <w:tcBorders>
              <w:top w:val="single" w:sz="4" w:space="0" w:color="auto"/>
              <w:bottom w:val="single" w:sz="4" w:space="0" w:color="auto"/>
            </w:tcBorders>
            <w:shd w:val="clear" w:color="auto" w:fill="FFFF00"/>
          </w:tcPr>
          <w:p w14:paraId="55A3D516" w14:textId="7A522E2A" w:rsidR="007814B6" w:rsidRPr="000412A1" w:rsidRDefault="007814B6" w:rsidP="007814B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09328928" w14:textId="3DC1FD3A" w:rsidR="007814B6" w:rsidRPr="000412A1"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C4870A" w14:textId="561C5DE1"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7DB8" w14:textId="529F671F" w:rsidR="007814B6" w:rsidRPr="000412A1" w:rsidRDefault="002D23A6" w:rsidP="007814B6">
            <w:pPr>
              <w:rPr>
                <w:rFonts w:cs="Arial"/>
                <w:color w:val="000000"/>
              </w:rPr>
            </w:pPr>
            <w:r>
              <w:rPr>
                <w:rFonts w:cs="Arial"/>
                <w:color w:val="000000"/>
              </w:rPr>
              <w:t>**** disc not captured ****</w:t>
            </w:r>
          </w:p>
        </w:tc>
      </w:tr>
      <w:tr w:rsidR="007814B6" w:rsidRPr="00D95972" w14:paraId="1042CD17" w14:textId="77777777" w:rsidTr="0009309D">
        <w:tc>
          <w:tcPr>
            <w:tcW w:w="976" w:type="dxa"/>
            <w:tcBorders>
              <w:left w:val="thinThickThinSmallGap" w:sz="24" w:space="0" w:color="auto"/>
              <w:bottom w:val="nil"/>
            </w:tcBorders>
            <w:shd w:val="clear" w:color="auto" w:fill="auto"/>
          </w:tcPr>
          <w:p w14:paraId="085B1AA4"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A19AF04"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365BF117" w14:textId="61F73EAC" w:rsidR="007814B6" w:rsidRPr="000412A1" w:rsidRDefault="00347E8A" w:rsidP="007814B6">
            <w:pPr>
              <w:rPr>
                <w:rFonts w:cs="Arial"/>
              </w:rPr>
            </w:pPr>
            <w:hyperlink r:id="rId317" w:history="1">
              <w:r w:rsidR="007814B6">
                <w:rPr>
                  <w:rStyle w:val="Hyperlink"/>
                </w:rPr>
                <w:t>C1-225965</w:t>
              </w:r>
            </w:hyperlink>
          </w:p>
        </w:tc>
        <w:tc>
          <w:tcPr>
            <w:tcW w:w="4191" w:type="dxa"/>
            <w:gridSpan w:val="3"/>
            <w:tcBorders>
              <w:top w:val="single" w:sz="4" w:space="0" w:color="auto"/>
              <w:bottom w:val="single" w:sz="4" w:space="0" w:color="auto"/>
            </w:tcBorders>
            <w:shd w:val="clear" w:color="auto" w:fill="FFFF00"/>
          </w:tcPr>
          <w:p w14:paraId="003CC185" w14:textId="5CD5D440" w:rsidR="007814B6" w:rsidRPr="000412A1" w:rsidRDefault="007814B6" w:rsidP="007814B6">
            <w:pPr>
              <w:rPr>
                <w:rFonts w:cs="Arial"/>
              </w:rPr>
            </w:pPr>
            <w:r>
              <w:rPr>
                <w:rFonts w:cs="Arial"/>
              </w:rPr>
              <w:t xml:space="preserve">Discussion on CT aspects of </w:t>
            </w:r>
            <w:proofErr w:type="gramStart"/>
            <w:r>
              <w:rPr>
                <w:rFonts w:cs="Arial"/>
              </w:rPr>
              <w:t>proximity based</w:t>
            </w:r>
            <w:proofErr w:type="gramEnd"/>
            <w:r>
              <w:rPr>
                <w:rFonts w:cs="Arial"/>
              </w:rPr>
              <w:t xml:space="preserve"> services in 5GS Phase 2</w:t>
            </w:r>
          </w:p>
        </w:tc>
        <w:tc>
          <w:tcPr>
            <w:tcW w:w="1767" w:type="dxa"/>
            <w:tcBorders>
              <w:top w:val="single" w:sz="4" w:space="0" w:color="auto"/>
              <w:bottom w:val="single" w:sz="4" w:space="0" w:color="auto"/>
            </w:tcBorders>
            <w:shd w:val="clear" w:color="auto" w:fill="FFFF00"/>
          </w:tcPr>
          <w:p w14:paraId="35D8CDB4" w14:textId="123C7FBB" w:rsidR="007814B6" w:rsidRPr="000412A1" w:rsidRDefault="007814B6" w:rsidP="007814B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95849AF" w14:textId="35FCF2AA" w:rsidR="007814B6" w:rsidRPr="000412A1" w:rsidRDefault="007814B6" w:rsidP="007814B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97E4" w14:textId="77777777" w:rsidR="007814B6" w:rsidRPr="000412A1" w:rsidRDefault="007814B6" w:rsidP="007814B6">
            <w:pPr>
              <w:rPr>
                <w:rFonts w:cs="Arial"/>
                <w:color w:val="000000"/>
              </w:rPr>
            </w:pPr>
          </w:p>
        </w:tc>
      </w:tr>
      <w:tr w:rsidR="007814B6" w:rsidRPr="00D95972" w14:paraId="6F731B6C" w14:textId="77777777" w:rsidTr="0009309D">
        <w:tc>
          <w:tcPr>
            <w:tcW w:w="976" w:type="dxa"/>
            <w:tcBorders>
              <w:left w:val="thinThickThinSmallGap" w:sz="24" w:space="0" w:color="auto"/>
              <w:bottom w:val="nil"/>
            </w:tcBorders>
            <w:shd w:val="clear" w:color="auto" w:fill="auto"/>
          </w:tcPr>
          <w:p w14:paraId="57519FE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716F515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690E8FF" w14:textId="3551FE63" w:rsidR="007814B6" w:rsidRPr="000412A1" w:rsidRDefault="00347E8A" w:rsidP="007814B6">
            <w:pPr>
              <w:rPr>
                <w:rFonts w:cs="Arial"/>
              </w:rPr>
            </w:pPr>
            <w:hyperlink r:id="rId318" w:history="1">
              <w:r w:rsidR="0009309D">
                <w:rPr>
                  <w:rStyle w:val="Hyperlink"/>
                </w:rPr>
                <w:t>C1-225966</w:t>
              </w:r>
            </w:hyperlink>
          </w:p>
        </w:tc>
        <w:tc>
          <w:tcPr>
            <w:tcW w:w="4191" w:type="dxa"/>
            <w:gridSpan w:val="3"/>
            <w:tcBorders>
              <w:top w:val="single" w:sz="4" w:space="0" w:color="auto"/>
              <w:bottom w:val="single" w:sz="4" w:space="0" w:color="auto"/>
            </w:tcBorders>
            <w:shd w:val="clear" w:color="auto" w:fill="FFFF00"/>
          </w:tcPr>
          <w:p w14:paraId="10476FDB" w14:textId="6B59FC7F" w:rsidR="007814B6" w:rsidRPr="000412A1" w:rsidRDefault="007814B6" w:rsidP="007814B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00"/>
          </w:tcPr>
          <w:p w14:paraId="1F9AE9A5" w14:textId="76389529" w:rsidR="007814B6" w:rsidRPr="000412A1"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02248E" w14:textId="73BF3E00"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0540" w14:textId="77777777" w:rsidR="007814B6" w:rsidRPr="000412A1" w:rsidRDefault="007814B6" w:rsidP="007814B6">
            <w:pPr>
              <w:rPr>
                <w:rFonts w:cs="Arial"/>
                <w:color w:val="000000"/>
              </w:rPr>
            </w:pPr>
          </w:p>
        </w:tc>
      </w:tr>
      <w:tr w:rsidR="007814B6" w:rsidRPr="00D95972" w14:paraId="5E3847CC" w14:textId="77777777" w:rsidTr="004548D0">
        <w:tc>
          <w:tcPr>
            <w:tcW w:w="976" w:type="dxa"/>
            <w:tcBorders>
              <w:left w:val="thinThickThinSmallGap" w:sz="24" w:space="0" w:color="auto"/>
              <w:bottom w:val="nil"/>
            </w:tcBorders>
            <w:shd w:val="clear" w:color="auto" w:fill="auto"/>
          </w:tcPr>
          <w:p w14:paraId="61B417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55029257"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00"/>
          </w:tcPr>
          <w:p w14:paraId="5EB4FADB" w14:textId="42C921DB" w:rsidR="007814B6" w:rsidRPr="000412A1" w:rsidRDefault="00347E8A" w:rsidP="007814B6">
            <w:pPr>
              <w:rPr>
                <w:rFonts w:cs="Arial"/>
              </w:rPr>
            </w:pPr>
            <w:hyperlink r:id="rId319" w:history="1">
              <w:r w:rsidR="004548D0">
                <w:rPr>
                  <w:rStyle w:val="Hyperlink"/>
                </w:rPr>
                <w:t>C1-225982</w:t>
              </w:r>
            </w:hyperlink>
          </w:p>
        </w:tc>
        <w:tc>
          <w:tcPr>
            <w:tcW w:w="4191" w:type="dxa"/>
            <w:gridSpan w:val="3"/>
            <w:tcBorders>
              <w:top w:val="single" w:sz="4" w:space="0" w:color="auto"/>
              <w:bottom w:val="single" w:sz="4" w:space="0" w:color="auto"/>
            </w:tcBorders>
            <w:shd w:val="clear" w:color="auto" w:fill="FFFF00"/>
          </w:tcPr>
          <w:p w14:paraId="600888EF" w14:textId="6B069EDC" w:rsidR="007814B6" w:rsidRPr="000412A1" w:rsidRDefault="007814B6" w:rsidP="007814B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427A2FCF" w14:textId="780960D2" w:rsidR="007814B6" w:rsidRPr="000412A1" w:rsidRDefault="007814B6" w:rsidP="007814B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89031F" w14:textId="1AD43EB8" w:rsidR="007814B6" w:rsidRPr="000412A1" w:rsidRDefault="007814B6" w:rsidP="007814B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99DD1" w14:textId="45B476FF" w:rsidR="007814B6" w:rsidRPr="000412A1" w:rsidRDefault="00492A9A" w:rsidP="007814B6">
            <w:pPr>
              <w:rPr>
                <w:rFonts w:cs="Arial"/>
                <w:color w:val="000000"/>
              </w:rPr>
            </w:pPr>
            <w:r>
              <w:rPr>
                <w:rFonts w:cs="Arial"/>
                <w:color w:val="000000"/>
              </w:rPr>
              <w:t>**** disc not captured ****</w:t>
            </w:r>
          </w:p>
        </w:tc>
      </w:tr>
      <w:tr w:rsidR="007814B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A911C7E"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7814B6" w:rsidRPr="000412A1"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7814B6" w:rsidRPr="000412A1" w:rsidRDefault="007814B6" w:rsidP="007814B6">
            <w:pPr>
              <w:rPr>
                <w:rFonts w:cs="Arial"/>
              </w:rPr>
            </w:pPr>
          </w:p>
        </w:tc>
        <w:tc>
          <w:tcPr>
            <w:tcW w:w="1767" w:type="dxa"/>
            <w:tcBorders>
              <w:top w:val="single" w:sz="4" w:space="0" w:color="auto"/>
              <w:bottom w:val="single" w:sz="4" w:space="0" w:color="auto"/>
            </w:tcBorders>
            <w:shd w:val="clear" w:color="auto" w:fill="FFFFFF"/>
          </w:tcPr>
          <w:p w14:paraId="0E6A8C98" w14:textId="104351B8" w:rsidR="007814B6" w:rsidRPr="000412A1" w:rsidRDefault="007814B6" w:rsidP="007814B6">
            <w:pPr>
              <w:rPr>
                <w:rFonts w:cs="Arial"/>
              </w:rPr>
            </w:pPr>
          </w:p>
        </w:tc>
        <w:tc>
          <w:tcPr>
            <w:tcW w:w="826" w:type="dxa"/>
            <w:tcBorders>
              <w:top w:val="single" w:sz="4" w:space="0" w:color="auto"/>
              <w:bottom w:val="single" w:sz="4" w:space="0" w:color="auto"/>
            </w:tcBorders>
            <w:shd w:val="clear" w:color="auto" w:fill="FFFFFF"/>
          </w:tcPr>
          <w:p w14:paraId="28A05CC4" w14:textId="7375FBA1" w:rsidR="007814B6" w:rsidRPr="000412A1" w:rsidRDefault="007814B6" w:rsidP="007814B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7814B6" w:rsidRPr="000412A1" w:rsidRDefault="007814B6" w:rsidP="007814B6">
            <w:pPr>
              <w:rPr>
                <w:rFonts w:cs="Arial"/>
                <w:color w:val="000000"/>
              </w:rPr>
            </w:pPr>
          </w:p>
        </w:tc>
      </w:tr>
      <w:tr w:rsidR="007814B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29D28D33"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7814B6"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935AA8C" w14:textId="1C87F809"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ADCA4F0" w14:textId="6E3C5B50"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7814B6" w:rsidRPr="000412A1" w:rsidRDefault="007814B6" w:rsidP="007814B6">
            <w:pPr>
              <w:rPr>
                <w:rFonts w:cs="Arial"/>
                <w:color w:val="000000"/>
              </w:rPr>
            </w:pPr>
          </w:p>
        </w:tc>
      </w:tr>
      <w:tr w:rsidR="007814B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814B6" w:rsidRPr="00D95972" w:rsidRDefault="007814B6" w:rsidP="007814B6">
            <w:pPr>
              <w:rPr>
                <w:rFonts w:cs="Arial"/>
                <w:lang w:val="en-US"/>
              </w:rPr>
            </w:pPr>
          </w:p>
        </w:tc>
        <w:tc>
          <w:tcPr>
            <w:tcW w:w="1317" w:type="dxa"/>
            <w:gridSpan w:val="2"/>
            <w:tcBorders>
              <w:bottom w:val="nil"/>
            </w:tcBorders>
            <w:shd w:val="clear" w:color="auto" w:fill="auto"/>
          </w:tcPr>
          <w:p w14:paraId="44B8D031"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062A90BD"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9FF56E3"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43B5189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814B6" w:rsidRPr="000412A1" w:rsidRDefault="007814B6" w:rsidP="007814B6">
            <w:pPr>
              <w:rPr>
                <w:rFonts w:cs="Arial"/>
                <w:color w:val="000000"/>
              </w:rPr>
            </w:pPr>
          </w:p>
        </w:tc>
      </w:tr>
      <w:tr w:rsidR="007814B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814B6" w:rsidRPr="00D95972" w:rsidRDefault="007814B6" w:rsidP="007814B6">
            <w:pPr>
              <w:rPr>
                <w:rFonts w:cs="Arial"/>
                <w:lang w:val="en-US"/>
              </w:rPr>
            </w:pPr>
          </w:p>
        </w:tc>
        <w:tc>
          <w:tcPr>
            <w:tcW w:w="1317" w:type="dxa"/>
            <w:gridSpan w:val="2"/>
            <w:tcBorders>
              <w:top w:val="nil"/>
              <w:bottom w:val="nil"/>
            </w:tcBorders>
            <w:shd w:val="clear" w:color="auto" w:fill="auto"/>
          </w:tcPr>
          <w:p w14:paraId="7A2E99FA" w14:textId="77777777" w:rsidR="007814B6" w:rsidRPr="00D95972" w:rsidRDefault="007814B6" w:rsidP="007814B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814B6" w:rsidRPr="00D95972" w:rsidRDefault="007814B6" w:rsidP="007814B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814B6" w:rsidRPr="00D95972" w:rsidRDefault="007814B6" w:rsidP="007814B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814B6" w:rsidRPr="00D95972" w:rsidRDefault="007814B6" w:rsidP="007814B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814B6" w:rsidRPr="00D95972" w:rsidRDefault="007814B6" w:rsidP="007814B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814B6" w:rsidRPr="00D95972" w:rsidRDefault="007814B6" w:rsidP="007814B6">
            <w:pPr>
              <w:rPr>
                <w:rFonts w:eastAsia="Batang" w:cs="Arial"/>
                <w:lang w:val="en-US" w:eastAsia="ko-KR"/>
              </w:rPr>
            </w:pPr>
          </w:p>
        </w:tc>
      </w:tr>
      <w:tr w:rsidR="007814B6" w:rsidRPr="00D95972" w14:paraId="6A8640BB"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814B6" w:rsidRPr="00D95972" w:rsidRDefault="007814B6" w:rsidP="007814B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814B6" w:rsidRPr="00D95972" w:rsidRDefault="007814B6" w:rsidP="007814B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7814B6" w:rsidRPr="00D95972"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814B6" w:rsidRPr="00D95972" w:rsidRDefault="007814B6" w:rsidP="007814B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814B6" w:rsidRPr="00D95972" w14:paraId="7E46244A" w14:textId="77777777" w:rsidTr="005913CE">
        <w:tc>
          <w:tcPr>
            <w:tcW w:w="976" w:type="dxa"/>
            <w:tcBorders>
              <w:left w:val="thinThickThinSmallGap" w:sz="24" w:space="0" w:color="auto"/>
              <w:bottom w:val="nil"/>
            </w:tcBorders>
            <w:shd w:val="clear" w:color="auto" w:fill="auto"/>
          </w:tcPr>
          <w:p w14:paraId="3B6E3BCC" w14:textId="77777777" w:rsidR="007814B6" w:rsidRPr="00D95972" w:rsidRDefault="007814B6" w:rsidP="007814B6">
            <w:pPr>
              <w:rPr>
                <w:rFonts w:cs="Arial"/>
              </w:rPr>
            </w:pPr>
          </w:p>
        </w:tc>
        <w:tc>
          <w:tcPr>
            <w:tcW w:w="1317" w:type="dxa"/>
            <w:gridSpan w:val="2"/>
            <w:tcBorders>
              <w:bottom w:val="nil"/>
            </w:tcBorders>
            <w:shd w:val="clear" w:color="auto" w:fill="auto"/>
          </w:tcPr>
          <w:p w14:paraId="0EF8D03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A596071" w14:textId="6EA4332E" w:rsidR="007814B6" w:rsidRPr="00D95972" w:rsidRDefault="00347E8A" w:rsidP="007814B6">
            <w:pPr>
              <w:rPr>
                <w:rFonts w:cs="Arial"/>
              </w:rPr>
            </w:pPr>
            <w:hyperlink r:id="rId320" w:history="1">
              <w:r w:rsidR="007814B6">
                <w:rPr>
                  <w:rStyle w:val="Hyperlink"/>
                </w:rPr>
                <w:t>C1-225570</w:t>
              </w:r>
            </w:hyperlink>
          </w:p>
        </w:tc>
        <w:tc>
          <w:tcPr>
            <w:tcW w:w="4191" w:type="dxa"/>
            <w:gridSpan w:val="3"/>
            <w:tcBorders>
              <w:top w:val="single" w:sz="4" w:space="0" w:color="auto"/>
              <w:bottom w:val="single" w:sz="4" w:space="0" w:color="auto"/>
            </w:tcBorders>
            <w:shd w:val="clear" w:color="auto" w:fill="FFFF00"/>
          </w:tcPr>
          <w:p w14:paraId="51D5B64D" w14:textId="2D76D5A5" w:rsidR="007814B6" w:rsidRPr="00D95972" w:rsidRDefault="007814B6" w:rsidP="007814B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42EEE8CB" w:rsidR="007814B6" w:rsidRPr="00D95972" w:rsidRDefault="007814B6" w:rsidP="007814B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62658305"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7814B6" w:rsidRPr="00D95972" w:rsidRDefault="007814B6" w:rsidP="007814B6">
            <w:pPr>
              <w:rPr>
                <w:rFonts w:eastAsia="Batang" w:cs="Arial"/>
                <w:lang w:eastAsia="ko-KR"/>
              </w:rPr>
            </w:pPr>
          </w:p>
        </w:tc>
      </w:tr>
      <w:tr w:rsidR="007814B6" w:rsidRPr="00D95972" w14:paraId="1AD7CC17" w14:textId="77777777" w:rsidTr="00D868CC">
        <w:tc>
          <w:tcPr>
            <w:tcW w:w="976" w:type="dxa"/>
            <w:tcBorders>
              <w:left w:val="thinThickThinSmallGap" w:sz="24" w:space="0" w:color="auto"/>
              <w:bottom w:val="nil"/>
            </w:tcBorders>
            <w:shd w:val="clear" w:color="auto" w:fill="auto"/>
          </w:tcPr>
          <w:p w14:paraId="5FAC2CAD" w14:textId="77777777" w:rsidR="007814B6" w:rsidRPr="00D95972" w:rsidRDefault="007814B6" w:rsidP="007814B6">
            <w:pPr>
              <w:rPr>
                <w:rFonts w:cs="Arial"/>
              </w:rPr>
            </w:pPr>
          </w:p>
        </w:tc>
        <w:tc>
          <w:tcPr>
            <w:tcW w:w="1317" w:type="dxa"/>
            <w:gridSpan w:val="2"/>
            <w:tcBorders>
              <w:bottom w:val="nil"/>
            </w:tcBorders>
            <w:shd w:val="clear" w:color="auto" w:fill="auto"/>
          </w:tcPr>
          <w:p w14:paraId="6B3ACB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991C9B" w14:textId="2458D430" w:rsidR="007814B6" w:rsidRPr="00D95972" w:rsidRDefault="00347E8A" w:rsidP="007814B6">
            <w:pPr>
              <w:rPr>
                <w:rFonts w:cs="Arial"/>
              </w:rPr>
            </w:pPr>
            <w:hyperlink r:id="rId321" w:history="1">
              <w:r w:rsidR="007814B6">
                <w:rPr>
                  <w:rStyle w:val="Hyperlink"/>
                </w:rPr>
                <w:t>C1-225641</w:t>
              </w:r>
            </w:hyperlink>
          </w:p>
        </w:tc>
        <w:tc>
          <w:tcPr>
            <w:tcW w:w="4191" w:type="dxa"/>
            <w:gridSpan w:val="3"/>
            <w:tcBorders>
              <w:top w:val="single" w:sz="4" w:space="0" w:color="auto"/>
              <w:bottom w:val="single" w:sz="4" w:space="0" w:color="auto"/>
            </w:tcBorders>
            <w:shd w:val="clear" w:color="auto" w:fill="FFFF00"/>
          </w:tcPr>
          <w:p w14:paraId="11EB5488" w14:textId="71B555F7" w:rsidR="007814B6" w:rsidRPr="00D95972" w:rsidRDefault="007814B6" w:rsidP="007814B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C16A04E" w14:textId="54AFE59B" w:rsidR="007814B6" w:rsidRPr="00D95972" w:rsidRDefault="007814B6" w:rsidP="007814B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107AF8" w14:textId="7B085554" w:rsidR="007814B6" w:rsidRPr="00D95972" w:rsidRDefault="007814B6" w:rsidP="007814B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A637F" w14:textId="77777777" w:rsidR="007814B6" w:rsidRPr="00D95972" w:rsidRDefault="007814B6" w:rsidP="007814B6">
            <w:pPr>
              <w:rPr>
                <w:rFonts w:eastAsia="Batang" w:cs="Arial"/>
                <w:lang w:eastAsia="ko-KR"/>
              </w:rPr>
            </w:pPr>
          </w:p>
        </w:tc>
      </w:tr>
      <w:tr w:rsidR="007814B6" w:rsidRPr="00D95972" w14:paraId="11AA42BE" w14:textId="77777777" w:rsidTr="00D868CC">
        <w:tc>
          <w:tcPr>
            <w:tcW w:w="976" w:type="dxa"/>
            <w:tcBorders>
              <w:left w:val="thinThickThinSmallGap" w:sz="24" w:space="0" w:color="auto"/>
              <w:bottom w:val="nil"/>
            </w:tcBorders>
            <w:shd w:val="clear" w:color="auto" w:fill="auto"/>
          </w:tcPr>
          <w:p w14:paraId="29D80938" w14:textId="77777777" w:rsidR="007814B6" w:rsidRPr="00D95972" w:rsidRDefault="007814B6" w:rsidP="007814B6">
            <w:pPr>
              <w:rPr>
                <w:rFonts w:cs="Arial"/>
              </w:rPr>
            </w:pPr>
          </w:p>
        </w:tc>
        <w:tc>
          <w:tcPr>
            <w:tcW w:w="1317" w:type="dxa"/>
            <w:gridSpan w:val="2"/>
            <w:tcBorders>
              <w:bottom w:val="nil"/>
            </w:tcBorders>
            <w:shd w:val="clear" w:color="auto" w:fill="auto"/>
          </w:tcPr>
          <w:p w14:paraId="5FE680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8E49804" w14:textId="201C921C" w:rsidR="007814B6" w:rsidRPr="00D95972" w:rsidRDefault="00347E8A" w:rsidP="007814B6">
            <w:pPr>
              <w:rPr>
                <w:rFonts w:cs="Arial"/>
              </w:rPr>
            </w:pPr>
            <w:hyperlink r:id="rId322" w:history="1">
              <w:r w:rsidR="007814B6">
                <w:rPr>
                  <w:rStyle w:val="Hyperlink"/>
                </w:rPr>
                <w:t>C1-225814</w:t>
              </w:r>
            </w:hyperlink>
          </w:p>
        </w:tc>
        <w:tc>
          <w:tcPr>
            <w:tcW w:w="4191" w:type="dxa"/>
            <w:gridSpan w:val="3"/>
            <w:tcBorders>
              <w:top w:val="single" w:sz="4" w:space="0" w:color="auto"/>
              <w:bottom w:val="single" w:sz="4" w:space="0" w:color="auto"/>
            </w:tcBorders>
            <w:shd w:val="clear" w:color="auto" w:fill="FFFF00"/>
          </w:tcPr>
          <w:p w14:paraId="64A89962" w14:textId="65104DA7" w:rsidR="007814B6" w:rsidRPr="00D95972" w:rsidRDefault="007814B6" w:rsidP="007814B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33112CD4" w14:textId="3D7FEEF0" w:rsidR="007814B6" w:rsidRPr="00D95972" w:rsidRDefault="007814B6" w:rsidP="007814B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4F18DE5" w14:textId="6FFE3CE9"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4B9B" w14:textId="77777777" w:rsidR="007814B6" w:rsidRPr="00D95972" w:rsidRDefault="007814B6" w:rsidP="007814B6">
            <w:pPr>
              <w:rPr>
                <w:rFonts w:eastAsia="Batang" w:cs="Arial"/>
                <w:lang w:eastAsia="ko-KR"/>
              </w:rPr>
            </w:pPr>
          </w:p>
        </w:tc>
      </w:tr>
      <w:tr w:rsidR="007814B6" w:rsidRPr="00D95972" w14:paraId="22BA80CB" w14:textId="77777777" w:rsidTr="00874735">
        <w:tc>
          <w:tcPr>
            <w:tcW w:w="976" w:type="dxa"/>
            <w:tcBorders>
              <w:left w:val="thinThickThinSmallGap" w:sz="24" w:space="0" w:color="auto"/>
              <w:bottom w:val="nil"/>
            </w:tcBorders>
            <w:shd w:val="clear" w:color="auto" w:fill="auto"/>
          </w:tcPr>
          <w:p w14:paraId="200D5966" w14:textId="77777777" w:rsidR="007814B6" w:rsidRPr="00D95972" w:rsidRDefault="007814B6" w:rsidP="007814B6">
            <w:pPr>
              <w:rPr>
                <w:rFonts w:cs="Arial"/>
              </w:rPr>
            </w:pPr>
          </w:p>
        </w:tc>
        <w:tc>
          <w:tcPr>
            <w:tcW w:w="1317" w:type="dxa"/>
            <w:gridSpan w:val="2"/>
            <w:tcBorders>
              <w:bottom w:val="nil"/>
            </w:tcBorders>
            <w:shd w:val="clear" w:color="auto" w:fill="auto"/>
          </w:tcPr>
          <w:p w14:paraId="3B2B71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B4C89A" w14:textId="519500B6" w:rsidR="007814B6" w:rsidRPr="00D95972" w:rsidRDefault="00347E8A" w:rsidP="007814B6">
            <w:pPr>
              <w:rPr>
                <w:rFonts w:cs="Arial"/>
              </w:rPr>
            </w:pPr>
            <w:hyperlink r:id="rId323" w:history="1">
              <w:r w:rsidR="007814B6">
                <w:rPr>
                  <w:rStyle w:val="Hyperlink"/>
                </w:rPr>
                <w:t>C1-225865</w:t>
              </w:r>
            </w:hyperlink>
          </w:p>
        </w:tc>
        <w:tc>
          <w:tcPr>
            <w:tcW w:w="4191" w:type="dxa"/>
            <w:gridSpan w:val="3"/>
            <w:tcBorders>
              <w:top w:val="single" w:sz="4" w:space="0" w:color="auto"/>
              <w:bottom w:val="single" w:sz="4" w:space="0" w:color="auto"/>
            </w:tcBorders>
            <w:shd w:val="clear" w:color="auto" w:fill="FFFF00"/>
          </w:tcPr>
          <w:p w14:paraId="0E806BC1" w14:textId="5508E239" w:rsidR="007814B6" w:rsidRPr="00D95972" w:rsidRDefault="007814B6" w:rsidP="007814B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6FB27A3E" w14:textId="50DB8C08" w:rsidR="007814B6" w:rsidRPr="00D95972"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88008" w14:textId="1197FB41"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46EC6" w14:textId="77777777" w:rsidR="007814B6" w:rsidRPr="00D95972" w:rsidRDefault="007814B6" w:rsidP="007814B6">
            <w:pPr>
              <w:rPr>
                <w:rFonts w:eastAsia="Batang" w:cs="Arial"/>
                <w:lang w:eastAsia="ko-KR"/>
              </w:rPr>
            </w:pPr>
          </w:p>
        </w:tc>
      </w:tr>
      <w:tr w:rsidR="007814B6" w:rsidRPr="00D95972" w14:paraId="22A5D7C7" w14:textId="77777777" w:rsidTr="00874735">
        <w:tc>
          <w:tcPr>
            <w:tcW w:w="976" w:type="dxa"/>
            <w:tcBorders>
              <w:left w:val="thinThickThinSmallGap" w:sz="24" w:space="0" w:color="auto"/>
              <w:bottom w:val="nil"/>
            </w:tcBorders>
            <w:shd w:val="clear" w:color="auto" w:fill="auto"/>
          </w:tcPr>
          <w:p w14:paraId="59907CE8" w14:textId="77777777" w:rsidR="007814B6" w:rsidRPr="00D95972" w:rsidRDefault="007814B6" w:rsidP="007814B6">
            <w:pPr>
              <w:rPr>
                <w:rFonts w:cs="Arial"/>
              </w:rPr>
            </w:pPr>
          </w:p>
        </w:tc>
        <w:tc>
          <w:tcPr>
            <w:tcW w:w="1317" w:type="dxa"/>
            <w:gridSpan w:val="2"/>
            <w:tcBorders>
              <w:bottom w:val="nil"/>
            </w:tcBorders>
            <w:shd w:val="clear" w:color="auto" w:fill="auto"/>
          </w:tcPr>
          <w:p w14:paraId="1714A6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81F04" w14:textId="63842EB9" w:rsidR="007814B6" w:rsidRPr="00D95972" w:rsidRDefault="00347E8A" w:rsidP="007814B6">
            <w:pPr>
              <w:rPr>
                <w:rFonts w:cs="Arial"/>
              </w:rPr>
            </w:pPr>
            <w:hyperlink r:id="rId324" w:history="1">
              <w:r w:rsidR="00874735">
                <w:rPr>
                  <w:rStyle w:val="Hyperlink"/>
                </w:rPr>
                <w:t>C1-225970</w:t>
              </w:r>
            </w:hyperlink>
          </w:p>
        </w:tc>
        <w:tc>
          <w:tcPr>
            <w:tcW w:w="4191" w:type="dxa"/>
            <w:gridSpan w:val="3"/>
            <w:tcBorders>
              <w:top w:val="single" w:sz="4" w:space="0" w:color="auto"/>
              <w:bottom w:val="single" w:sz="4" w:space="0" w:color="auto"/>
            </w:tcBorders>
            <w:shd w:val="clear" w:color="auto" w:fill="FFFF00"/>
          </w:tcPr>
          <w:p w14:paraId="7FDA9159" w14:textId="5839E0FE" w:rsidR="007814B6" w:rsidRPr="00D95972" w:rsidRDefault="007814B6" w:rsidP="007814B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7F070CAC" w14:textId="3F795DBE"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E20BD" w14:textId="2E0E2A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F0D" w14:textId="77777777" w:rsidR="007814B6" w:rsidRPr="00D95972" w:rsidRDefault="007814B6" w:rsidP="007814B6">
            <w:pPr>
              <w:rPr>
                <w:rFonts w:eastAsia="Batang" w:cs="Arial"/>
                <w:lang w:eastAsia="ko-KR"/>
              </w:rPr>
            </w:pPr>
          </w:p>
        </w:tc>
      </w:tr>
      <w:tr w:rsidR="007814B6" w:rsidRPr="00D95972" w14:paraId="011E639E" w14:textId="77777777" w:rsidTr="00874735">
        <w:tc>
          <w:tcPr>
            <w:tcW w:w="976" w:type="dxa"/>
            <w:tcBorders>
              <w:left w:val="thinThickThinSmallGap" w:sz="24" w:space="0" w:color="auto"/>
              <w:bottom w:val="nil"/>
            </w:tcBorders>
            <w:shd w:val="clear" w:color="auto" w:fill="auto"/>
          </w:tcPr>
          <w:p w14:paraId="2E178735" w14:textId="77777777" w:rsidR="007814B6" w:rsidRPr="00D95972" w:rsidRDefault="007814B6" w:rsidP="007814B6">
            <w:pPr>
              <w:rPr>
                <w:rFonts w:cs="Arial"/>
              </w:rPr>
            </w:pPr>
          </w:p>
        </w:tc>
        <w:tc>
          <w:tcPr>
            <w:tcW w:w="1317" w:type="dxa"/>
            <w:gridSpan w:val="2"/>
            <w:tcBorders>
              <w:bottom w:val="nil"/>
            </w:tcBorders>
            <w:shd w:val="clear" w:color="auto" w:fill="auto"/>
          </w:tcPr>
          <w:p w14:paraId="57AACF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EF2B341" w14:textId="1444F4A4" w:rsidR="007814B6" w:rsidRPr="00D95972" w:rsidRDefault="00347E8A" w:rsidP="007814B6">
            <w:pPr>
              <w:rPr>
                <w:rFonts w:cs="Arial"/>
              </w:rPr>
            </w:pPr>
            <w:hyperlink r:id="rId325" w:history="1">
              <w:r w:rsidR="00874735">
                <w:rPr>
                  <w:rStyle w:val="Hyperlink"/>
                </w:rPr>
                <w:t>C1-225971</w:t>
              </w:r>
            </w:hyperlink>
          </w:p>
        </w:tc>
        <w:tc>
          <w:tcPr>
            <w:tcW w:w="4191" w:type="dxa"/>
            <w:gridSpan w:val="3"/>
            <w:tcBorders>
              <w:top w:val="single" w:sz="4" w:space="0" w:color="auto"/>
              <w:bottom w:val="single" w:sz="4" w:space="0" w:color="auto"/>
            </w:tcBorders>
            <w:shd w:val="clear" w:color="auto" w:fill="FFFF00"/>
          </w:tcPr>
          <w:p w14:paraId="4FD39EE7" w14:textId="0CFC4281" w:rsidR="007814B6" w:rsidRPr="00D95972" w:rsidRDefault="007814B6" w:rsidP="007814B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0483D90A" w14:textId="449011F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2A154C" w14:textId="660DBC53" w:rsidR="007814B6" w:rsidRPr="00D95972" w:rsidRDefault="007814B6" w:rsidP="007814B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FD515" w14:textId="77777777" w:rsidR="007814B6" w:rsidRPr="00D95972" w:rsidRDefault="007814B6" w:rsidP="007814B6">
            <w:pPr>
              <w:rPr>
                <w:rFonts w:eastAsia="Batang" w:cs="Arial"/>
                <w:lang w:eastAsia="ko-KR"/>
              </w:rPr>
            </w:pPr>
          </w:p>
        </w:tc>
      </w:tr>
      <w:tr w:rsidR="007814B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814B6" w:rsidRPr="00D95972" w:rsidRDefault="007814B6" w:rsidP="007814B6">
            <w:pPr>
              <w:rPr>
                <w:rFonts w:cs="Arial"/>
              </w:rPr>
            </w:pPr>
          </w:p>
        </w:tc>
        <w:tc>
          <w:tcPr>
            <w:tcW w:w="1317" w:type="dxa"/>
            <w:gridSpan w:val="2"/>
            <w:tcBorders>
              <w:bottom w:val="nil"/>
            </w:tcBorders>
            <w:shd w:val="clear" w:color="auto" w:fill="auto"/>
          </w:tcPr>
          <w:p w14:paraId="558A6B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A5B3D7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E717A8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B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814B6" w:rsidRPr="00D95972" w:rsidRDefault="007814B6" w:rsidP="007814B6">
            <w:pPr>
              <w:rPr>
                <w:rFonts w:eastAsia="Batang" w:cs="Arial"/>
                <w:lang w:eastAsia="ko-KR"/>
              </w:rPr>
            </w:pPr>
          </w:p>
        </w:tc>
      </w:tr>
      <w:tr w:rsidR="007814B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ACA80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7B7AD8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73B40E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735A8C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814B6" w:rsidRPr="00D95972" w:rsidRDefault="007814B6" w:rsidP="007814B6">
            <w:pPr>
              <w:rPr>
                <w:rFonts w:eastAsia="Batang" w:cs="Arial"/>
                <w:lang w:eastAsia="ko-KR"/>
              </w:rPr>
            </w:pPr>
          </w:p>
        </w:tc>
      </w:tr>
      <w:tr w:rsidR="007814B6" w:rsidRPr="00D95972" w14:paraId="4C0712A7"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814B6" w:rsidRPr="00D95972" w:rsidRDefault="007814B6" w:rsidP="007814B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7814B6" w:rsidRPr="00D95972" w:rsidRDefault="007814B6" w:rsidP="007814B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CCD2AC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814B6" w:rsidRPr="00D95972" w:rsidRDefault="007814B6" w:rsidP="007814B6">
            <w:pPr>
              <w:rPr>
                <w:rFonts w:eastAsia="Batang" w:cs="Arial"/>
                <w:color w:val="000000"/>
                <w:lang w:eastAsia="ko-KR"/>
              </w:rPr>
            </w:pPr>
            <w:r w:rsidRPr="00D95972">
              <w:rPr>
                <w:rFonts w:eastAsia="Batang" w:cs="Arial"/>
                <w:color w:val="000000"/>
                <w:lang w:eastAsia="ko-KR"/>
              </w:rPr>
              <w:t>Miscellaneous documents provided for information</w:t>
            </w:r>
          </w:p>
        </w:tc>
      </w:tr>
      <w:tr w:rsidR="007814B6" w:rsidRPr="00D95972" w14:paraId="18E5BC6A" w14:textId="77777777" w:rsidTr="004548D0">
        <w:tc>
          <w:tcPr>
            <w:tcW w:w="976" w:type="dxa"/>
            <w:tcBorders>
              <w:left w:val="thinThickThinSmallGap" w:sz="24" w:space="0" w:color="auto"/>
              <w:bottom w:val="nil"/>
            </w:tcBorders>
            <w:shd w:val="clear" w:color="auto" w:fill="auto"/>
          </w:tcPr>
          <w:p w14:paraId="3CC79D71" w14:textId="77777777" w:rsidR="007814B6" w:rsidRPr="00D95972" w:rsidRDefault="007814B6" w:rsidP="007814B6">
            <w:pPr>
              <w:rPr>
                <w:rFonts w:cs="Arial"/>
              </w:rPr>
            </w:pPr>
          </w:p>
        </w:tc>
        <w:tc>
          <w:tcPr>
            <w:tcW w:w="1317" w:type="dxa"/>
            <w:gridSpan w:val="2"/>
            <w:tcBorders>
              <w:bottom w:val="nil"/>
            </w:tcBorders>
            <w:shd w:val="clear" w:color="auto" w:fill="auto"/>
          </w:tcPr>
          <w:p w14:paraId="50EFD0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14AC59" w14:textId="7504C5B9" w:rsidR="007814B6" w:rsidRPr="00D95972" w:rsidRDefault="00347E8A" w:rsidP="007814B6">
            <w:pPr>
              <w:overflowPunct/>
              <w:autoSpaceDE/>
              <w:autoSpaceDN/>
              <w:adjustRightInd/>
              <w:textAlignment w:val="auto"/>
              <w:rPr>
                <w:rFonts w:cs="Arial"/>
                <w:lang w:val="en-US"/>
              </w:rPr>
            </w:pPr>
            <w:hyperlink r:id="rId326" w:history="1">
              <w:r w:rsidR="004548D0">
                <w:rPr>
                  <w:rStyle w:val="Hyperlink"/>
                </w:rPr>
                <w:t>C1-225636</w:t>
              </w:r>
            </w:hyperlink>
          </w:p>
        </w:tc>
        <w:tc>
          <w:tcPr>
            <w:tcW w:w="4191" w:type="dxa"/>
            <w:gridSpan w:val="3"/>
            <w:tcBorders>
              <w:top w:val="single" w:sz="4" w:space="0" w:color="auto"/>
              <w:bottom w:val="single" w:sz="4" w:space="0" w:color="auto"/>
            </w:tcBorders>
            <w:shd w:val="clear" w:color="auto" w:fill="FFFF00"/>
          </w:tcPr>
          <w:p w14:paraId="0324934D" w14:textId="4EC160FD" w:rsidR="007814B6" w:rsidRPr="00D95972" w:rsidRDefault="007814B6" w:rsidP="007814B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2D339098" w14:textId="6BB2B92D"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3EE3B9" w14:textId="4276E96F" w:rsidR="007814B6" w:rsidRPr="00D95972" w:rsidRDefault="007814B6" w:rsidP="007814B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814B6" w:rsidRPr="00D95972" w:rsidRDefault="007814B6" w:rsidP="007814B6">
            <w:pPr>
              <w:rPr>
                <w:rFonts w:eastAsia="Batang" w:cs="Arial"/>
                <w:lang w:eastAsia="ko-KR"/>
              </w:rPr>
            </w:pPr>
          </w:p>
        </w:tc>
      </w:tr>
      <w:tr w:rsidR="007814B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814B6" w:rsidRPr="00D95972" w:rsidRDefault="007814B6" w:rsidP="007814B6">
            <w:pPr>
              <w:rPr>
                <w:rFonts w:cs="Arial"/>
              </w:rPr>
            </w:pPr>
          </w:p>
        </w:tc>
        <w:tc>
          <w:tcPr>
            <w:tcW w:w="1317" w:type="dxa"/>
            <w:gridSpan w:val="2"/>
            <w:tcBorders>
              <w:bottom w:val="nil"/>
            </w:tcBorders>
            <w:shd w:val="clear" w:color="auto" w:fill="auto"/>
          </w:tcPr>
          <w:p w14:paraId="217A4B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C1F6D5" w14:textId="6EB3606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B4B114" w14:textId="11BF7BB4"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AFA58FB" w14:textId="16212CC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814B6" w:rsidRPr="00D95972" w:rsidRDefault="007814B6" w:rsidP="007814B6">
            <w:pPr>
              <w:rPr>
                <w:rFonts w:eastAsia="Batang" w:cs="Arial"/>
                <w:lang w:eastAsia="ko-KR"/>
              </w:rPr>
            </w:pPr>
          </w:p>
        </w:tc>
      </w:tr>
      <w:tr w:rsidR="007814B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7814B6" w:rsidRPr="00D95972" w:rsidRDefault="007814B6" w:rsidP="007814B6">
            <w:pPr>
              <w:rPr>
                <w:rFonts w:cs="Arial"/>
              </w:rPr>
            </w:pPr>
          </w:p>
        </w:tc>
        <w:tc>
          <w:tcPr>
            <w:tcW w:w="1317" w:type="dxa"/>
            <w:gridSpan w:val="2"/>
            <w:tcBorders>
              <w:bottom w:val="nil"/>
            </w:tcBorders>
            <w:shd w:val="clear" w:color="auto" w:fill="auto"/>
          </w:tcPr>
          <w:p w14:paraId="43AB6A7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220E66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D645D6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E606BA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7814B6" w:rsidRPr="00D95972" w:rsidRDefault="007814B6" w:rsidP="007814B6">
            <w:pPr>
              <w:rPr>
                <w:rFonts w:eastAsia="Batang" w:cs="Arial"/>
                <w:lang w:eastAsia="ko-KR"/>
              </w:rPr>
            </w:pPr>
          </w:p>
        </w:tc>
      </w:tr>
      <w:tr w:rsidR="007814B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814B6" w:rsidRPr="00D95972" w:rsidRDefault="007814B6" w:rsidP="007814B6">
            <w:pPr>
              <w:rPr>
                <w:rFonts w:cs="Arial"/>
              </w:rPr>
            </w:pPr>
          </w:p>
        </w:tc>
        <w:tc>
          <w:tcPr>
            <w:tcW w:w="1317" w:type="dxa"/>
            <w:gridSpan w:val="2"/>
            <w:tcBorders>
              <w:bottom w:val="nil"/>
            </w:tcBorders>
            <w:shd w:val="clear" w:color="auto" w:fill="auto"/>
          </w:tcPr>
          <w:p w14:paraId="3DAE52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39C0671"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4CCAA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AB1995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814B6" w:rsidRPr="00D95972" w:rsidRDefault="007814B6" w:rsidP="007814B6">
            <w:pPr>
              <w:rPr>
                <w:rFonts w:eastAsia="Batang" w:cs="Arial"/>
                <w:lang w:eastAsia="ko-KR"/>
              </w:rPr>
            </w:pPr>
          </w:p>
        </w:tc>
      </w:tr>
      <w:tr w:rsidR="007814B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814B6" w:rsidRPr="00D95972" w:rsidRDefault="007814B6" w:rsidP="007814B6">
            <w:pPr>
              <w:rPr>
                <w:rFonts w:cs="Arial"/>
              </w:rPr>
            </w:pPr>
          </w:p>
        </w:tc>
        <w:tc>
          <w:tcPr>
            <w:tcW w:w="1317" w:type="dxa"/>
            <w:gridSpan w:val="2"/>
            <w:tcBorders>
              <w:bottom w:val="nil"/>
            </w:tcBorders>
            <w:shd w:val="clear" w:color="auto" w:fill="auto"/>
          </w:tcPr>
          <w:p w14:paraId="00365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097465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C2A00B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269706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814B6" w:rsidRPr="00D95972" w:rsidRDefault="007814B6" w:rsidP="007814B6">
            <w:pPr>
              <w:rPr>
                <w:rFonts w:eastAsia="Batang" w:cs="Arial"/>
                <w:lang w:eastAsia="ko-KR"/>
              </w:rPr>
            </w:pPr>
          </w:p>
        </w:tc>
      </w:tr>
      <w:tr w:rsidR="007814B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814B6" w:rsidRPr="00D95972" w:rsidRDefault="007814B6" w:rsidP="007814B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814B6" w:rsidRPr="00D95972" w:rsidRDefault="007814B6" w:rsidP="007814B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814B6" w:rsidRPr="002B7AD7" w:rsidRDefault="007814B6" w:rsidP="007814B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27A41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814B6" w:rsidRPr="00D440E8" w:rsidRDefault="007814B6" w:rsidP="007814B6">
            <w:pPr>
              <w:rPr>
                <w:rFonts w:cs="Arial"/>
                <w:color w:val="000000"/>
              </w:rPr>
            </w:pPr>
            <w:r w:rsidRPr="00D95972">
              <w:rPr>
                <w:rFonts w:cs="Arial"/>
              </w:rPr>
              <w:t xml:space="preserve">WIs mainly targeted for common sessions </w:t>
            </w:r>
            <w:r>
              <w:rPr>
                <w:rFonts w:cs="Arial"/>
              </w:rPr>
              <w:t>and EPS/5GS</w:t>
            </w:r>
            <w:r>
              <w:rPr>
                <w:rFonts w:cs="Arial"/>
              </w:rPr>
              <w:br/>
            </w:r>
          </w:p>
        </w:tc>
      </w:tr>
      <w:tr w:rsidR="007814B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814B6" w:rsidRPr="00D95972" w:rsidRDefault="007814B6" w:rsidP="007814B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tcPr>
          <w:p w14:paraId="0512E2A9" w14:textId="77777777" w:rsidR="007814B6" w:rsidRPr="004700D8" w:rsidRDefault="007814B6" w:rsidP="007814B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tcPr>
          <w:p w14:paraId="26F1C3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814B6" w:rsidRDefault="007814B6" w:rsidP="007814B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814B6" w:rsidRPr="00D95972" w:rsidRDefault="007814B6" w:rsidP="007814B6">
            <w:pPr>
              <w:rPr>
                <w:rFonts w:eastAsia="Batang" w:cs="Arial"/>
                <w:color w:val="000000"/>
                <w:lang w:eastAsia="ko-KR"/>
              </w:rPr>
            </w:pPr>
          </w:p>
          <w:p w14:paraId="0A689877" w14:textId="77777777" w:rsidR="007814B6" w:rsidRDefault="007814B6" w:rsidP="007814B6">
            <w:pPr>
              <w:rPr>
                <w:szCs w:val="16"/>
                <w:highlight w:val="green"/>
              </w:rPr>
            </w:pPr>
          </w:p>
          <w:p w14:paraId="69ADC799" w14:textId="77777777" w:rsidR="007814B6" w:rsidRPr="00D95972" w:rsidRDefault="007814B6" w:rsidP="007814B6">
            <w:pPr>
              <w:rPr>
                <w:rFonts w:eastAsia="Batang" w:cs="Arial"/>
                <w:color w:val="000000"/>
                <w:lang w:eastAsia="ko-KR"/>
              </w:rPr>
            </w:pPr>
          </w:p>
        </w:tc>
      </w:tr>
      <w:tr w:rsidR="007814B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814B6" w:rsidRPr="00D95972" w:rsidRDefault="007814B6" w:rsidP="007814B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7814B6" w:rsidRPr="008F098D" w:rsidRDefault="007814B6" w:rsidP="007814B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DBF822" w14:textId="77777777" w:rsidR="007814B6" w:rsidRPr="00143C60" w:rsidRDefault="007814B6" w:rsidP="007814B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7814B6" w:rsidRDefault="007814B6" w:rsidP="007814B6">
            <w:pPr>
              <w:rPr>
                <w:rFonts w:eastAsia="Batang" w:cs="Arial"/>
                <w:lang w:eastAsia="ko-KR"/>
              </w:rPr>
            </w:pPr>
            <w:r>
              <w:rPr>
                <w:rFonts w:eastAsia="Batang" w:cs="Arial"/>
                <w:lang w:eastAsia="ko-KR"/>
              </w:rPr>
              <w:t>General Stage-3 SAE protocol development</w:t>
            </w:r>
          </w:p>
          <w:p w14:paraId="71E560DD" w14:textId="77777777" w:rsidR="007814B6" w:rsidRDefault="007814B6" w:rsidP="007814B6">
            <w:pPr>
              <w:rPr>
                <w:rFonts w:eastAsia="Batang" w:cs="Arial"/>
                <w:lang w:eastAsia="ko-KR"/>
              </w:rPr>
            </w:pPr>
          </w:p>
          <w:p w14:paraId="07C20084" w14:textId="77777777" w:rsidR="007814B6" w:rsidRDefault="007814B6" w:rsidP="007814B6">
            <w:pPr>
              <w:rPr>
                <w:rFonts w:eastAsia="Batang" w:cs="Arial"/>
                <w:lang w:eastAsia="ko-KR"/>
              </w:rPr>
            </w:pPr>
          </w:p>
          <w:p w14:paraId="389A6FBE" w14:textId="77777777" w:rsidR="007814B6" w:rsidRDefault="007814B6" w:rsidP="007814B6">
            <w:pPr>
              <w:rPr>
                <w:rFonts w:eastAsia="Batang" w:cs="Arial"/>
                <w:lang w:eastAsia="ko-KR"/>
              </w:rPr>
            </w:pPr>
          </w:p>
          <w:p w14:paraId="17BD90CF" w14:textId="77777777" w:rsidR="007814B6" w:rsidRPr="00D95972" w:rsidRDefault="007814B6" w:rsidP="007814B6">
            <w:pPr>
              <w:rPr>
                <w:rFonts w:eastAsia="Batang" w:cs="Arial"/>
                <w:lang w:eastAsia="ko-KR"/>
              </w:rPr>
            </w:pPr>
          </w:p>
        </w:tc>
      </w:tr>
      <w:tr w:rsidR="007814B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7814B6" w:rsidRPr="00D95972" w:rsidRDefault="007814B6" w:rsidP="007814B6">
            <w:pPr>
              <w:rPr>
                <w:rFonts w:cs="Arial"/>
              </w:rPr>
            </w:pPr>
          </w:p>
        </w:tc>
        <w:tc>
          <w:tcPr>
            <w:tcW w:w="1317" w:type="dxa"/>
            <w:gridSpan w:val="2"/>
            <w:tcBorders>
              <w:bottom w:val="nil"/>
            </w:tcBorders>
            <w:shd w:val="clear" w:color="auto" w:fill="auto"/>
          </w:tcPr>
          <w:p w14:paraId="68D917F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783C70" w14:textId="58BBEFFC" w:rsidR="007814B6" w:rsidRPr="00D95972" w:rsidRDefault="00347E8A" w:rsidP="007814B6">
            <w:pPr>
              <w:overflowPunct/>
              <w:autoSpaceDE/>
              <w:autoSpaceDN/>
              <w:adjustRightInd/>
              <w:textAlignment w:val="auto"/>
              <w:rPr>
                <w:rFonts w:cs="Arial"/>
                <w:lang w:val="en-US"/>
              </w:rPr>
            </w:pPr>
            <w:hyperlink r:id="rId327" w:history="1">
              <w:r w:rsidR="007814B6">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7814B6" w:rsidRPr="00D95972" w:rsidRDefault="007814B6" w:rsidP="007814B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7814B6" w:rsidRPr="00D95972"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7814B6" w:rsidRPr="00D95972" w:rsidRDefault="007814B6" w:rsidP="007814B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6421" w14:textId="77777777" w:rsidR="007814B6" w:rsidRDefault="005B2E64" w:rsidP="007814B6">
            <w:pPr>
              <w:rPr>
                <w:rFonts w:eastAsia="Batang" w:cs="Arial"/>
                <w:lang w:eastAsia="ko-KR"/>
              </w:rPr>
            </w:pPr>
            <w:r>
              <w:rPr>
                <w:rFonts w:eastAsia="Batang" w:cs="Arial"/>
                <w:lang w:eastAsia="ko-KR"/>
              </w:rPr>
              <w:t>Anuj mon 0245</w:t>
            </w:r>
          </w:p>
          <w:p w14:paraId="275DACDE" w14:textId="77777777" w:rsidR="005B2E64" w:rsidRDefault="005B2E64" w:rsidP="007814B6">
            <w:pPr>
              <w:rPr>
                <w:rFonts w:eastAsia="Batang" w:cs="Arial"/>
                <w:lang w:eastAsia="ko-KR"/>
              </w:rPr>
            </w:pPr>
            <w:r>
              <w:rPr>
                <w:rFonts w:eastAsia="Batang" w:cs="Arial"/>
                <w:lang w:eastAsia="ko-KR"/>
              </w:rPr>
              <w:t>Clarification required</w:t>
            </w:r>
          </w:p>
          <w:p w14:paraId="11B887B7" w14:textId="77777777" w:rsidR="005B2E64" w:rsidRDefault="005B2E64" w:rsidP="007814B6">
            <w:pPr>
              <w:rPr>
                <w:rFonts w:eastAsia="Batang" w:cs="Arial"/>
                <w:lang w:eastAsia="ko-KR"/>
              </w:rPr>
            </w:pPr>
          </w:p>
          <w:p w14:paraId="2E4DF589" w14:textId="77777777" w:rsidR="00D01DA8" w:rsidRDefault="00D01DA8" w:rsidP="007814B6">
            <w:pPr>
              <w:rPr>
                <w:rFonts w:eastAsia="Batang" w:cs="Arial"/>
                <w:lang w:eastAsia="ko-KR"/>
              </w:rPr>
            </w:pPr>
            <w:r>
              <w:rPr>
                <w:rFonts w:eastAsia="Batang" w:cs="Arial"/>
                <w:lang w:eastAsia="ko-KR"/>
              </w:rPr>
              <w:t>Behrouz mon 1414</w:t>
            </w:r>
          </w:p>
          <w:p w14:paraId="55BB7F37" w14:textId="4D2D0764" w:rsidR="00D01DA8" w:rsidRDefault="00D01DA8" w:rsidP="007814B6">
            <w:pPr>
              <w:rPr>
                <w:rFonts w:eastAsia="Batang" w:cs="Arial"/>
                <w:lang w:eastAsia="ko-KR"/>
              </w:rPr>
            </w:pPr>
            <w:r>
              <w:rPr>
                <w:rFonts w:eastAsia="Batang" w:cs="Arial"/>
                <w:lang w:eastAsia="ko-KR"/>
              </w:rPr>
              <w:t>Rev required</w:t>
            </w:r>
          </w:p>
          <w:p w14:paraId="538170E7" w14:textId="27D52523" w:rsidR="00CF65A7" w:rsidRDefault="00CF65A7" w:rsidP="007814B6">
            <w:pPr>
              <w:rPr>
                <w:rFonts w:eastAsia="Batang" w:cs="Arial"/>
                <w:lang w:eastAsia="ko-KR"/>
              </w:rPr>
            </w:pPr>
          </w:p>
          <w:p w14:paraId="36FE73AD" w14:textId="3BCC23E6" w:rsidR="00CF65A7" w:rsidRDefault="00CF65A7" w:rsidP="007814B6">
            <w:pPr>
              <w:rPr>
                <w:rFonts w:eastAsia="Batang" w:cs="Arial"/>
                <w:lang w:eastAsia="ko-KR"/>
              </w:rPr>
            </w:pPr>
            <w:r>
              <w:rPr>
                <w:rFonts w:eastAsia="Batang" w:cs="Arial"/>
                <w:lang w:eastAsia="ko-KR"/>
              </w:rPr>
              <w:t>Osama mon 1623</w:t>
            </w:r>
          </w:p>
          <w:p w14:paraId="2189F630" w14:textId="0FC7AEE7" w:rsidR="00CF65A7" w:rsidRDefault="00CF65A7" w:rsidP="007814B6">
            <w:pPr>
              <w:rPr>
                <w:rFonts w:eastAsia="Batang" w:cs="Arial"/>
                <w:lang w:eastAsia="ko-KR"/>
              </w:rPr>
            </w:pPr>
            <w:r>
              <w:rPr>
                <w:rFonts w:eastAsia="Batang" w:cs="Arial"/>
                <w:lang w:eastAsia="ko-KR"/>
              </w:rPr>
              <w:t>Rev required</w:t>
            </w:r>
          </w:p>
          <w:p w14:paraId="7A8D99AC" w14:textId="254D5FCF" w:rsidR="00CF65A7" w:rsidRDefault="00CF65A7" w:rsidP="007814B6">
            <w:pPr>
              <w:rPr>
                <w:rFonts w:eastAsia="Batang" w:cs="Arial"/>
                <w:lang w:eastAsia="ko-KR"/>
              </w:rPr>
            </w:pPr>
          </w:p>
          <w:p w14:paraId="246159A6" w14:textId="3704A004" w:rsidR="00CF65A7" w:rsidRDefault="00CF65A7" w:rsidP="007814B6">
            <w:pPr>
              <w:rPr>
                <w:rFonts w:eastAsia="Batang" w:cs="Arial"/>
                <w:lang w:eastAsia="ko-KR"/>
              </w:rPr>
            </w:pPr>
            <w:r>
              <w:rPr>
                <w:rFonts w:eastAsia="Batang" w:cs="Arial"/>
                <w:lang w:eastAsia="ko-KR"/>
              </w:rPr>
              <w:t>Hannah mon 1653/1654</w:t>
            </w:r>
          </w:p>
          <w:p w14:paraId="59522087" w14:textId="505A4982" w:rsidR="00CF65A7" w:rsidRDefault="00CF65A7" w:rsidP="007814B6">
            <w:pPr>
              <w:rPr>
                <w:rFonts w:eastAsia="Batang" w:cs="Arial"/>
                <w:lang w:eastAsia="ko-KR"/>
              </w:rPr>
            </w:pPr>
            <w:r>
              <w:rPr>
                <w:rFonts w:eastAsia="Batang" w:cs="Arial"/>
                <w:lang w:eastAsia="ko-KR"/>
              </w:rPr>
              <w:t>Replies</w:t>
            </w:r>
          </w:p>
          <w:p w14:paraId="69D5F069" w14:textId="669DD607" w:rsidR="00CF65A7" w:rsidRDefault="00CF65A7" w:rsidP="007814B6">
            <w:pPr>
              <w:rPr>
                <w:rFonts w:eastAsia="Batang" w:cs="Arial"/>
                <w:lang w:eastAsia="ko-KR"/>
              </w:rPr>
            </w:pPr>
          </w:p>
          <w:p w14:paraId="5028AF8C" w14:textId="7944CAF3" w:rsidR="00CF65A7" w:rsidRDefault="00CF65A7" w:rsidP="007814B6">
            <w:pPr>
              <w:rPr>
                <w:rFonts w:eastAsia="Batang" w:cs="Arial"/>
                <w:lang w:eastAsia="ko-KR"/>
              </w:rPr>
            </w:pPr>
            <w:r>
              <w:rPr>
                <w:rFonts w:eastAsia="Batang" w:cs="Arial"/>
                <w:lang w:eastAsia="ko-KR"/>
              </w:rPr>
              <w:t>Anuj mon 1712</w:t>
            </w:r>
          </w:p>
          <w:p w14:paraId="5F2AC210" w14:textId="4615CBD3" w:rsidR="00CF65A7" w:rsidRDefault="00CF65A7" w:rsidP="007814B6">
            <w:pPr>
              <w:rPr>
                <w:rFonts w:eastAsia="Batang" w:cs="Arial"/>
                <w:lang w:eastAsia="ko-KR"/>
              </w:rPr>
            </w:pPr>
            <w:r>
              <w:rPr>
                <w:rFonts w:eastAsia="Batang" w:cs="Arial"/>
                <w:lang w:eastAsia="ko-KR"/>
              </w:rPr>
              <w:t>fine</w:t>
            </w:r>
          </w:p>
          <w:p w14:paraId="03A65D59" w14:textId="539351F1" w:rsidR="00D01DA8" w:rsidRPr="00D95972" w:rsidRDefault="00D01DA8" w:rsidP="007814B6">
            <w:pPr>
              <w:rPr>
                <w:rFonts w:eastAsia="Batang" w:cs="Arial"/>
                <w:lang w:eastAsia="ko-KR"/>
              </w:rPr>
            </w:pPr>
          </w:p>
        </w:tc>
      </w:tr>
      <w:tr w:rsidR="007814B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7814B6" w:rsidRPr="00D95972" w:rsidRDefault="007814B6" w:rsidP="007814B6">
            <w:pPr>
              <w:rPr>
                <w:rFonts w:cs="Arial"/>
              </w:rPr>
            </w:pPr>
          </w:p>
        </w:tc>
        <w:tc>
          <w:tcPr>
            <w:tcW w:w="1317" w:type="dxa"/>
            <w:gridSpan w:val="2"/>
            <w:tcBorders>
              <w:bottom w:val="nil"/>
            </w:tcBorders>
            <w:shd w:val="clear" w:color="auto" w:fill="auto"/>
          </w:tcPr>
          <w:p w14:paraId="3B87361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D32228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3FF018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8E9F23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7814B6" w:rsidRPr="00D95972" w:rsidRDefault="007814B6" w:rsidP="007814B6">
            <w:pPr>
              <w:rPr>
                <w:rFonts w:eastAsia="Batang" w:cs="Arial"/>
                <w:lang w:eastAsia="ko-KR"/>
              </w:rPr>
            </w:pPr>
          </w:p>
        </w:tc>
      </w:tr>
      <w:tr w:rsidR="007814B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1A33A9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814B6" w:rsidRPr="00D95972" w:rsidRDefault="007814B6" w:rsidP="007814B6">
            <w:pPr>
              <w:rPr>
                <w:rFonts w:eastAsia="Batang" w:cs="Arial"/>
                <w:lang w:eastAsia="ko-KR"/>
              </w:rPr>
            </w:pPr>
          </w:p>
        </w:tc>
      </w:tr>
      <w:tr w:rsidR="007814B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814B6" w:rsidRPr="00D95972" w:rsidRDefault="007814B6" w:rsidP="007814B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0A1ECD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F06993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814B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814B6" w:rsidRPr="00D95972" w:rsidRDefault="007814B6" w:rsidP="007814B6">
            <w:pPr>
              <w:rPr>
                <w:rFonts w:cs="Arial"/>
              </w:rPr>
            </w:pPr>
          </w:p>
        </w:tc>
        <w:tc>
          <w:tcPr>
            <w:tcW w:w="1317" w:type="dxa"/>
            <w:gridSpan w:val="2"/>
            <w:tcBorders>
              <w:top w:val="single" w:sz="4" w:space="0" w:color="auto"/>
              <w:bottom w:val="nil"/>
            </w:tcBorders>
            <w:shd w:val="clear" w:color="auto" w:fill="auto"/>
          </w:tcPr>
          <w:p w14:paraId="203B9E0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2F62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ECA7C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814B6" w:rsidRPr="00D95972" w:rsidRDefault="007814B6" w:rsidP="007814B6">
            <w:pPr>
              <w:rPr>
                <w:rFonts w:eastAsia="Batang" w:cs="Arial"/>
                <w:lang w:eastAsia="ko-KR"/>
              </w:rPr>
            </w:pPr>
          </w:p>
        </w:tc>
      </w:tr>
      <w:tr w:rsidR="007814B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5BEBE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A5F3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076A74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7814B6" w:rsidRPr="00D95972" w:rsidRDefault="007814B6" w:rsidP="007814B6">
            <w:pPr>
              <w:rPr>
                <w:rFonts w:eastAsia="Batang" w:cs="Arial"/>
                <w:lang w:eastAsia="ko-KR"/>
              </w:rPr>
            </w:pPr>
          </w:p>
        </w:tc>
      </w:tr>
      <w:tr w:rsidR="007814B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718415"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3FECE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1460CD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7814B6" w:rsidRPr="00D95972" w:rsidRDefault="007814B6" w:rsidP="007814B6">
            <w:pPr>
              <w:rPr>
                <w:rFonts w:eastAsia="Batang" w:cs="Arial"/>
                <w:lang w:eastAsia="ko-KR"/>
              </w:rPr>
            </w:pPr>
          </w:p>
        </w:tc>
      </w:tr>
      <w:tr w:rsidR="007814B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249E53"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5A0498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3295C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7814B6" w:rsidRPr="00D95972" w:rsidRDefault="007814B6" w:rsidP="007814B6">
            <w:pPr>
              <w:rPr>
                <w:rFonts w:eastAsia="Batang" w:cs="Arial"/>
                <w:lang w:eastAsia="ko-KR"/>
              </w:rPr>
            </w:pPr>
          </w:p>
        </w:tc>
      </w:tr>
      <w:tr w:rsidR="007814B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7B4D4C0"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FC4C3D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A992B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814B6" w:rsidRPr="00D95972" w:rsidRDefault="007814B6" w:rsidP="007814B6">
            <w:pPr>
              <w:rPr>
                <w:rFonts w:eastAsia="Batang" w:cs="Arial"/>
                <w:lang w:eastAsia="ko-KR"/>
              </w:rPr>
            </w:pPr>
          </w:p>
        </w:tc>
      </w:tr>
      <w:tr w:rsidR="007814B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985326" w14:textId="77777777" w:rsidR="007814B6" w:rsidRPr="00D95972" w:rsidRDefault="007814B6" w:rsidP="007814B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4A408F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F91CC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814B6" w:rsidRPr="00D95972" w:rsidRDefault="007814B6" w:rsidP="007814B6">
            <w:pPr>
              <w:rPr>
                <w:rFonts w:eastAsia="Batang" w:cs="Arial"/>
                <w:lang w:eastAsia="ko-KR"/>
              </w:rPr>
            </w:pPr>
          </w:p>
        </w:tc>
      </w:tr>
      <w:tr w:rsidR="007814B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0871D90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29E97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F0566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D280F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814B6" w:rsidRPr="00D95972" w:rsidRDefault="007814B6" w:rsidP="007814B6">
            <w:pPr>
              <w:rPr>
                <w:rFonts w:eastAsia="Batang" w:cs="Arial"/>
                <w:lang w:eastAsia="ko-KR"/>
              </w:rPr>
            </w:pPr>
          </w:p>
        </w:tc>
      </w:tr>
      <w:tr w:rsidR="007814B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814B6" w:rsidRPr="00D95972" w:rsidRDefault="007814B6" w:rsidP="007814B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3CFAD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704C2C"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814B6" w:rsidRPr="00D95972" w:rsidRDefault="007814B6" w:rsidP="007814B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814B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7814B6" w:rsidRPr="00D95972" w:rsidRDefault="007814B6" w:rsidP="007814B6">
            <w:pPr>
              <w:rPr>
                <w:rFonts w:cs="Arial"/>
              </w:rPr>
            </w:pPr>
          </w:p>
        </w:tc>
        <w:tc>
          <w:tcPr>
            <w:tcW w:w="1317" w:type="dxa"/>
            <w:gridSpan w:val="2"/>
            <w:tcBorders>
              <w:bottom w:val="nil"/>
            </w:tcBorders>
            <w:shd w:val="clear" w:color="auto" w:fill="auto"/>
          </w:tcPr>
          <w:p w14:paraId="5F345FB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747C1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40D555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8FD00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7814B6" w:rsidRPr="00D95972" w:rsidRDefault="007814B6" w:rsidP="007814B6">
            <w:pPr>
              <w:rPr>
                <w:rFonts w:eastAsia="Batang" w:cs="Arial"/>
                <w:lang w:eastAsia="ko-KR"/>
              </w:rPr>
            </w:pPr>
          </w:p>
        </w:tc>
      </w:tr>
      <w:tr w:rsidR="007814B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814B6" w:rsidRPr="00D95972" w:rsidRDefault="007814B6" w:rsidP="007814B6">
            <w:pPr>
              <w:rPr>
                <w:rFonts w:cs="Arial"/>
              </w:rPr>
            </w:pPr>
          </w:p>
        </w:tc>
        <w:tc>
          <w:tcPr>
            <w:tcW w:w="1317" w:type="dxa"/>
            <w:gridSpan w:val="2"/>
            <w:tcBorders>
              <w:bottom w:val="nil"/>
            </w:tcBorders>
            <w:shd w:val="clear" w:color="auto" w:fill="auto"/>
          </w:tcPr>
          <w:p w14:paraId="24A65DD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D6B5D3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F3E6EB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2B62F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814B6" w:rsidRPr="00D95972" w:rsidRDefault="007814B6" w:rsidP="007814B6">
            <w:pPr>
              <w:rPr>
                <w:rFonts w:eastAsia="Batang" w:cs="Arial"/>
                <w:lang w:eastAsia="ko-KR"/>
              </w:rPr>
            </w:pPr>
          </w:p>
        </w:tc>
      </w:tr>
      <w:tr w:rsidR="007814B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814B6" w:rsidRPr="00D95972" w:rsidRDefault="007814B6" w:rsidP="007814B6">
            <w:pPr>
              <w:rPr>
                <w:rFonts w:cs="Arial"/>
              </w:rPr>
            </w:pPr>
          </w:p>
        </w:tc>
        <w:tc>
          <w:tcPr>
            <w:tcW w:w="1317" w:type="dxa"/>
            <w:gridSpan w:val="2"/>
            <w:tcBorders>
              <w:bottom w:val="nil"/>
            </w:tcBorders>
            <w:shd w:val="clear" w:color="auto" w:fill="auto"/>
          </w:tcPr>
          <w:p w14:paraId="16FD7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4E38AC0"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D3FB2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80D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814B6" w:rsidRPr="00D95972" w:rsidRDefault="007814B6" w:rsidP="007814B6">
            <w:pPr>
              <w:rPr>
                <w:rFonts w:eastAsia="Batang" w:cs="Arial"/>
                <w:lang w:eastAsia="ko-KR"/>
              </w:rPr>
            </w:pPr>
          </w:p>
        </w:tc>
      </w:tr>
      <w:tr w:rsidR="007814B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814B6" w:rsidRPr="00D95972" w:rsidRDefault="007814B6" w:rsidP="007814B6">
            <w:pPr>
              <w:rPr>
                <w:rFonts w:cs="Arial"/>
              </w:rPr>
            </w:pPr>
          </w:p>
        </w:tc>
        <w:tc>
          <w:tcPr>
            <w:tcW w:w="1317" w:type="dxa"/>
            <w:gridSpan w:val="2"/>
            <w:tcBorders>
              <w:bottom w:val="nil"/>
            </w:tcBorders>
            <w:shd w:val="clear" w:color="auto" w:fill="auto"/>
          </w:tcPr>
          <w:p w14:paraId="5FF85A1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A4B70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C0C180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01A1F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814B6" w:rsidRPr="00D95972" w:rsidRDefault="007814B6" w:rsidP="007814B6">
            <w:pPr>
              <w:rPr>
                <w:rFonts w:eastAsia="Batang" w:cs="Arial"/>
                <w:lang w:eastAsia="ko-KR"/>
              </w:rPr>
            </w:pPr>
          </w:p>
        </w:tc>
      </w:tr>
      <w:tr w:rsidR="007814B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5F0CCA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8CA806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DDD2BE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8EB1D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814B6" w:rsidRPr="00D95972" w:rsidRDefault="007814B6" w:rsidP="007814B6">
            <w:pPr>
              <w:rPr>
                <w:rFonts w:eastAsia="Batang" w:cs="Arial"/>
                <w:lang w:eastAsia="ko-KR"/>
              </w:rPr>
            </w:pPr>
          </w:p>
        </w:tc>
      </w:tr>
      <w:tr w:rsidR="007814B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814B6" w:rsidRPr="00D95972" w:rsidRDefault="007814B6" w:rsidP="007814B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814B6" w:rsidRPr="00D95972" w:rsidRDefault="007814B6" w:rsidP="007814B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7814B6" w:rsidRPr="0012778B" w:rsidRDefault="007814B6" w:rsidP="007814B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7814B6" w:rsidRPr="00D95972" w:rsidRDefault="007814B6" w:rsidP="007814B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814B6" w:rsidRDefault="007814B6" w:rsidP="007814B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814B6" w:rsidRDefault="007814B6" w:rsidP="007814B6">
            <w:pPr>
              <w:rPr>
                <w:rFonts w:cs="Arial"/>
                <w:color w:val="000000"/>
                <w:lang w:val="en-US"/>
              </w:rPr>
            </w:pPr>
          </w:p>
          <w:p w14:paraId="3EC0FF79" w14:textId="77777777" w:rsidR="007814B6" w:rsidRDefault="007814B6" w:rsidP="007814B6">
            <w:pPr>
              <w:rPr>
                <w:rFonts w:cs="Arial"/>
                <w:color w:val="000000"/>
                <w:lang w:val="en-US"/>
              </w:rPr>
            </w:pPr>
          </w:p>
          <w:p w14:paraId="0D159B34" w14:textId="77777777" w:rsidR="007814B6" w:rsidRPr="00D95972" w:rsidRDefault="007814B6" w:rsidP="007814B6">
            <w:pPr>
              <w:rPr>
                <w:rFonts w:cs="Arial"/>
                <w:color w:val="000000"/>
              </w:rPr>
            </w:pPr>
          </w:p>
        </w:tc>
      </w:tr>
      <w:tr w:rsidR="007814B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814B6" w:rsidRPr="00D95972" w:rsidRDefault="007814B6" w:rsidP="007814B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00D42C2" w14:textId="4198B23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7C6BBD6" w14:textId="4BE5952D"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7814B6" w:rsidRDefault="007814B6" w:rsidP="007814B6">
            <w:pPr>
              <w:rPr>
                <w:rFonts w:eastAsia="Batang" w:cs="Arial"/>
                <w:lang w:eastAsia="ko-KR"/>
              </w:rPr>
            </w:pPr>
            <w:r>
              <w:rPr>
                <w:rFonts w:eastAsia="Batang" w:cs="Arial"/>
                <w:lang w:eastAsia="ko-KR"/>
              </w:rPr>
              <w:t>General Stage-3 5GS NAS protocol development</w:t>
            </w:r>
          </w:p>
          <w:p w14:paraId="6D8BC30C" w14:textId="77777777" w:rsidR="007814B6" w:rsidRDefault="007814B6" w:rsidP="007814B6">
            <w:pPr>
              <w:rPr>
                <w:rFonts w:eastAsia="Batang" w:cs="Arial"/>
                <w:lang w:eastAsia="ko-KR"/>
              </w:rPr>
            </w:pPr>
          </w:p>
          <w:p w14:paraId="4EC8B0B7" w14:textId="77777777" w:rsidR="007814B6" w:rsidRDefault="007814B6" w:rsidP="007814B6">
            <w:pPr>
              <w:rPr>
                <w:rFonts w:eastAsia="Batang" w:cs="Arial"/>
                <w:lang w:eastAsia="ko-KR"/>
              </w:rPr>
            </w:pPr>
          </w:p>
          <w:p w14:paraId="4B7DB87C" w14:textId="77777777" w:rsidR="007814B6" w:rsidRDefault="007814B6" w:rsidP="007814B6">
            <w:pPr>
              <w:rPr>
                <w:rFonts w:eastAsia="Batang" w:cs="Arial"/>
                <w:lang w:eastAsia="ko-KR"/>
              </w:rPr>
            </w:pPr>
          </w:p>
          <w:p w14:paraId="7C283EE7" w14:textId="77777777" w:rsidR="007814B6" w:rsidRDefault="007814B6" w:rsidP="007814B6">
            <w:pPr>
              <w:rPr>
                <w:rFonts w:eastAsia="Batang" w:cs="Arial"/>
                <w:lang w:eastAsia="ko-KR"/>
              </w:rPr>
            </w:pPr>
          </w:p>
          <w:p w14:paraId="017B1C37" w14:textId="77777777" w:rsidR="007814B6" w:rsidRDefault="007814B6" w:rsidP="007814B6">
            <w:pPr>
              <w:rPr>
                <w:rFonts w:eastAsia="Batang" w:cs="Arial"/>
                <w:lang w:eastAsia="ko-KR"/>
              </w:rPr>
            </w:pPr>
          </w:p>
          <w:p w14:paraId="7ED2034E" w14:textId="77777777" w:rsidR="007814B6" w:rsidRDefault="007814B6" w:rsidP="007814B6">
            <w:pPr>
              <w:rPr>
                <w:rFonts w:eastAsia="Batang" w:cs="Arial"/>
                <w:lang w:eastAsia="ko-KR"/>
              </w:rPr>
            </w:pPr>
          </w:p>
          <w:p w14:paraId="75DF72B6" w14:textId="77777777" w:rsidR="007814B6" w:rsidRDefault="007814B6" w:rsidP="007814B6">
            <w:pPr>
              <w:rPr>
                <w:rFonts w:eastAsia="Batang" w:cs="Arial"/>
                <w:lang w:eastAsia="ko-KR"/>
              </w:rPr>
            </w:pPr>
          </w:p>
          <w:p w14:paraId="38812CC7" w14:textId="59D5B076" w:rsidR="007814B6" w:rsidRPr="00D95972" w:rsidRDefault="007814B6" w:rsidP="007814B6">
            <w:pPr>
              <w:rPr>
                <w:rFonts w:eastAsia="Batang" w:cs="Arial"/>
                <w:lang w:eastAsia="ko-KR"/>
              </w:rPr>
            </w:pPr>
          </w:p>
        </w:tc>
      </w:tr>
      <w:tr w:rsidR="007F5477"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7F5477" w:rsidRPr="00D95972" w:rsidRDefault="007F5477" w:rsidP="007F5477">
            <w:pPr>
              <w:rPr>
                <w:rFonts w:cs="Arial"/>
              </w:rPr>
            </w:pPr>
          </w:p>
        </w:tc>
        <w:tc>
          <w:tcPr>
            <w:tcW w:w="1317" w:type="dxa"/>
            <w:gridSpan w:val="2"/>
            <w:tcBorders>
              <w:bottom w:val="nil"/>
            </w:tcBorders>
            <w:shd w:val="clear" w:color="auto" w:fill="auto"/>
          </w:tcPr>
          <w:p w14:paraId="120C5B7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F1DF942" w14:textId="5FEE3C5D" w:rsidR="007F5477" w:rsidRDefault="00347E8A" w:rsidP="007F5477">
            <w:pPr>
              <w:overflowPunct/>
              <w:autoSpaceDE/>
              <w:autoSpaceDN/>
              <w:adjustRightInd/>
              <w:textAlignment w:val="auto"/>
              <w:rPr>
                <w:rFonts w:cs="Arial"/>
              </w:rPr>
            </w:pPr>
            <w:hyperlink r:id="rId328" w:history="1">
              <w:r w:rsidR="007F5477">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7F5477" w:rsidRDefault="007F5477" w:rsidP="007F5477">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7F5477" w:rsidRDefault="007F5477" w:rsidP="007F5477">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EE7D8" w14:textId="77777777" w:rsidR="007F5477" w:rsidRDefault="005B18F8" w:rsidP="007F5477">
            <w:pPr>
              <w:rPr>
                <w:rFonts w:eastAsia="Batang" w:cs="Arial"/>
                <w:lang w:eastAsia="ko-KR"/>
              </w:rPr>
            </w:pPr>
            <w:r>
              <w:rPr>
                <w:rFonts w:eastAsia="Batang" w:cs="Arial"/>
                <w:lang w:eastAsia="ko-KR"/>
              </w:rPr>
              <w:t>Mohamed mon 0206</w:t>
            </w:r>
          </w:p>
          <w:p w14:paraId="0C54567F" w14:textId="77777777" w:rsidR="005B18F8" w:rsidRDefault="005B18F8" w:rsidP="007F5477">
            <w:pPr>
              <w:rPr>
                <w:rFonts w:eastAsia="Batang" w:cs="Arial"/>
                <w:lang w:eastAsia="ko-KR"/>
              </w:rPr>
            </w:pPr>
            <w:r>
              <w:rPr>
                <w:rFonts w:eastAsia="Batang" w:cs="Arial"/>
                <w:lang w:eastAsia="ko-KR"/>
              </w:rPr>
              <w:t>Rev required</w:t>
            </w:r>
          </w:p>
          <w:p w14:paraId="34E50A96" w14:textId="77777777" w:rsidR="005B18F8" w:rsidRDefault="005B18F8" w:rsidP="007F5477">
            <w:pPr>
              <w:rPr>
                <w:rFonts w:eastAsia="Batang" w:cs="Arial"/>
                <w:lang w:eastAsia="ko-KR"/>
              </w:rPr>
            </w:pPr>
          </w:p>
          <w:p w14:paraId="46F43054" w14:textId="3E326187" w:rsidR="00890FE0" w:rsidRDefault="00890FE0" w:rsidP="007F5477">
            <w:pPr>
              <w:rPr>
                <w:rFonts w:eastAsia="Batang" w:cs="Arial"/>
                <w:lang w:eastAsia="ko-KR"/>
              </w:rPr>
            </w:pPr>
            <w:r>
              <w:rPr>
                <w:rFonts w:eastAsia="Batang" w:cs="Arial"/>
                <w:lang w:eastAsia="ko-KR"/>
              </w:rPr>
              <w:t>Shuang mon 0956/1027</w:t>
            </w:r>
          </w:p>
          <w:p w14:paraId="39C2208B" w14:textId="79091B8F" w:rsidR="00890FE0" w:rsidRDefault="00890FE0" w:rsidP="007F5477">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needed</w:t>
            </w:r>
          </w:p>
          <w:p w14:paraId="6D73410C" w14:textId="79934C30" w:rsidR="00890FE0" w:rsidRDefault="00890FE0" w:rsidP="007F5477">
            <w:pPr>
              <w:rPr>
                <w:rFonts w:eastAsia="Batang" w:cs="Arial"/>
                <w:lang w:eastAsia="ko-KR"/>
              </w:rPr>
            </w:pPr>
          </w:p>
          <w:p w14:paraId="7AE93D80" w14:textId="77777777" w:rsidR="00CF65A7" w:rsidRDefault="00CF65A7" w:rsidP="00CF65A7">
            <w:pPr>
              <w:rPr>
                <w:rFonts w:eastAsia="Batang" w:cs="Arial"/>
                <w:lang w:eastAsia="ko-KR"/>
              </w:rPr>
            </w:pPr>
            <w:r>
              <w:rPr>
                <w:rFonts w:eastAsia="Batang" w:cs="Arial"/>
                <w:lang w:eastAsia="ko-KR"/>
              </w:rPr>
              <w:t>Osama mon 1623</w:t>
            </w:r>
          </w:p>
          <w:p w14:paraId="60E93FF3" w14:textId="43036BE2" w:rsidR="00CF65A7" w:rsidRDefault="00CF65A7" w:rsidP="00CF65A7">
            <w:pPr>
              <w:rPr>
                <w:rFonts w:eastAsia="Batang" w:cs="Arial"/>
                <w:lang w:eastAsia="ko-KR"/>
              </w:rPr>
            </w:pPr>
            <w:r>
              <w:rPr>
                <w:rFonts w:eastAsia="Batang" w:cs="Arial"/>
                <w:lang w:eastAsia="ko-KR"/>
              </w:rPr>
              <w:t>Rev required</w:t>
            </w:r>
          </w:p>
          <w:p w14:paraId="377970C9" w14:textId="77777777" w:rsidR="00890FE0" w:rsidRDefault="00890FE0" w:rsidP="007F5477">
            <w:pPr>
              <w:rPr>
                <w:rFonts w:eastAsia="Batang" w:cs="Arial"/>
                <w:lang w:eastAsia="ko-KR"/>
              </w:rPr>
            </w:pPr>
          </w:p>
          <w:p w14:paraId="4EAE56E6" w14:textId="0512B54E" w:rsidR="00890FE0" w:rsidRDefault="00890FE0" w:rsidP="007F5477">
            <w:pPr>
              <w:rPr>
                <w:rFonts w:eastAsia="Batang" w:cs="Arial"/>
                <w:lang w:eastAsia="ko-KR"/>
              </w:rPr>
            </w:pPr>
          </w:p>
        </w:tc>
      </w:tr>
      <w:tr w:rsidR="007F5477"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7F5477" w:rsidRPr="00D95972" w:rsidRDefault="007F5477" w:rsidP="007F5477">
            <w:pPr>
              <w:rPr>
                <w:rFonts w:cs="Arial"/>
              </w:rPr>
            </w:pPr>
          </w:p>
        </w:tc>
        <w:tc>
          <w:tcPr>
            <w:tcW w:w="1317" w:type="dxa"/>
            <w:gridSpan w:val="2"/>
            <w:tcBorders>
              <w:bottom w:val="nil"/>
            </w:tcBorders>
            <w:shd w:val="clear" w:color="auto" w:fill="auto"/>
          </w:tcPr>
          <w:p w14:paraId="710BAA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ABAE82" w14:textId="2A9712EB" w:rsidR="007F5477" w:rsidRDefault="00347E8A" w:rsidP="007F5477">
            <w:pPr>
              <w:overflowPunct/>
              <w:autoSpaceDE/>
              <w:autoSpaceDN/>
              <w:adjustRightInd/>
              <w:textAlignment w:val="auto"/>
              <w:rPr>
                <w:rFonts w:cs="Arial"/>
              </w:rPr>
            </w:pPr>
            <w:hyperlink r:id="rId329" w:history="1">
              <w:r w:rsidR="007F5477">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7F5477" w:rsidRDefault="007F5477" w:rsidP="007F5477">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7F5477" w:rsidRDefault="007F5477" w:rsidP="007F5477">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476C95" w:rsidRDefault="00476C95" w:rsidP="007F5477">
            <w:pPr>
              <w:rPr>
                <w:rFonts w:eastAsia="Batang" w:cs="Arial"/>
                <w:lang w:eastAsia="ko-KR"/>
              </w:rPr>
            </w:pPr>
            <w:r>
              <w:rPr>
                <w:rFonts w:eastAsia="Batang" w:cs="Arial"/>
                <w:lang w:eastAsia="ko-KR"/>
              </w:rPr>
              <w:t>Withdrawn</w:t>
            </w:r>
          </w:p>
          <w:p w14:paraId="5DF805C0" w14:textId="72063DC0" w:rsidR="00476C95" w:rsidRDefault="00476C95" w:rsidP="007F5477">
            <w:pPr>
              <w:rPr>
                <w:rFonts w:eastAsia="Batang" w:cs="Arial"/>
                <w:lang w:eastAsia="ko-KR"/>
              </w:rPr>
            </w:pPr>
            <w:r>
              <w:rPr>
                <w:rFonts w:eastAsia="Batang" w:cs="Arial"/>
                <w:lang w:eastAsia="ko-KR"/>
              </w:rPr>
              <w:t>Requested offline</w:t>
            </w:r>
          </w:p>
          <w:p w14:paraId="45D5FC31" w14:textId="77777777" w:rsidR="00476C95" w:rsidRDefault="00476C95" w:rsidP="007F5477">
            <w:pPr>
              <w:rPr>
                <w:rFonts w:eastAsia="Batang" w:cs="Arial"/>
                <w:lang w:eastAsia="ko-KR"/>
              </w:rPr>
            </w:pPr>
          </w:p>
          <w:p w14:paraId="2B925945" w14:textId="77777777" w:rsidR="007F5477" w:rsidRDefault="00273986" w:rsidP="007F5477">
            <w:pPr>
              <w:rPr>
                <w:rFonts w:eastAsia="Batang" w:cs="Arial"/>
                <w:lang w:eastAsia="ko-KR"/>
              </w:rPr>
            </w:pPr>
            <w:r>
              <w:rPr>
                <w:rFonts w:eastAsia="Batang" w:cs="Arial"/>
                <w:lang w:eastAsia="ko-KR"/>
              </w:rPr>
              <w:t>Cover page, spec version incorrect</w:t>
            </w:r>
          </w:p>
          <w:p w14:paraId="07AA3CE3" w14:textId="77777777" w:rsidR="00164E81" w:rsidRDefault="00164E81" w:rsidP="007F5477">
            <w:pPr>
              <w:rPr>
                <w:rFonts w:eastAsia="Batang" w:cs="Arial"/>
                <w:lang w:eastAsia="ko-KR"/>
              </w:rPr>
            </w:pPr>
          </w:p>
          <w:p w14:paraId="58D4FA48" w14:textId="77777777" w:rsidR="00164E81" w:rsidRDefault="00164E81" w:rsidP="007F5477">
            <w:pPr>
              <w:rPr>
                <w:rFonts w:eastAsia="Batang" w:cs="Arial"/>
                <w:lang w:eastAsia="ko-KR"/>
              </w:rPr>
            </w:pPr>
            <w:r>
              <w:rPr>
                <w:rFonts w:eastAsia="Batang" w:cs="Arial"/>
                <w:lang w:eastAsia="ko-KR"/>
              </w:rPr>
              <w:t>Hannah mon 0247</w:t>
            </w:r>
          </w:p>
          <w:p w14:paraId="41E39E50" w14:textId="77777777" w:rsidR="00164E81" w:rsidRDefault="00164E81" w:rsidP="007F5477">
            <w:pPr>
              <w:rPr>
                <w:rFonts w:eastAsia="Batang" w:cs="Arial"/>
                <w:lang w:eastAsia="ko-KR"/>
              </w:rPr>
            </w:pPr>
            <w:r>
              <w:rPr>
                <w:rFonts w:eastAsia="Batang" w:cs="Arial"/>
                <w:lang w:eastAsia="ko-KR"/>
              </w:rPr>
              <w:t>Cr not needed</w:t>
            </w:r>
          </w:p>
          <w:p w14:paraId="7742B962" w14:textId="75A123B4" w:rsidR="00164E81" w:rsidRDefault="00164E81" w:rsidP="007F5477">
            <w:pPr>
              <w:rPr>
                <w:rFonts w:eastAsia="Batang" w:cs="Arial"/>
                <w:lang w:eastAsia="ko-KR"/>
              </w:rPr>
            </w:pPr>
          </w:p>
        </w:tc>
      </w:tr>
      <w:tr w:rsidR="007F5477" w:rsidRPr="00D95972" w14:paraId="37812043" w14:textId="77777777" w:rsidTr="00476C95">
        <w:tc>
          <w:tcPr>
            <w:tcW w:w="976" w:type="dxa"/>
            <w:tcBorders>
              <w:left w:val="thinThickThinSmallGap" w:sz="24" w:space="0" w:color="auto"/>
              <w:bottom w:val="nil"/>
            </w:tcBorders>
            <w:shd w:val="clear" w:color="auto" w:fill="auto"/>
          </w:tcPr>
          <w:p w14:paraId="2EB45C84" w14:textId="77777777" w:rsidR="007F5477" w:rsidRPr="00D95972" w:rsidRDefault="007F5477" w:rsidP="007F5477">
            <w:pPr>
              <w:rPr>
                <w:rFonts w:cs="Arial"/>
              </w:rPr>
            </w:pPr>
          </w:p>
        </w:tc>
        <w:tc>
          <w:tcPr>
            <w:tcW w:w="1317" w:type="dxa"/>
            <w:gridSpan w:val="2"/>
            <w:tcBorders>
              <w:bottom w:val="nil"/>
            </w:tcBorders>
            <w:shd w:val="clear" w:color="auto" w:fill="auto"/>
          </w:tcPr>
          <w:p w14:paraId="584DF6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E79F49" w14:textId="616B0CBB" w:rsidR="007F5477" w:rsidRDefault="00347E8A" w:rsidP="007F5477">
            <w:pPr>
              <w:overflowPunct/>
              <w:autoSpaceDE/>
              <w:autoSpaceDN/>
              <w:adjustRightInd/>
              <w:textAlignment w:val="auto"/>
              <w:rPr>
                <w:rFonts w:cs="Arial"/>
              </w:rPr>
            </w:pPr>
            <w:hyperlink r:id="rId330" w:history="1">
              <w:r w:rsidR="007F5477">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7F5477" w:rsidRDefault="007F5477" w:rsidP="007F5477">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7F5477" w:rsidRDefault="007F5477" w:rsidP="007F5477">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476C95" w:rsidRDefault="00476C95" w:rsidP="007F5477">
            <w:pPr>
              <w:rPr>
                <w:rFonts w:eastAsia="Batang" w:cs="Arial"/>
                <w:lang w:eastAsia="ko-KR"/>
              </w:rPr>
            </w:pPr>
            <w:r>
              <w:rPr>
                <w:rFonts w:eastAsia="Batang" w:cs="Arial"/>
                <w:lang w:eastAsia="ko-KR"/>
              </w:rPr>
              <w:t>Withdrawn</w:t>
            </w:r>
          </w:p>
          <w:p w14:paraId="28C79ACA" w14:textId="77777777" w:rsidR="007F5477" w:rsidRDefault="00476C95" w:rsidP="007F5477">
            <w:pPr>
              <w:rPr>
                <w:rFonts w:eastAsia="Batang" w:cs="Arial"/>
                <w:lang w:eastAsia="ko-KR"/>
              </w:rPr>
            </w:pPr>
            <w:r>
              <w:rPr>
                <w:rFonts w:eastAsia="Batang" w:cs="Arial"/>
                <w:lang w:eastAsia="ko-KR"/>
              </w:rPr>
              <w:t>Requested offline</w:t>
            </w:r>
          </w:p>
          <w:p w14:paraId="25CF5FE2" w14:textId="77777777" w:rsidR="00CF65A7" w:rsidRDefault="00CF65A7" w:rsidP="007F5477">
            <w:pPr>
              <w:rPr>
                <w:rFonts w:eastAsia="Batang" w:cs="Arial"/>
                <w:lang w:eastAsia="ko-KR"/>
              </w:rPr>
            </w:pPr>
          </w:p>
          <w:p w14:paraId="79C524FF" w14:textId="77777777" w:rsidR="00CF65A7" w:rsidRDefault="00CF65A7" w:rsidP="007F5477">
            <w:pPr>
              <w:rPr>
                <w:rFonts w:eastAsia="Batang" w:cs="Arial"/>
                <w:lang w:eastAsia="ko-KR"/>
              </w:rPr>
            </w:pPr>
            <w:r>
              <w:rPr>
                <w:rFonts w:eastAsia="Batang" w:cs="Arial"/>
                <w:lang w:eastAsia="ko-KR"/>
              </w:rPr>
              <w:t>Robert mon 1714</w:t>
            </w:r>
          </w:p>
          <w:p w14:paraId="3F0F1561" w14:textId="5E07DE1C" w:rsidR="00CF65A7" w:rsidRDefault="00CF65A7" w:rsidP="007F5477">
            <w:pPr>
              <w:rPr>
                <w:rFonts w:eastAsia="Batang" w:cs="Arial"/>
                <w:lang w:eastAsia="ko-KR"/>
              </w:rPr>
            </w:pPr>
            <w:r>
              <w:rPr>
                <w:rFonts w:eastAsia="Batang" w:cs="Arial"/>
                <w:lang w:eastAsia="ko-KR"/>
              </w:rPr>
              <w:t>Objection</w:t>
            </w:r>
          </w:p>
          <w:p w14:paraId="7C7F3780" w14:textId="24612D2E" w:rsidR="00CF65A7" w:rsidRDefault="00CF65A7" w:rsidP="007F5477">
            <w:pPr>
              <w:rPr>
                <w:rFonts w:eastAsia="Batang" w:cs="Arial"/>
                <w:lang w:eastAsia="ko-KR"/>
              </w:rPr>
            </w:pPr>
          </w:p>
        </w:tc>
      </w:tr>
      <w:tr w:rsidR="007F5477" w:rsidRPr="00D95972" w14:paraId="775A2F1E" w14:textId="77777777" w:rsidTr="00476C95">
        <w:tc>
          <w:tcPr>
            <w:tcW w:w="976" w:type="dxa"/>
            <w:tcBorders>
              <w:left w:val="thinThickThinSmallGap" w:sz="24" w:space="0" w:color="auto"/>
              <w:bottom w:val="nil"/>
            </w:tcBorders>
            <w:shd w:val="clear" w:color="auto" w:fill="auto"/>
          </w:tcPr>
          <w:p w14:paraId="64211A41" w14:textId="77777777" w:rsidR="007F5477" w:rsidRPr="00D95972" w:rsidRDefault="007F5477" w:rsidP="007F5477">
            <w:pPr>
              <w:rPr>
                <w:rFonts w:cs="Arial"/>
              </w:rPr>
            </w:pPr>
          </w:p>
        </w:tc>
        <w:tc>
          <w:tcPr>
            <w:tcW w:w="1317" w:type="dxa"/>
            <w:gridSpan w:val="2"/>
            <w:tcBorders>
              <w:bottom w:val="nil"/>
            </w:tcBorders>
            <w:shd w:val="clear" w:color="auto" w:fill="auto"/>
          </w:tcPr>
          <w:p w14:paraId="64F90F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1D55CB9" w14:textId="1D3113C4" w:rsidR="007F5477" w:rsidRDefault="00347E8A" w:rsidP="007F5477">
            <w:pPr>
              <w:overflowPunct/>
              <w:autoSpaceDE/>
              <w:autoSpaceDN/>
              <w:adjustRightInd/>
              <w:textAlignment w:val="auto"/>
              <w:rPr>
                <w:rFonts w:cs="Arial"/>
              </w:rPr>
            </w:pPr>
            <w:hyperlink r:id="rId331" w:history="1">
              <w:r w:rsidR="007F5477">
                <w:rPr>
                  <w:rStyle w:val="Hyperlink"/>
                </w:rPr>
                <w:t>C1-225938</w:t>
              </w:r>
            </w:hyperlink>
          </w:p>
        </w:tc>
        <w:tc>
          <w:tcPr>
            <w:tcW w:w="4191" w:type="dxa"/>
            <w:gridSpan w:val="3"/>
            <w:tcBorders>
              <w:top w:val="single" w:sz="4" w:space="0" w:color="auto"/>
              <w:bottom w:val="single" w:sz="4" w:space="0" w:color="auto"/>
            </w:tcBorders>
            <w:shd w:val="clear" w:color="auto" w:fill="FFFFFF"/>
          </w:tcPr>
          <w:p w14:paraId="31530544" w14:textId="6523BD0D" w:rsidR="007F5477" w:rsidRDefault="007F5477" w:rsidP="007F5477">
            <w:pPr>
              <w:rPr>
                <w:rFonts w:cs="Arial"/>
              </w:rPr>
            </w:pPr>
            <w:r>
              <w:rPr>
                <w:rFonts w:cs="Arial"/>
              </w:rPr>
              <w:t xml:space="preserve">CAG restrictions </w:t>
            </w:r>
            <w:proofErr w:type="gramStart"/>
            <w:r>
              <w:rPr>
                <w:rFonts w:cs="Arial"/>
              </w:rPr>
              <w:t>is</w:t>
            </w:r>
            <w:proofErr w:type="gramEnd"/>
            <w:r>
              <w:rPr>
                <w:rFonts w:cs="Arial"/>
              </w:rPr>
              <w:t xml:space="preserve"> not applied to emergency services fallback</w:t>
            </w:r>
          </w:p>
        </w:tc>
        <w:tc>
          <w:tcPr>
            <w:tcW w:w="1767" w:type="dxa"/>
            <w:tcBorders>
              <w:top w:val="single" w:sz="4" w:space="0" w:color="auto"/>
              <w:bottom w:val="single" w:sz="4" w:space="0" w:color="auto"/>
            </w:tcBorders>
            <w:shd w:val="clear" w:color="auto" w:fill="FFFFFF"/>
          </w:tcPr>
          <w:p w14:paraId="58FDD64C" w14:textId="271891A9"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D12FE39" w14:textId="7498D67C" w:rsidR="007F5477" w:rsidRDefault="007F5477" w:rsidP="007F5477">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435CE" w14:textId="77777777" w:rsidR="00476C95" w:rsidRDefault="00476C95" w:rsidP="00476C95">
            <w:pPr>
              <w:rPr>
                <w:rFonts w:eastAsia="Batang" w:cs="Arial"/>
                <w:lang w:eastAsia="ko-KR"/>
              </w:rPr>
            </w:pPr>
            <w:r>
              <w:rPr>
                <w:rFonts w:eastAsia="Batang" w:cs="Arial"/>
                <w:lang w:eastAsia="ko-KR"/>
              </w:rPr>
              <w:t>Withdrawn</w:t>
            </w:r>
          </w:p>
          <w:p w14:paraId="21BC9596" w14:textId="77777777" w:rsidR="007F5477" w:rsidRDefault="00476C95" w:rsidP="00476C95">
            <w:pPr>
              <w:rPr>
                <w:rFonts w:eastAsia="Batang" w:cs="Arial"/>
                <w:lang w:eastAsia="ko-KR"/>
              </w:rPr>
            </w:pPr>
            <w:r>
              <w:rPr>
                <w:rFonts w:eastAsia="Batang" w:cs="Arial"/>
                <w:lang w:eastAsia="ko-KR"/>
              </w:rPr>
              <w:t>Requested offline</w:t>
            </w:r>
          </w:p>
          <w:p w14:paraId="11CAA7FF" w14:textId="77777777" w:rsidR="00164E81" w:rsidRDefault="00164E81" w:rsidP="00476C95">
            <w:pPr>
              <w:rPr>
                <w:rFonts w:eastAsia="Batang" w:cs="Arial"/>
                <w:lang w:eastAsia="ko-KR"/>
              </w:rPr>
            </w:pPr>
          </w:p>
          <w:p w14:paraId="3A4482C5" w14:textId="77777777" w:rsidR="00164E81" w:rsidRDefault="00164E81" w:rsidP="00476C95">
            <w:pPr>
              <w:rPr>
                <w:rFonts w:eastAsia="Batang" w:cs="Arial"/>
                <w:lang w:eastAsia="ko-KR"/>
              </w:rPr>
            </w:pPr>
            <w:r>
              <w:rPr>
                <w:rFonts w:eastAsia="Batang" w:cs="Arial"/>
                <w:lang w:eastAsia="ko-KR"/>
              </w:rPr>
              <w:t>Lena mon 0246</w:t>
            </w:r>
          </w:p>
          <w:p w14:paraId="2C311F5C" w14:textId="77777777" w:rsidR="00164E81" w:rsidRDefault="00164E81" w:rsidP="00476C95">
            <w:pPr>
              <w:rPr>
                <w:rFonts w:eastAsia="Batang" w:cs="Arial"/>
                <w:lang w:eastAsia="ko-KR"/>
              </w:rPr>
            </w:pPr>
            <w:r>
              <w:rPr>
                <w:rFonts w:eastAsia="Batang" w:cs="Arial"/>
                <w:lang w:eastAsia="ko-KR"/>
              </w:rPr>
              <w:t>Rev required</w:t>
            </w:r>
          </w:p>
          <w:p w14:paraId="7C9BCA57" w14:textId="77777777" w:rsidR="00164E81" w:rsidRDefault="00164E81" w:rsidP="00476C95">
            <w:pPr>
              <w:rPr>
                <w:rFonts w:eastAsia="Batang" w:cs="Arial"/>
                <w:lang w:eastAsia="ko-KR"/>
              </w:rPr>
            </w:pPr>
          </w:p>
          <w:p w14:paraId="7CAF97A9" w14:textId="738CD387" w:rsidR="00164E81" w:rsidRDefault="00164E81" w:rsidP="00476C95">
            <w:pPr>
              <w:rPr>
                <w:rFonts w:eastAsia="Batang" w:cs="Arial"/>
                <w:lang w:eastAsia="ko-KR"/>
              </w:rPr>
            </w:pPr>
          </w:p>
        </w:tc>
      </w:tr>
      <w:tr w:rsidR="007F5477" w:rsidRPr="00D95972" w14:paraId="5A7FAFE6" w14:textId="77777777" w:rsidTr="00155C66">
        <w:tc>
          <w:tcPr>
            <w:tcW w:w="976" w:type="dxa"/>
            <w:tcBorders>
              <w:left w:val="thinThickThinSmallGap" w:sz="24" w:space="0" w:color="auto"/>
              <w:bottom w:val="nil"/>
            </w:tcBorders>
            <w:shd w:val="clear" w:color="auto" w:fill="auto"/>
          </w:tcPr>
          <w:p w14:paraId="1B08A224" w14:textId="77777777" w:rsidR="007F5477" w:rsidRPr="00D95972" w:rsidRDefault="007F5477" w:rsidP="007F5477">
            <w:pPr>
              <w:rPr>
                <w:rFonts w:cs="Arial"/>
              </w:rPr>
            </w:pPr>
          </w:p>
        </w:tc>
        <w:tc>
          <w:tcPr>
            <w:tcW w:w="1317" w:type="dxa"/>
            <w:gridSpan w:val="2"/>
            <w:tcBorders>
              <w:bottom w:val="nil"/>
            </w:tcBorders>
            <w:shd w:val="clear" w:color="auto" w:fill="auto"/>
          </w:tcPr>
          <w:p w14:paraId="3540FE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60AF58" w14:textId="6CE773ED" w:rsidR="007F5477" w:rsidRDefault="00347E8A" w:rsidP="007F5477">
            <w:pPr>
              <w:overflowPunct/>
              <w:autoSpaceDE/>
              <w:autoSpaceDN/>
              <w:adjustRightInd/>
              <w:textAlignment w:val="auto"/>
              <w:rPr>
                <w:rFonts w:cs="Arial"/>
              </w:rPr>
            </w:pPr>
            <w:hyperlink r:id="rId332" w:history="1">
              <w:r w:rsidR="007F5477">
                <w:rPr>
                  <w:rStyle w:val="Hyperlink"/>
                </w:rPr>
                <w:t>C1-225939</w:t>
              </w:r>
            </w:hyperlink>
          </w:p>
        </w:tc>
        <w:tc>
          <w:tcPr>
            <w:tcW w:w="4191" w:type="dxa"/>
            <w:gridSpan w:val="3"/>
            <w:tcBorders>
              <w:top w:val="single" w:sz="4" w:space="0" w:color="auto"/>
              <w:bottom w:val="single" w:sz="4" w:space="0" w:color="auto"/>
            </w:tcBorders>
            <w:shd w:val="clear" w:color="auto" w:fill="FFFF00"/>
          </w:tcPr>
          <w:p w14:paraId="2D338788" w14:textId="65CB5C98" w:rsidR="007F5477" w:rsidRDefault="007F5477" w:rsidP="007F5477">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2CE3279A" w14:textId="45AC154D"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1730574" w14:textId="75B9FBE4" w:rsidR="007F5477" w:rsidRDefault="007F5477" w:rsidP="007F5477">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0A99E" w14:textId="77777777" w:rsidR="007F5477" w:rsidRDefault="00890FE0" w:rsidP="007F5477">
            <w:pPr>
              <w:rPr>
                <w:rFonts w:eastAsia="Batang" w:cs="Arial"/>
                <w:lang w:eastAsia="ko-KR"/>
              </w:rPr>
            </w:pPr>
            <w:r>
              <w:rPr>
                <w:rFonts w:eastAsia="Batang" w:cs="Arial"/>
                <w:lang w:eastAsia="ko-KR"/>
              </w:rPr>
              <w:t>Thomas mon 1023</w:t>
            </w:r>
          </w:p>
          <w:p w14:paraId="2728DC35" w14:textId="77777777" w:rsidR="00890FE0" w:rsidRDefault="00890FE0" w:rsidP="007F5477">
            <w:pPr>
              <w:rPr>
                <w:rFonts w:eastAsia="Batang" w:cs="Arial"/>
                <w:lang w:eastAsia="ko-KR"/>
              </w:rPr>
            </w:pPr>
            <w:r>
              <w:rPr>
                <w:rFonts w:eastAsia="Batang" w:cs="Arial"/>
                <w:lang w:eastAsia="ko-KR"/>
              </w:rPr>
              <w:t>Rev required</w:t>
            </w:r>
          </w:p>
          <w:p w14:paraId="54A50A0E" w14:textId="42ED5D80" w:rsidR="00890FE0" w:rsidRDefault="00890FE0" w:rsidP="007F5477">
            <w:pPr>
              <w:rPr>
                <w:rFonts w:eastAsia="Batang" w:cs="Arial"/>
                <w:lang w:eastAsia="ko-KR"/>
              </w:rPr>
            </w:pPr>
          </w:p>
        </w:tc>
      </w:tr>
      <w:tr w:rsidR="007F5477"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7F5477" w:rsidRPr="00D95972" w:rsidRDefault="007F5477" w:rsidP="007F5477">
            <w:pPr>
              <w:rPr>
                <w:rFonts w:cs="Arial"/>
              </w:rPr>
            </w:pPr>
          </w:p>
        </w:tc>
        <w:tc>
          <w:tcPr>
            <w:tcW w:w="1317" w:type="dxa"/>
            <w:gridSpan w:val="2"/>
            <w:tcBorders>
              <w:bottom w:val="nil"/>
            </w:tcBorders>
            <w:shd w:val="clear" w:color="auto" w:fill="auto"/>
          </w:tcPr>
          <w:p w14:paraId="27B5720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E55607" w14:textId="0732822B" w:rsidR="007F5477" w:rsidRDefault="00347E8A" w:rsidP="007F5477">
            <w:pPr>
              <w:overflowPunct/>
              <w:autoSpaceDE/>
              <w:autoSpaceDN/>
              <w:adjustRightInd/>
              <w:textAlignment w:val="auto"/>
              <w:rPr>
                <w:rFonts w:cs="Arial"/>
              </w:rPr>
            </w:pPr>
            <w:hyperlink r:id="rId333" w:history="1">
              <w:r w:rsidR="007F5477">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7F5477" w:rsidRDefault="007F5477" w:rsidP="007F5477">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7F5477" w:rsidRDefault="007F5477" w:rsidP="007F5477">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4825" w14:textId="77777777" w:rsidR="007F5477" w:rsidRDefault="00164E81" w:rsidP="007F5477">
            <w:pPr>
              <w:rPr>
                <w:rFonts w:eastAsia="Batang" w:cs="Arial"/>
                <w:lang w:eastAsia="ko-KR"/>
              </w:rPr>
            </w:pPr>
            <w:r>
              <w:rPr>
                <w:rFonts w:eastAsia="Batang" w:cs="Arial"/>
                <w:lang w:eastAsia="ko-KR"/>
              </w:rPr>
              <w:t>Hannah mon 0247</w:t>
            </w:r>
          </w:p>
          <w:p w14:paraId="65371C5F" w14:textId="77777777" w:rsidR="00164E81" w:rsidRDefault="00164E81" w:rsidP="007F5477">
            <w:pPr>
              <w:rPr>
                <w:rFonts w:eastAsia="Batang" w:cs="Arial"/>
                <w:lang w:eastAsia="ko-KR"/>
              </w:rPr>
            </w:pPr>
            <w:r>
              <w:rPr>
                <w:rFonts w:eastAsia="Batang" w:cs="Arial"/>
                <w:lang w:eastAsia="ko-KR"/>
              </w:rPr>
              <w:t>Rev required</w:t>
            </w:r>
          </w:p>
          <w:p w14:paraId="053D4756" w14:textId="77777777" w:rsidR="00675CC3" w:rsidRDefault="00675CC3" w:rsidP="007F5477">
            <w:pPr>
              <w:rPr>
                <w:rFonts w:eastAsia="Batang" w:cs="Arial"/>
                <w:lang w:eastAsia="ko-KR"/>
              </w:rPr>
            </w:pPr>
          </w:p>
          <w:p w14:paraId="4AEDC271" w14:textId="77777777" w:rsidR="00675CC3" w:rsidRDefault="00675CC3" w:rsidP="007F5477">
            <w:pPr>
              <w:rPr>
                <w:rFonts w:eastAsia="Batang" w:cs="Arial"/>
                <w:lang w:eastAsia="ko-KR"/>
              </w:rPr>
            </w:pPr>
            <w:r>
              <w:rPr>
                <w:rFonts w:eastAsia="Batang" w:cs="Arial"/>
                <w:lang w:eastAsia="ko-KR"/>
              </w:rPr>
              <w:t>Mikael mon 1331</w:t>
            </w:r>
          </w:p>
          <w:p w14:paraId="6E93A078" w14:textId="77777777" w:rsidR="00675CC3" w:rsidRDefault="00675CC3"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D7F505" w14:textId="641E0430" w:rsidR="00675CC3" w:rsidRDefault="00675CC3" w:rsidP="007F5477">
            <w:pPr>
              <w:rPr>
                <w:rFonts w:eastAsia="Batang" w:cs="Arial"/>
                <w:lang w:eastAsia="ko-KR"/>
              </w:rPr>
            </w:pPr>
          </w:p>
        </w:tc>
      </w:tr>
      <w:tr w:rsidR="007F5477"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7F5477" w:rsidRPr="00D95972" w:rsidRDefault="007F5477" w:rsidP="007F5477">
            <w:pPr>
              <w:rPr>
                <w:rFonts w:cs="Arial"/>
              </w:rPr>
            </w:pPr>
          </w:p>
        </w:tc>
        <w:tc>
          <w:tcPr>
            <w:tcW w:w="1317" w:type="dxa"/>
            <w:gridSpan w:val="2"/>
            <w:tcBorders>
              <w:bottom w:val="nil"/>
            </w:tcBorders>
            <w:shd w:val="clear" w:color="auto" w:fill="auto"/>
          </w:tcPr>
          <w:p w14:paraId="1516DA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8BC1756" w14:textId="6029A8F2" w:rsidR="007F5477" w:rsidRDefault="00347E8A" w:rsidP="007F5477">
            <w:pPr>
              <w:overflowPunct/>
              <w:autoSpaceDE/>
              <w:autoSpaceDN/>
              <w:adjustRightInd/>
              <w:textAlignment w:val="auto"/>
              <w:rPr>
                <w:rFonts w:cs="Arial"/>
              </w:rPr>
            </w:pPr>
            <w:hyperlink r:id="rId334" w:history="1">
              <w:r w:rsidR="007F5477">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7F5477" w:rsidRDefault="007F5477" w:rsidP="007F5477">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7F5477" w:rsidRDefault="007F5477" w:rsidP="007F5477">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F94C" w14:textId="77777777" w:rsidR="00164E81" w:rsidRDefault="00164E81" w:rsidP="00164E81">
            <w:pPr>
              <w:rPr>
                <w:rFonts w:eastAsia="Batang" w:cs="Arial"/>
                <w:lang w:eastAsia="ko-KR"/>
              </w:rPr>
            </w:pPr>
            <w:r>
              <w:rPr>
                <w:rFonts w:eastAsia="Batang" w:cs="Arial"/>
                <w:lang w:eastAsia="ko-KR"/>
              </w:rPr>
              <w:t>Lena mon 0246</w:t>
            </w:r>
          </w:p>
          <w:p w14:paraId="0759D5F8" w14:textId="77777777" w:rsidR="00164E81" w:rsidRDefault="00164E81" w:rsidP="00164E81">
            <w:pPr>
              <w:rPr>
                <w:rFonts w:eastAsia="Batang" w:cs="Arial"/>
                <w:lang w:eastAsia="ko-KR"/>
              </w:rPr>
            </w:pPr>
            <w:r>
              <w:rPr>
                <w:rFonts w:eastAsia="Batang" w:cs="Arial"/>
                <w:lang w:eastAsia="ko-KR"/>
              </w:rPr>
              <w:t>Rev required</w:t>
            </w:r>
          </w:p>
          <w:p w14:paraId="4ED68A96" w14:textId="77777777" w:rsidR="002D23A6" w:rsidRDefault="002D23A6" w:rsidP="007F5477">
            <w:pPr>
              <w:rPr>
                <w:rFonts w:eastAsia="Batang" w:cs="Arial"/>
                <w:lang w:eastAsia="ko-KR"/>
              </w:rPr>
            </w:pPr>
          </w:p>
          <w:p w14:paraId="681414C5" w14:textId="6CE70D00" w:rsidR="002D23A6" w:rsidRDefault="002D23A6" w:rsidP="007F5477">
            <w:pPr>
              <w:rPr>
                <w:rFonts w:eastAsia="Batang" w:cs="Arial"/>
                <w:lang w:eastAsia="ko-KR"/>
              </w:rPr>
            </w:pPr>
            <w:r>
              <w:rPr>
                <w:rFonts w:eastAsia="Batang" w:cs="Arial"/>
                <w:lang w:eastAsia="ko-KR"/>
              </w:rPr>
              <w:t>Ban mon 0828</w:t>
            </w:r>
          </w:p>
          <w:p w14:paraId="5C432DA2" w14:textId="77777777" w:rsidR="002D23A6" w:rsidRDefault="002D23A6" w:rsidP="007F5477">
            <w:pPr>
              <w:rPr>
                <w:rFonts w:eastAsia="Batang" w:cs="Arial"/>
                <w:lang w:eastAsia="ko-KR"/>
              </w:rPr>
            </w:pPr>
            <w:r>
              <w:rPr>
                <w:rFonts w:eastAsia="Batang" w:cs="Arial"/>
                <w:lang w:eastAsia="ko-KR"/>
              </w:rPr>
              <w:t>Rev required</w:t>
            </w:r>
          </w:p>
          <w:p w14:paraId="1818D8EE" w14:textId="77777777" w:rsidR="00B471C9" w:rsidRDefault="00B471C9" w:rsidP="007F5477">
            <w:pPr>
              <w:rPr>
                <w:rFonts w:eastAsia="Batang" w:cs="Arial"/>
                <w:lang w:eastAsia="ko-KR"/>
              </w:rPr>
            </w:pPr>
          </w:p>
          <w:p w14:paraId="69F5B5F2" w14:textId="77777777" w:rsidR="00B471C9" w:rsidRDefault="00B471C9" w:rsidP="007F5477">
            <w:pPr>
              <w:rPr>
                <w:rFonts w:eastAsia="Batang" w:cs="Arial"/>
                <w:lang w:eastAsia="ko-KR"/>
              </w:rPr>
            </w:pPr>
            <w:r>
              <w:rPr>
                <w:rFonts w:eastAsia="Batang" w:cs="Arial"/>
                <w:lang w:eastAsia="ko-KR"/>
              </w:rPr>
              <w:t>Chen mon 0923</w:t>
            </w:r>
          </w:p>
          <w:p w14:paraId="77926E28" w14:textId="4E768A22" w:rsidR="00B471C9" w:rsidRDefault="00B471C9" w:rsidP="007F5477">
            <w:pPr>
              <w:rPr>
                <w:rFonts w:eastAsia="Batang" w:cs="Arial"/>
                <w:lang w:eastAsia="ko-KR"/>
              </w:rPr>
            </w:pPr>
            <w:r>
              <w:rPr>
                <w:rFonts w:eastAsia="Batang" w:cs="Arial"/>
                <w:lang w:eastAsia="ko-KR"/>
              </w:rPr>
              <w:t>Objection</w:t>
            </w:r>
          </w:p>
          <w:p w14:paraId="68168A17" w14:textId="330590D8" w:rsidR="00B471C9" w:rsidRDefault="00B471C9" w:rsidP="007F5477">
            <w:pPr>
              <w:rPr>
                <w:rFonts w:eastAsia="Batang" w:cs="Arial"/>
                <w:lang w:eastAsia="ko-KR"/>
              </w:rPr>
            </w:pPr>
          </w:p>
        </w:tc>
      </w:tr>
      <w:tr w:rsidR="007F5477"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7F5477" w:rsidRPr="00D95972" w:rsidRDefault="007F5477" w:rsidP="007F5477">
            <w:pPr>
              <w:rPr>
                <w:rFonts w:cs="Arial"/>
              </w:rPr>
            </w:pPr>
          </w:p>
        </w:tc>
        <w:tc>
          <w:tcPr>
            <w:tcW w:w="1317" w:type="dxa"/>
            <w:gridSpan w:val="2"/>
            <w:tcBorders>
              <w:bottom w:val="nil"/>
            </w:tcBorders>
            <w:shd w:val="clear" w:color="auto" w:fill="auto"/>
          </w:tcPr>
          <w:p w14:paraId="1D5FB6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D73AC7" w14:textId="43D5B7F0" w:rsidR="007F5477" w:rsidRDefault="00347E8A" w:rsidP="007F5477">
            <w:pPr>
              <w:overflowPunct/>
              <w:autoSpaceDE/>
              <w:autoSpaceDN/>
              <w:adjustRightInd/>
              <w:textAlignment w:val="auto"/>
              <w:rPr>
                <w:rFonts w:cs="Arial"/>
              </w:rPr>
            </w:pPr>
            <w:hyperlink r:id="rId335" w:history="1">
              <w:r w:rsidR="007F5477">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7F5477" w:rsidRDefault="007F5477" w:rsidP="007F5477">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7F5477" w:rsidRDefault="007F5477" w:rsidP="007F5477">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7F5477" w:rsidRDefault="007F5477" w:rsidP="007F5477">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DC34E" w14:textId="77777777" w:rsidR="00164E81" w:rsidRDefault="00164E81" w:rsidP="00164E81">
            <w:pPr>
              <w:rPr>
                <w:rFonts w:eastAsia="Batang" w:cs="Arial"/>
                <w:lang w:eastAsia="ko-KR"/>
              </w:rPr>
            </w:pPr>
            <w:r>
              <w:rPr>
                <w:rFonts w:eastAsia="Batang" w:cs="Arial"/>
                <w:lang w:eastAsia="ko-KR"/>
              </w:rPr>
              <w:t>Lena mon 0246</w:t>
            </w:r>
          </w:p>
          <w:p w14:paraId="283A4F45" w14:textId="77777777" w:rsidR="00164E81" w:rsidRDefault="00164E81" w:rsidP="00164E81">
            <w:pPr>
              <w:rPr>
                <w:rFonts w:eastAsia="Batang" w:cs="Arial"/>
                <w:lang w:eastAsia="ko-KR"/>
              </w:rPr>
            </w:pPr>
            <w:r>
              <w:rPr>
                <w:rFonts w:eastAsia="Batang" w:cs="Arial"/>
                <w:lang w:eastAsia="ko-KR"/>
              </w:rPr>
              <w:t>Rev required</w:t>
            </w:r>
          </w:p>
          <w:p w14:paraId="77051698" w14:textId="77777777" w:rsidR="007F5477" w:rsidRDefault="007F5477" w:rsidP="007F5477">
            <w:pPr>
              <w:rPr>
                <w:rFonts w:eastAsia="Batang" w:cs="Arial"/>
                <w:lang w:eastAsia="ko-KR"/>
              </w:rPr>
            </w:pPr>
          </w:p>
        </w:tc>
      </w:tr>
      <w:tr w:rsidR="007F5477"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7F5477" w:rsidRPr="00D95972" w:rsidRDefault="007F5477" w:rsidP="007F5477">
            <w:pPr>
              <w:rPr>
                <w:rFonts w:cs="Arial"/>
              </w:rPr>
            </w:pPr>
          </w:p>
        </w:tc>
        <w:tc>
          <w:tcPr>
            <w:tcW w:w="1317" w:type="dxa"/>
            <w:gridSpan w:val="2"/>
            <w:tcBorders>
              <w:bottom w:val="nil"/>
            </w:tcBorders>
            <w:shd w:val="clear" w:color="auto" w:fill="auto"/>
          </w:tcPr>
          <w:p w14:paraId="7DA1BC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C261D8" w14:textId="544094F3" w:rsidR="007F5477" w:rsidRDefault="00347E8A" w:rsidP="007F5477">
            <w:pPr>
              <w:overflowPunct/>
              <w:autoSpaceDE/>
              <w:autoSpaceDN/>
              <w:adjustRightInd/>
              <w:textAlignment w:val="auto"/>
              <w:rPr>
                <w:rFonts w:cs="Arial"/>
              </w:rPr>
            </w:pPr>
            <w:hyperlink r:id="rId336" w:history="1">
              <w:r w:rsidR="007F5477">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7F5477" w:rsidRDefault="007F5477" w:rsidP="007F5477">
            <w:pPr>
              <w:rPr>
                <w:rFonts w:cs="Arial"/>
              </w:rPr>
            </w:pPr>
            <w:proofErr w:type="spellStart"/>
            <w:r>
              <w:rPr>
                <w:rFonts w:cs="Arial"/>
              </w:rPr>
              <w:t>ProSe</w:t>
            </w:r>
            <w:proofErr w:type="spellEnd"/>
            <w:r>
              <w:rPr>
                <w:rFonts w:cs="Arial"/>
              </w:rPr>
              <w:t xml:space="preserve"> communications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69DD6BB2" w14:textId="0C1BA5AE"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7F5477" w:rsidRDefault="007F5477" w:rsidP="007F5477">
            <w:pPr>
              <w:rPr>
                <w:rFonts w:cs="Arial"/>
              </w:rPr>
            </w:pPr>
            <w:r>
              <w:rPr>
                <w:rFonts w:cs="Arial"/>
              </w:rPr>
              <w:t xml:space="preserve">CR 0995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F7E27" w14:textId="77777777" w:rsidR="007F5477" w:rsidRDefault="005B18F8" w:rsidP="007F5477">
            <w:pPr>
              <w:rPr>
                <w:rFonts w:eastAsia="Batang" w:cs="Arial"/>
                <w:lang w:eastAsia="ko-KR"/>
              </w:rPr>
            </w:pPr>
            <w:r>
              <w:rPr>
                <w:rFonts w:eastAsia="Batang" w:cs="Arial"/>
                <w:lang w:eastAsia="ko-KR"/>
              </w:rPr>
              <w:lastRenderedPageBreak/>
              <w:t>Mohamed mon 0206</w:t>
            </w:r>
          </w:p>
          <w:p w14:paraId="6575767A" w14:textId="77777777" w:rsidR="005B18F8" w:rsidRDefault="005B18F8"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WIC needs 5G </w:t>
            </w:r>
            <w:proofErr w:type="spellStart"/>
            <w:r>
              <w:rPr>
                <w:rFonts w:eastAsia="Batang" w:cs="Arial"/>
                <w:lang w:eastAsia="ko-KR"/>
              </w:rPr>
              <w:t>ProSe</w:t>
            </w:r>
            <w:proofErr w:type="spellEnd"/>
          </w:p>
          <w:p w14:paraId="0529B87E" w14:textId="77777777" w:rsidR="00A12368" w:rsidRDefault="00A12368" w:rsidP="007F5477">
            <w:pPr>
              <w:rPr>
                <w:rFonts w:eastAsia="Batang" w:cs="Arial"/>
                <w:lang w:eastAsia="ko-KR"/>
              </w:rPr>
            </w:pPr>
          </w:p>
          <w:p w14:paraId="52ADA7A0" w14:textId="77777777" w:rsidR="00A12368" w:rsidRDefault="00A12368"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0822</w:t>
            </w:r>
          </w:p>
          <w:p w14:paraId="6064A1DD" w14:textId="37D3526E" w:rsidR="00A12368" w:rsidRDefault="00A12368" w:rsidP="007F5477">
            <w:pPr>
              <w:rPr>
                <w:rFonts w:eastAsia="Batang" w:cs="Arial"/>
                <w:lang w:eastAsia="ko-KR"/>
              </w:rPr>
            </w:pPr>
            <w:r>
              <w:rPr>
                <w:rFonts w:eastAsia="Batang" w:cs="Arial"/>
                <w:lang w:eastAsia="ko-KR"/>
              </w:rPr>
              <w:t>Provides rev</w:t>
            </w:r>
          </w:p>
          <w:p w14:paraId="410E2199" w14:textId="562BCA0A" w:rsidR="00890FE0" w:rsidRDefault="00890FE0" w:rsidP="007F5477">
            <w:pPr>
              <w:rPr>
                <w:rFonts w:eastAsia="Batang" w:cs="Arial"/>
                <w:lang w:eastAsia="ko-KR"/>
              </w:rPr>
            </w:pPr>
          </w:p>
          <w:p w14:paraId="68F2CB34" w14:textId="0D516398" w:rsidR="00890FE0" w:rsidRDefault="00890FE0" w:rsidP="007F5477">
            <w:pPr>
              <w:rPr>
                <w:rFonts w:eastAsia="Batang" w:cs="Arial"/>
                <w:lang w:eastAsia="ko-KR"/>
              </w:rPr>
            </w:pPr>
            <w:r>
              <w:rPr>
                <w:rFonts w:eastAsia="Batang" w:cs="Arial"/>
                <w:lang w:eastAsia="ko-KR"/>
              </w:rPr>
              <w:t>Shuang mon 1032</w:t>
            </w:r>
          </w:p>
          <w:p w14:paraId="066686C1" w14:textId="70EAC461"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7CA1DD" w14:textId="3E99060B" w:rsidR="00890FE0" w:rsidRDefault="00890FE0" w:rsidP="007F5477">
            <w:pPr>
              <w:rPr>
                <w:rFonts w:eastAsia="Batang" w:cs="Arial"/>
                <w:lang w:eastAsia="ko-KR"/>
              </w:rPr>
            </w:pPr>
          </w:p>
          <w:p w14:paraId="0F89B9AD" w14:textId="44943EC9" w:rsidR="00CF65A7" w:rsidRDefault="00CF65A7"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1720/1733</w:t>
            </w:r>
          </w:p>
          <w:p w14:paraId="208A7189" w14:textId="21EB9AC9" w:rsidR="00CF65A7" w:rsidRDefault="00CF65A7" w:rsidP="007F5477">
            <w:pPr>
              <w:rPr>
                <w:rFonts w:eastAsia="Batang" w:cs="Arial"/>
                <w:lang w:eastAsia="ko-KR"/>
              </w:rPr>
            </w:pPr>
            <w:r>
              <w:rPr>
                <w:rFonts w:eastAsia="Batang" w:cs="Arial"/>
                <w:lang w:eastAsia="ko-KR"/>
              </w:rPr>
              <w:t>New rev</w:t>
            </w:r>
          </w:p>
          <w:p w14:paraId="47849A7E" w14:textId="4381AA07" w:rsidR="00A12368" w:rsidRDefault="00A12368" w:rsidP="007F5477">
            <w:pPr>
              <w:rPr>
                <w:rFonts w:eastAsia="Batang" w:cs="Arial"/>
                <w:lang w:eastAsia="ko-KR"/>
              </w:rPr>
            </w:pPr>
          </w:p>
        </w:tc>
      </w:tr>
      <w:tr w:rsidR="007F5477" w:rsidRPr="00D95972" w14:paraId="26F97DEB" w14:textId="77777777" w:rsidTr="004548D0">
        <w:tc>
          <w:tcPr>
            <w:tcW w:w="976" w:type="dxa"/>
            <w:tcBorders>
              <w:left w:val="thinThickThinSmallGap" w:sz="24" w:space="0" w:color="auto"/>
              <w:bottom w:val="nil"/>
            </w:tcBorders>
            <w:shd w:val="clear" w:color="auto" w:fill="auto"/>
          </w:tcPr>
          <w:p w14:paraId="22247720" w14:textId="77777777" w:rsidR="007F5477" w:rsidRPr="00D95972" w:rsidRDefault="007F5477" w:rsidP="007F5477">
            <w:pPr>
              <w:rPr>
                <w:rFonts w:cs="Arial"/>
              </w:rPr>
            </w:pPr>
          </w:p>
        </w:tc>
        <w:tc>
          <w:tcPr>
            <w:tcW w:w="1317" w:type="dxa"/>
            <w:gridSpan w:val="2"/>
            <w:tcBorders>
              <w:bottom w:val="nil"/>
            </w:tcBorders>
            <w:shd w:val="clear" w:color="auto" w:fill="auto"/>
          </w:tcPr>
          <w:p w14:paraId="6BFAC2B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0CDA40" w14:textId="284DE062" w:rsidR="007F5477" w:rsidRDefault="00347E8A" w:rsidP="007F5477">
            <w:pPr>
              <w:overflowPunct/>
              <w:autoSpaceDE/>
              <w:autoSpaceDN/>
              <w:adjustRightInd/>
              <w:textAlignment w:val="auto"/>
              <w:rPr>
                <w:rFonts w:cs="Arial"/>
              </w:rPr>
            </w:pPr>
            <w:hyperlink r:id="rId337" w:history="1">
              <w:r w:rsidR="007F5477">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7F5477" w:rsidRDefault="007F5477" w:rsidP="007F5477">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7F5477" w:rsidRDefault="007F5477" w:rsidP="007F5477">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7F5477" w:rsidRDefault="007F5477" w:rsidP="007F5477">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56A8B" w14:textId="091B195A" w:rsidR="00294565" w:rsidRDefault="00294565" w:rsidP="007F5477">
            <w:pPr>
              <w:rPr>
                <w:rFonts w:eastAsia="Batang" w:cs="Arial"/>
                <w:lang w:eastAsia="ko-KR"/>
              </w:rPr>
            </w:pPr>
            <w:r>
              <w:rPr>
                <w:rFonts w:eastAsia="Batang" w:cs="Arial"/>
                <w:lang w:eastAsia="ko-KR"/>
              </w:rPr>
              <w:t>This is a mirror of C1-225962</w:t>
            </w:r>
          </w:p>
          <w:p w14:paraId="6DCD9A0C" w14:textId="77777777" w:rsidR="00294565" w:rsidRDefault="00294565" w:rsidP="007F5477">
            <w:pPr>
              <w:rPr>
                <w:rFonts w:eastAsia="Batang" w:cs="Arial"/>
                <w:lang w:eastAsia="ko-KR"/>
              </w:rPr>
            </w:pPr>
          </w:p>
          <w:p w14:paraId="76CB865F" w14:textId="09C536A2" w:rsidR="007F5477" w:rsidRDefault="003F13E2" w:rsidP="007F5477">
            <w:pPr>
              <w:rPr>
                <w:rFonts w:eastAsia="Batang" w:cs="Arial"/>
                <w:lang w:eastAsia="ko-KR"/>
              </w:rPr>
            </w:pPr>
            <w:r>
              <w:rPr>
                <w:rFonts w:eastAsia="Batang" w:cs="Arial"/>
                <w:lang w:eastAsia="ko-KR"/>
              </w:rPr>
              <w:t>Mohamed mon 0204</w:t>
            </w:r>
          </w:p>
          <w:p w14:paraId="2EAA1175" w14:textId="7E773132" w:rsidR="003F13E2" w:rsidRDefault="003F13E2" w:rsidP="007F5477">
            <w:pPr>
              <w:rPr>
                <w:rFonts w:eastAsia="Batang" w:cs="Arial"/>
                <w:lang w:eastAsia="ko-KR"/>
              </w:rPr>
            </w:pPr>
            <w:r>
              <w:rPr>
                <w:rFonts w:eastAsia="Batang" w:cs="Arial"/>
                <w:lang w:eastAsia="ko-KR"/>
              </w:rPr>
              <w:t xml:space="preserve">Rev </w:t>
            </w:r>
            <w:proofErr w:type="gramStart"/>
            <w:r>
              <w:rPr>
                <w:rFonts w:eastAsia="Batang" w:cs="Arial"/>
                <w:lang w:eastAsia="ko-KR"/>
              </w:rPr>
              <w:t>required</w:t>
            </w:r>
            <w:r w:rsidR="005B18F8">
              <w:rPr>
                <w:rFonts w:eastAsia="Batang" w:cs="Arial"/>
                <w:lang w:eastAsia="ko-KR"/>
              </w:rPr>
              <w:t>,</w:t>
            </w:r>
            <w:proofErr w:type="gramEnd"/>
            <w:r w:rsidR="005B18F8">
              <w:rPr>
                <w:rFonts w:eastAsia="Batang" w:cs="Arial"/>
                <w:lang w:eastAsia="ko-KR"/>
              </w:rPr>
              <w:t xml:space="preserve"> WIC needs to be 5MBS</w:t>
            </w:r>
          </w:p>
          <w:p w14:paraId="3DA74200" w14:textId="549BD723" w:rsidR="009C111C" w:rsidRDefault="009C111C" w:rsidP="007F5477">
            <w:pPr>
              <w:rPr>
                <w:rFonts w:eastAsia="Batang" w:cs="Arial"/>
                <w:lang w:eastAsia="ko-KR"/>
              </w:rPr>
            </w:pPr>
          </w:p>
          <w:p w14:paraId="79992B15" w14:textId="44A3AD91" w:rsidR="009C111C" w:rsidRDefault="009C111C"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0821</w:t>
            </w:r>
          </w:p>
          <w:p w14:paraId="564661E6" w14:textId="1C0BC7B5" w:rsidR="009C111C" w:rsidRDefault="009C111C" w:rsidP="007F5477">
            <w:pPr>
              <w:rPr>
                <w:rFonts w:eastAsia="Batang" w:cs="Arial"/>
                <w:lang w:eastAsia="ko-KR"/>
              </w:rPr>
            </w:pPr>
            <w:r>
              <w:rPr>
                <w:rFonts w:eastAsia="Batang" w:cs="Arial"/>
                <w:lang w:eastAsia="ko-KR"/>
              </w:rPr>
              <w:t>Provides rev</w:t>
            </w:r>
          </w:p>
          <w:p w14:paraId="3D5B307F" w14:textId="77777777" w:rsidR="003F13E2" w:rsidRDefault="003F13E2" w:rsidP="007F5477">
            <w:pPr>
              <w:rPr>
                <w:rFonts w:eastAsia="Batang" w:cs="Arial"/>
                <w:lang w:eastAsia="ko-KR"/>
              </w:rPr>
            </w:pPr>
          </w:p>
          <w:p w14:paraId="7F94BCBB" w14:textId="79C3AD25" w:rsidR="0039331F" w:rsidRDefault="0039331F" w:rsidP="007F5477">
            <w:pPr>
              <w:rPr>
                <w:rFonts w:eastAsia="Batang" w:cs="Arial"/>
                <w:lang w:eastAsia="ko-KR"/>
              </w:rPr>
            </w:pPr>
            <w:r>
              <w:rPr>
                <w:rFonts w:eastAsia="Batang" w:cs="Arial"/>
                <w:lang w:eastAsia="ko-KR"/>
              </w:rPr>
              <w:t>Mohamed mon 0916</w:t>
            </w:r>
          </w:p>
          <w:p w14:paraId="62D66AB6" w14:textId="47CD5E12" w:rsidR="0039331F" w:rsidRDefault="0039331F" w:rsidP="007F5477">
            <w:pPr>
              <w:rPr>
                <w:rFonts w:eastAsia="Batang" w:cs="Arial"/>
                <w:lang w:eastAsia="ko-KR"/>
              </w:rPr>
            </w:pPr>
            <w:proofErr w:type="spellStart"/>
            <w:r>
              <w:rPr>
                <w:rFonts w:eastAsia="Batang" w:cs="Arial"/>
                <w:lang w:eastAsia="ko-KR"/>
              </w:rPr>
              <w:t>Repies</w:t>
            </w:r>
            <w:proofErr w:type="spellEnd"/>
          </w:p>
          <w:p w14:paraId="337A2564" w14:textId="09857FD3" w:rsidR="0039331F" w:rsidRDefault="0039331F" w:rsidP="007F5477">
            <w:pPr>
              <w:rPr>
                <w:rFonts w:eastAsia="Batang" w:cs="Arial"/>
                <w:lang w:eastAsia="ko-KR"/>
              </w:rPr>
            </w:pPr>
          </w:p>
          <w:p w14:paraId="618573B4" w14:textId="13FD7007" w:rsidR="0010001A" w:rsidRDefault="0010001A"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1736</w:t>
            </w:r>
          </w:p>
          <w:p w14:paraId="7CBF6899" w14:textId="67107924" w:rsidR="0010001A" w:rsidRDefault="0010001A" w:rsidP="007F5477">
            <w:pPr>
              <w:rPr>
                <w:rFonts w:eastAsia="Batang" w:cs="Arial"/>
                <w:lang w:eastAsia="ko-KR"/>
              </w:rPr>
            </w:pPr>
            <w:r>
              <w:rPr>
                <w:rFonts w:eastAsia="Batang" w:cs="Arial"/>
                <w:lang w:eastAsia="ko-KR"/>
              </w:rPr>
              <w:t>Asking back</w:t>
            </w:r>
          </w:p>
          <w:p w14:paraId="160DB585" w14:textId="6E604DC7" w:rsidR="0039331F" w:rsidRDefault="0039331F" w:rsidP="007F5477">
            <w:pPr>
              <w:rPr>
                <w:rFonts w:eastAsia="Batang" w:cs="Arial"/>
                <w:lang w:eastAsia="ko-KR"/>
              </w:rPr>
            </w:pPr>
          </w:p>
        </w:tc>
      </w:tr>
      <w:tr w:rsidR="007F5477" w:rsidRPr="00D95972" w14:paraId="27C84134" w14:textId="77777777" w:rsidTr="004548D0">
        <w:tc>
          <w:tcPr>
            <w:tcW w:w="976" w:type="dxa"/>
            <w:tcBorders>
              <w:left w:val="thinThickThinSmallGap" w:sz="24" w:space="0" w:color="auto"/>
              <w:bottom w:val="nil"/>
            </w:tcBorders>
            <w:shd w:val="clear" w:color="auto" w:fill="auto"/>
          </w:tcPr>
          <w:p w14:paraId="6024175B" w14:textId="77777777" w:rsidR="007F5477" w:rsidRPr="00D95972" w:rsidRDefault="007F5477" w:rsidP="007F5477">
            <w:pPr>
              <w:rPr>
                <w:rFonts w:cs="Arial"/>
              </w:rPr>
            </w:pPr>
          </w:p>
        </w:tc>
        <w:tc>
          <w:tcPr>
            <w:tcW w:w="1317" w:type="dxa"/>
            <w:gridSpan w:val="2"/>
            <w:tcBorders>
              <w:bottom w:val="nil"/>
            </w:tcBorders>
            <w:shd w:val="clear" w:color="auto" w:fill="auto"/>
          </w:tcPr>
          <w:p w14:paraId="63A0F8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16CABD7" w14:textId="4E61891E" w:rsidR="007F5477" w:rsidRDefault="00347E8A" w:rsidP="007F5477">
            <w:pPr>
              <w:overflowPunct/>
              <w:autoSpaceDE/>
              <w:autoSpaceDN/>
              <w:adjustRightInd/>
              <w:textAlignment w:val="auto"/>
            </w:pPr>
            <w:hyperlink r:id="rId338" w:history="1">
              <w:r w:rsidR="007F5477">
                <w:rPr>
                  <w:rStyle w:val="Hyperlink"/>
                </w:rPr>
                <w:t>C1-225661</w:t>
              </w:r>
            </w:hyperlink>
          </w:p>
        </w:tc>
        <w:tc>
          <w:tcPr>
            <w:tcW w:w="4191" w:type="dxa"/>
            <w:gridSpan w:val="3"/>
            <w:tcBorders>
              <w:top w:val="single" w:sz="4" w:space="0" w:color="auto"/>
              <w:bottom w:val="single" w:sz="4" w:space="0" w:color="auto"/>
            </w:tcBorders>
            <w:shd w:val="clear" w:color="auto" w:fill="FFFF00"/>
          </w:tcPr>
          <w:p w14:paraId="310936CA" w14:textId="0D53D187" w:rsidR="007F5477" w:rsidRDefault="007F5477" w:rsidP="007F5477">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4987BB80" w14:textId="6399EDCD"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30E85A" w14:textId="2344AF6F" w:rsidR="007F5477" w:rsidRDefault="007F5477" w:rsidP="007F5477">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EB025" w14:textId="77777777" w:rsidR="007F5477" w:rsidRDefault="007F5477" w:rsidP="007F5477">
            <w:pPr>
              <w:rPr>
                <w:rFonts w:eastAsia="Batang" w:cs="Arial"/>
                <w:lang w:eastAsia="ko-KR"/>
              </w:rPr>
            </w:pPr>
          </w:p>
        </w:tc>
      </w:tr>
      <w:tr w:rsidR="007F5477" w:rsidRPr="00D95972" w14:paraId="3163EE6A" w14:textId="77777777" w:rsidTr="004548D0">
        <w:tc>
          <w:tcPr>
            <w:tcW w:w="976" w:type="dxa"/>
            <w:tcBorders>
              <w:left w:val="thinThickThinSmallGap" w:sz="24" w:space="0" w:color="auto"/>
              <w:bottom w:val="nil"/>
            </w:tcBorders>
            <w:shd w:val="clear" w:color="auto" w:fill="auto"/>
          </w:tcPr>
          <w:p w14:paraId="56691A63" w14:textId="77777777" w:rsidR="007F5477" w:rsidRPr="00D95972" w:rsidRDefault="007F5477" w:rsidP="007F5477">
            <w:pPr>
              <w:rPr>
                <w:rFonts w:cs="Arial"/>
              </w:rPr>
            </w:pPr>
          </w:p>
        </w:tc>
        <w:tc>
          <w:tcPr>
            <w:tcW w:w="1317" w:type="dxa"/>
            <w:gridSpan w:val="2"/>
            <w:tcBorders>
              <w:bottom w:val="nil"/>
            </w:tcBorders>
            <w:shd w:val="clear" w:color="auto" w:fill="auto"/>
          </w:tcPr>
          <w:p w14:paraId="19261E6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66A5353" w14:textId="1D753973" w:rsidR="007F5477" w:rsidRDefault="00347E8A" w:rsidP="007F5477">
            <w:pPr>
              <w:overflowPunct/>
              <w:autoSpaceDE/>
              <w:autoSpaceDN/>
              <w:adjustRightInd/>
              <w:textAlignment w:val="auto"/>
            </w:pPr>
            <w:hyperlink r:id="rId339" w:history="1">
              <w:r w:rsidR="007F5477">
                <w:rPr>
                  <w:rStyle w:val="Hyperlink"/>
                </w:rPr>
                <w:t>C1-225662</w:t>
              </w:r>
            </w:hyperlink>
          </w:p>
        </w:tc>
        <w:tc>
          <w:tcPr>
            <w:tcW w:w="4191" w:type="dxa"/>
            <w:gridSpan w:val="3"/>
            <w:tcBorders>
              <w:top w:val="single" w:sz="4" w:space="0" w:color="auto"/>
              <w:bottom w:val="single" w:sz="4" w:space="0" w:color="auto"/>
            </w:tcBorders>
            <w:shd w:val="clear" w:color="auto" w:fill="FFFF00"/>
          </w:tcPr>
          <w:p w14:paraId="180B908A" w14:textId="0C489FD4" w:rsidR="007F5477" w:rsidRDefault="007F5477" w:rsidP="007F5477">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0EB4BB81" w14:textId="59285258"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89EE46" w14:textId="7AEBDAFF" w:rsidR="007F5477" w:rsidRDefault="007F5477" w:rsidP="007F5477">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C5ED" w14:textId="77777777" w:rsidR="007F5477" w:rsidRDefault="007F5477" w:rsidP="007F5477">
            <w:pPr>
              <w:rPr>
                <w:rFonts w:eastAsia="Batang" w:cs="Arial"/>
                <w:lang w:eastAsia="ko-KR"/>
              </w:rPr>
            </w:pPr>
          </w:p>
        </w:tc>
      </w:tr>
      <w:tr w:rsidR="007F5477" w:rsidRPr="00D95972" w14:paraId="45A3D17B" w14:textId="77777777" w:rsidTr="004548D0">
        <w:tc>
          <w:tcPr>
            <w:tcW w:w="976" w:type="dxa"/>
            <w:tcBorders>
              <w:left w:val="thinThickThinSmallGap" w:sz="24" w:space="0" w:color="auto"/>
              <w:bottom w:val="nil"/>
            </w:tcBorders>
            <w:shd w:val="clear" w:color="auto" w:fill="auto"/>
          </w:tcPr>
          <w:p w14:paraId="56D2881C" w14:textId="77777777" w:rsidR="007F5477" w:rsidRPr="00D95972" w:rsidRDefault="007F5477" w:rsidP="007F5477">
            <w:pPr>
              <w:rPr>
                <w:rFonts w:cs="Arial"/>
              </w:rPr>
            </w:pPr>
          </w:p>
        </w:tc>
        <w:tc>
          <w:tcPr>
            <w:tcW w:w="1317" w:type="dxa"/>
            <w:gridSpan w:val="2"/>
            <w:tcBorders>
              <w:bottom w:val="nil"/>
            </w:tcBorders>
            <w:shd w:val="clear" w:color="auto" w:fill="auto"/>
          </w:tcPr>
          <w:p w14:paraId="65BC76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1764A0" w14:textId="61DC3BB7" w:rsidR="007F5477" w:rsidRDefault="00347E8A" w:rsidP="007F5477">
            <w:pPr>
              <w:overflowPunct/>
              <w:autoSpaceDE/>
              <w:autoSpaceDN/>
              <w:adjustRightInd/>
              <w:textAlignment w:val="auto"/>
            </w:pPr>
            <w:hyperlink r:id="rId340" w:history="1">
              <w:r w:rsidR="007F5477">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7F5477" w:rsidRDefault="007F5477" w:rsidP="007F5477">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7F5477" w:rsidRDefault="007F5477" w:rsidP="007F5477">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ECCA" w14:textId="77777777" w:rsidR="007F5477" w:rsidRDefault="007F5477" w:rsidP="007F5477">
            <w:pPr>
              <w:rPr>
                <w:rFonts w:eastAsia="Batang" w:cs="Arial"/>
                <w:lang w:eastAsia="ko-KR"/>
              </w:rPr>
            </w:pPr>
          </w:p>
        </w:tc>
      </w:tr>
      <w:tr w:rsidR="007F5477" w:rsidRPr="00D95972" w14:paraId="07A10AB2" w14:textId="77777777" w:rsidTr="004548D0">
        <w:tc>
          <w:tcPr>
            <w:tcW w:w="976" w:type="dxa"/>
            <w:tcBorders>
              <w:left w:val="thinThickThinSmallGap" w:sz="24" w:space="0" w:color="auto"/>
              <w:bottom w:val="nil"/>
            </w:tcBorders>
            <w:shd w:val="clear" w:color="auto" w:fill="auto"/>
          </w:tcPr>
          <w:p w14:paraId="5BCC5E88" w14:textId="77777777" w:rsidR="007F5477" w:rsidRPr="00D95972" w:rsidRDefault="007F5477" w:rsidP="007F5477">
            <w:pPr>
              <w:rPr>
                <w:rFonts w:cs="Arial"/>
              </w:rPr>
            </w:pPr>
          </w:p>
        </w:tc>
        <w:tc>
          <w:tcPr>
            <w:tcW w:w="1317" w:type="dxa"/>
            <w:gridSpan w:val="2"/>
            <w:tcBorders>
              <w:bottom w:val="nil"/>
            </w:tcBorders>
            <w:shd w:val="clear" w:color="auto" w:fill="auto"/>
          </w:tcPr>
          <w:p w14:paraId="4A5362B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FFFCF8" w14:textId="7AB49CF2" w:rsidR="007F5477" w:rsidRDefault="00347E8A" w:rsidP="007F5477">
            <w:pPr>
              <w:overflowPunct/>
              <w:autoSpaceDE/>
              <w:autoSpaceDN/>
              <w:adjustRightInd/>
              <w:textAlignment w:val="auto"/>
            </w:pPr>
            <w:hyperlink r:id="rId341" w:history="1">
              <w:r w:rsidR="007F5477">
                <w:rPr>
                  <w:rStyle w:val="Hyperlink"/>
                </w:rPr>
                <w:t>C1-225664</w:t>
              </w:r>
            </w:hyperlink>
          </w:p>
        </w:tc>
        <w:tc>
          <w:tcPr>
            <w:tcW w:w="4191" w:type="dxa"/>
            <w:gridSpan w:val="3"/>
            <w:tcBorders>
              <w:top w:val="single" w:sz="4" w:space="0" w:color="auto"/>
              <w:bottom w:val="single" w:sz="4" w:space="0" w:color="auto"/>
            </w:tcBorders>
            <w:shd w:val="clear" w:color="auto" w:fill="FFFF00"/>
          </w:tcPr>
          <w:p w14:paraId="2698B027" w14:textId="26174BE9" w:rsidR="007F5477" w:rsidRDefault="007F5477" w:rsidP="007F5477">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4AAA9DF6" w14:textId="66C7F219"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ABF63" w14:textId="1F9F9BBA" w:rsidR="007F5477" w:rsidRDefault="007F5477" w:rsidP="007F5477">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E45A" w14:textId="77777777" w:rsidR="007F5477" w:rsidRDefault="007F5477" w:rsidP="007F5477">
            <w:pPr>
              <w:rPr>
                <w:rFonts w:eastAsia="Batang" w:cs="Arial"/>
                <w:lang w:eastAsia="ko-KR"/>
              </w:rPr>
            </w:pPr>
          </w:p>
        </w:tc>
      </w:tr>
      <w:tr w:rsidR="007F5477" w:rsidRPr="00D95972" w14:paraId="79D98DA3" w14:textId="77777777" w:rsidTr="005913CE">
        <w:tc>
          <w:tcPr>
            <w:tcW w:w="976" w:type="dxa"/>
            <w:tcBorders>
              <w:left w:val="thinThickThinSmallGap" w:sz="24" w:space="0" w:color="auto"/>
              <w:bottom w:val="nil"/>
            </w:tcBorders>
            <w:shd w:val="clear" w:color="auto" w:fill="auto"/>
          </w:tcPr>
          <w:p w14:paraId="62A9C2C6" w14:textId="77777777" w:rsidR="007F5477" w:rsidRPr="00D95972" w:rsidRDefault="007F5477" w:rsidP="007F5477">
            <w:pPr>
              <w:rPr>
                <w:rFonts w:cs="Arial"/>
              </w:rPr>
            </w:pPr>
          </w:p>
        </w:tc>
        <w:tc>
          <w:tcPr>
            <w:tcW w:w="1317" w:type="dxa"/>
            <w:gridSpan w:val="2"/>
            <w:tcBorders>
              <w:bottom w:val="nil"/>
            </w:tcBorders>
            <w:shd w:val="clear" w:color="auto" w:fill="auto"/>
          </w:tcPr>
          <w:p w14:paraId="25A21C7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2AE8B5" w14:textId="658478D8" w:rsidR="007F5477" w:rsidRDefault="00347E8A" w:rsidP="007F5477">
            <w:pPr>
              <w:overflowPunct/>
              <w:autoSpaceDE/>
              <w:autoSpaceDN/>
              <w:adjustRightInd/>
              <w:textAlignment w:val="auto"/>
            </w:pPr>
            <w:hyperlink r:id="rId342" w:history="1">
              <w:r w:rsidR="007F5477">
                <w:rPr>
                  <w:rStyle w:val="Hyperlink"/>
                </w:rPr>
                <w:t>C1-225679</w:t>
              </w:r>
            </w:hyperlink>
          </w:p>
        </w:tc>
        <w:tc>
          <w:tcPr>
            <w:tcW w:w="4191" w:type="dxa"/>
            <w:gridSpan w:val="3"/>
            <w:tcBorders>
              <w:top w:val="single" w:sz="4" w:space="0" w:color="auto"/>
              <w:bottom w:val="single" w:sz="4" w:space="0" w:color="auto"/>
            </w:tcBorders>
            <w:shd w:val="clear" w:color="auto" w:fill="FFFF00"/>
          </w:tcPr>
          <w:p w14:paraId="242E3BAD" w14:textId="0233A3F7" w:rsidR="007F5477" w:rsidRDefault="007F5477" w:rsidP="007F5477">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1CB4201C" w14:textId="1225F9D3"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4097DB" w14:textId="55EDC4E2" w:rsidR="007F5477" w:rsidRDefault="007F5477" w:rsidP="007F5477">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838D" w14:textId="77777777" w:rsidR="007F5477" w:rsidRDefault="007F5477" w:rsidP="007F5477">
            <w:pPr>
              <w:rPr>
                <w:rFonts w:eastAsia="Batang" w:cs="Arial"/>
                <w:lang w:eastAsia="ko-KR"/>
              </w:rPr>
            </w:pPr>
          </w:p>
        </w:tc>
      </w:tr>
      <w:tr w:rsidR="007F5477"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7F5477" w:rsidRPr="00D95972" w:rsidRDefault="007F5477" w:rsidP="007F5477">
            <w:pPr>
              <w:rPr>
                <w:rFonts w:cs="Arial"/>
              </w:rPr>
            </w:pPr>
          </w:p>
        </w:tc>
        <w:tc>
          <w:tcPr>
            <w:tcW w:w="1317" w:type="dxa"/>
            <w:gridSpan w:val="2"/>
            <w:tcBorders>
              <w:bottom w:val="nil"/>
            </w:tcBorders>
            <w:shd w:val="clear" w:color="auto" w:fill="auto"/>
          </w:tcPr>
          <w:p w14:paraId="5CB307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41660D" w14:textId="2BEA76D3" w:rsidR="007F5477" w:rsidRDefault="00347E8A" w:rsidP="007F5477">
            <w:pPr>
              <w:overflowPunct/>
              <w:autoSpaceDE/>
              <w:autoSpaceDN/>
              <w:adjustRightInd/>
              <w:textAlignment w:val="auto"/>
            </w:pPr>
            <w:hyperlink r:id="rId343" w:history="1">
              <w:r w:rsidR="007F5477">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7F5477" w:rsidRDefault="007F5477" w:rsidP="007F5477">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7F5477" w:rsidRDefault="007F5477" w:rsidP="007F5477">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4688E" w14:textId="77777777" w:rsidR="007F5477" w:rsidRDefault="005B2E64" w:rsidP="007F5477">
            <w:pPr>
              <w:rPr>
                <w:rFonts w:eastAsia="Batang" w:cs="Arial"/>
                <w:lang w:eastAsia="ko-KR"/>
              </w:rPr>
            </w:pPr>
            <w:r>
              <w:rPr>
                <w:rFonts w:eastAsia="Batang" w:cs="Arial"/>
                <w:lang w:eastAsia="ko-KR"/>
              </w:rPr>
              <w:t>Rae mon 0221</w:t>
            </w:r>
          </w:p>
          <w:p w14:paraId="1AAD597A" w14:textId="77777777" w:rsidR="005B2E64" w:rsidRDefault="005B2E64" w:rsidP="007F5477">
            <w:pPr>
              <w:rPr>
                <w:rFonts w:eastAsia="Batang" w:cs="Arial"/>
                <w:lang w:eastAsia="ko-KR"/>
              </w:rPr>
            </w:pPr>
            <w:r>
              <w:rPr>
                <w:rFonts w:eastAsia="Batang" w:cs="Arial"/>
                <w:lang w:eastAsia="ko-KR"/>
              </w:rPr>
              <w:t>Rev required</w:t>
            </w:r>
          </w:p>
          <w:p w14:paraId="2BEB6F4D" w14:textId="77777777" w:rsidR="005B2E64" w:rsidRDefault="005B2E64" w:rsidP="007F5477">
            <w:pPr>
              <w:rPr>
                <w:rFonts w:eastAsia="Batang" w:cs="Arial"/>
                <w:lang w:eastAsia="ko-KR"/>
              </w:rPr>
            </w:pPr>
          </w:p>
          <w:p w14:paraId="52EA0B77" w14:textId="77777777" w:rsidR="00BC31B1" w:rsidRDefault="00BC31B1" w:rsidP="007F5477">
            <w:pPr>
              <w:rPr>
                <w:rFonts w:eastAsia="Batang" w:cs="Arial"/>
                <w:lang w:eastAsia="ko-KR"/>
              </w:rPr>
            </w:pPr>
            <w:r>
              <w:rPr>
                <w:rFonts w:eastAsia="Batang" w:cs="Arial"/>
                <w:lang w:eastAsia="ko-KR"/>
              </w:rPr>
              <w:t>Mikael mon 1325</w:t>
            </w:r>
          </w:p>
          <w:p w14:paraId="679FB388" w14:textId="37C841CA" w:rsidR="00BC31B1" w:rsidRDefault="00C14393" w:rsidP="007F5477">
            <w:pPr>
              <w:rPr>
                <w:rFonts w:eastAsia="Batang" w:cs="Arial"/>
                <w:lang w:eastAsia="ko-KR"/>
              </w:rPr>
            </w:pPr>
            <w:r>
              <w:rPr>
                <w:rFonts w:eastAsia="Batang" w:cs="Arial"/>
                <w:lang w:eastAsia="ko-KR"/>
              </w:rPr>
              <w:t>O</w:t>
            </w:r>
            <w:r w:rsidR="00BC31B1">
              <w:rPr>
                <w:rFonts w:eastAsia="Batang" w:cs="Arial"/>
                <w:lang w:eastAsia="ko-KR"/>
              </w:rPr>
              <w:t>bjection</w:t>
            </w:r>
          </w:p>
          <w:p w14:paraId="022778AE" w14:textId="77777777" w:rsidR="00C14393" w:rsidRDefault="00C14393" w:rsidP="007F5477">
            <w:pPr>
              <w:rPr>
                <w:rFonts w:eastAsia="Batang" w:cs="Arial"/>
                <w:lang w:eastAsia="ko-KR"/>
              </w:rPr>
            </w:pPr>
          </w:p>
          <w:p w14:paraId="3803A69E" w14:textId="77777777" w:rsidR="00C14393" w:rsidRDefault="00C14393" w:rsidP="007F5477">
            <w:pPr>
              <w:rPr>
                <w:rFonts w:eastAsia="Batang" w:cs="Arial"/>
                <w:lang w:eastAsia="ko-KR"/>
              </w:rPr>
            </w:pPr>
            <w:r>
              <w:rPr>
                <w:rFonts w:eastAsia="Batang" w:cs="Arial"/>
                <w:lang w:eastAsia="ko-KR"/>
              </w:rPr>
              <w:t>Utsav mon 1536</w:t>
            </w:r>
          </w:p>
          <w:p w14:paraId="64CEB085" w14:textId="3F238A70" w:rsidR="00C14393" w:rsidRDefault="00C14393" w:rsidP="007F5477">
            <w:pPr>
              <w:rPr>
                <w:rFonts w:eastAsia="Batang" w:cs="Arial"/>
                <w:lang w:eastAsia="ko-KR"/>
              </w:rPr>
            </w:pPr>
            <w:r>
              <w:rPr>
                <w:rFonts w:eastAsia="Batang" w:cs="Arial"/>
                <w:lang w:eastAsia="ko-KR"/>
              </w:rPr>
              <w:t>New rev</w:t>
            </w:r>
          </w:p>
        </w:tc>
      </w:tr>
      <w:tr w:rsidR="007F5477" w:rsidRPr="00D95972" w14:paraId="541D337F" w14:textId="77777777" w:rsidTr="00D868CC">
        <w:tc>
          <w:tcPr>
            <w:tcW w:w="976" w:type="dxa"/>
            <w:tcBorders>
              <w:left w:val="thinThickThinSmallGap" w:sz="24" w:space="0" w:color="auto"/>
              <w:bottom w:val="nil"/>
            </w:tcBorders>
            <w:shd w:val="clear" w:color="auto" w:fill="auto"/>
          </w:tcPr>
          <w:p w14:paraId="60E14E77" w14:textId="77777777" w:rsidR="007F5477" w:rsidRPr="00D95972" w:rsidRDefault="007F5477" w:rsidP="007F5477">
            <w:pPr>
              <w:rPr>
                <w:rFonts w:cs="Arial"/>
              </w:rPr>
            </w:pPr>
          </w:p>
        </w:tc>
        <w:tc>
          <w:tcPr>
            <w:tcW w:w="1317" w:type="dxa"/>
            <w:gridSpan w:val="2"/>
            <w:tcBorders>
              <w:bottom w:val="nil"/>
            </w:tcBorders>
            <w:shd w:val="clear" w:color="auto" w:fill="auto"/>
          </w:tcPr>
          <w:p w14:paraId="3E8C0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D93EA3" w14:textId="0F34FB21" w:rsidR="007F5477" w:rsidRDefault="00347E8A" w:rsidP="007F5477">
            <w:pPr>
              <w:overflowPunct/>
              <w:autoSpaceDE/>
              <w:autoSpaceDN/>
              <w:adjustRightInd/>
              <w:textAlignment w:val="auto"/>
              <w:rPr>
                <w:rFonts w:cs="Arial"/>
                <w:lang w:val="en-US"/>
              </w:rPr>
            </w:pPr>
            <w:hyperlink r:id="rId344" w:history="1">
              <w:r w:rsidR="007F5477">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7F5477" w:rsidRDefault="007F5477" w:rsidP="007F5477">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7F5477" w:rsidRDefault="007F5477" w:rsidP="007F5477">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9620" w14:textId="6805860A" w:rsidR="007F5477" w:rsidRDefault="007F5477" w:rsidP="007F5477">
            <w:pPr>
              <w:rPr>
                <w:rFonts w:eastAsia="Batang" w:cs="Arial"/>
                <w:lang w:eastAsia="ko-KR"/>
              </w:rPr>
            </w:pPr>
            <w:r>
              <w:rPr>
                <w:rFonts w:eastAsia="Batang" w:cs="Arial"/>
                <w:lang w:eastAsia="ko-KR"/>
              </w:rPr>
              <w:t>Revision of C1-224866</w:t>
            </w:r>
          </w:p>
        </w:tc>
      </w:tr>
      <w:tr w:rsidR="007F5477" w:rsidRPr="00D95972" w14:paraId="1371C173" w14:textId="77777777" w:rsidTr="00D868CC">
        <w:tc>
          <w:tcPr>
            <w:tcW w:w="976" w:type="dxa"/>
            <w:tcBorders>
              <w:left w:val="thinThickThinSmallGap" w:sz="24" w:space="0" w:color="auto"/>
              <w:bottom w:val="nil"/>
            </w:tcBorders>
            <w:shd w:val="clear" w:color="auto" w:fill="auto"/>
          </w:tcPr>
          <w:p w14:paraId="0DBAF418" w14:textId="77777777" w:rsidR="007F5477" w:rsidRPr="00D95972" w:rsidRDefault="007F5477" w:rsidP="007F5477">
            <w:pPr>
              <w:rPr>
                <w:rFonts w:cs="Arial"/>
              </w:rPr>
            </w:pPr>
          </w:p>
        </w:tc>
        <w:tc>
          <w:tcPr>
            <w:tcW w:w="1317" w:type="dxa"/>
            <w:gridSpan w:val="2"/>
            <w:tcBorders>
              <w:bottom w:val="nil"/>
            </w:tcBorders>
            <w:shd w:val="clear" w:color="auto" w:fill="auto"/>
          </w:tcPr>
          <w:p w14:paraId="5832FA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6CDAD79" w14:textId="344CD26D" w:rsidR="007F5477" w:rsidRDefault="00347E8A" w:rsidP="007F5477">
            <w:pPr>
              <w:overflowPunct/>
              <w:autoSpaceDE/>
              <w:autoSpaceDN/>
              <w:adjustRightInd/>
              <w:textAlignment w:val="auto"/>
              <w:rPr>
                <w:rFonts w:cs="Arial"/>
                <w:lang w:val="en-US"/>
              </w:rPr>
            </w:pPr>
            <w:hyperlink r:id="rId345" w:history="1">
              <w:r w:rsidR="007F5477">
                <w:rPr>
                  <w:rStyle w:val="Hyperlink"/>
                </w:rPr>
                <w:t>C1-225525</w:t>
              </w:r>
            </w:hyperlink>
          </w:p>
        </w:tc>
        <w:tc>
          <w:tcPr>
            <w:tcW w:w="4191" w:type="dxa"/>
            <w:gridSpan w:val="3"/>
            <w:tcBorders>
              <w:top w:val="single" w:sz="4" w:space="0" w:color="auto"/>
              <w:bottom w:val="single" w:sz="4" w:space="0" w:color="auto"/>
            </w:tcBorders>
            <w:shd w:val="clear" w:color="auto" w:fill="FFFF00"/>
          </w:tcPr>
          <w:p w14:paraId="0B84CA9C" w14:textId="2876E62C" w:rsidR="007F5477" w:rsidRDefault="007F5477" w:rsidP="007F5477">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005D7960" w14:textId="7468DF8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5FBEB" w14:textId="76542B10"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E2803" w14:textId="50DC3FB0" w:rsidR="007F5477" w:rsidRDefault="00BC31B1" w:rsidP="007F5477">
            <w:pPr>
              <w:rPr>
                <w:rFonts w:eastAsia="Batang" w:cs="Arial"/>
                <w:lang w:eastAsia="ko-KR"/>
              </w:rPr>
            </w:pPr>
            <w:r>
              <w:rPr>
                <w:rFonts w:eastAsia="Batang" w:cs="Arial"/>
                <w:lang w:eastAsia="ko-KR"/>
              </w:rPr>
              <w:t>**** discussion not captured *****</w:t>
            </w:r>
          </w:p>
        </w:tc>
      </w:tr>
      <w:tr w:rsidR="007F5477"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7F5477" w:rsidRPr="00D95972" w:rsidRDefault="007F5477" w:rsidP="007F5477">
            <w:pPr>
              <w:rPr>
                <w:rFonts w:cs="Arial"/>
              </w:rPr>
            </w:pPr>
          </w:p>
        </w:tc>
        <w:tc>
          <w:tcPr>
            <w:tcW w:w="1317" w:type="dxa"/>
            <w:gridSpan w:val="2"/>
            <w:tcBorders>
              <w:bottom w:val="nil"/>
            </w:tcBorders>
            <w:shd w:val="clear" w:color="auto" w:fill="auto"/>
          </w:tcPr>
          <w:p w14:paraId="64D0FA4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1E0408" w14:textId="51D19239" w:rsidR="007F5477" w:rsidRDefault="00347E8A" w:rsidP="007F5477">
            <w:pPr>
              <w:overflowPunct/>
              <w:autoSpaceDE/>
              <w:autoSpaceDN/>
              <w:adjustRightInd/>
              <w:textAlignment w:val="auto"/>
              <w:rPr>
                <w:rFonts w:cs="Arial"/>
                <w:lang w:val="en-US"/>
              </w:rPr>
            </w:pPr>
            <w:hyperlink r:id="rId346" w:history="1">
              <w:r w:rsidR="007F5477">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7F5477" w:rsidRDefault="007F5477" w:rsidP="007F5477">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7F5477" w:rsidRDefault="007F5477" w:rsidP="007F5477">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DC716" w14:textId="77777777" w:rsidR="007F5477" w:rsidRDefault="00EA61BF" w:rsidP="007F5477">
            <w:pPr>
              <w:rPr>
                <w:rFonts w:eastAsia="Batang" w:cs="Arial"/>
                <w:lang w:eastAsia="ko-KR"/>
              </w:rPr>
            </w:pPr>
            <w:r>
              <w:rPr>
                <w:rFonts w:eastAsia="Batang" w:cs="Arial"/>
                <w:lang w:eastAsia="ko-KR"/>
              </w:rPr>
              <w:t>Lin mon 1438</w:t>
            </w:r>
          </w:p>
          <w:p w14:paraId="0BD8A9EF" w14:textId="77777777" w:rsidR="00EA61BF" w:rsidRDefault="00EA61BF" w:rsidP="007F5477">
            <w:pPr>
              <w:rPr>
                <w:rFonts w:eastAsia="Batang" w:cs="Arial"/>
                <w:lang w:eastAsia="ko-KR"/>
              </w:rPr>
            </w:pPr>
            <w:r>
              <w:rPr>
                <w:rFonts w:eastAsia="Batang" w:cs="Arial"/>
                <w:lang w:eastAsia="ko-KR"/>
              </w:rPr>
              <w:t>Rev required</w:t>
            </w:r>
          </w:p>
          <w:p w14:paraId="006CA4B8" w14:textId="2F5C87F6" w:rsidR="00EA61BF" w:rsidRDefault="00EA61BF" w:rsidP="007F5477">
            <w:pPr>
              <w:rPr>
                <w:rFonts w:eastAsia="Batang" w:cs="Arial"/>
                <w:lang w:eastAsia="ko-KR"/>
              </w:rPr>
            </w:pPr>
          </w:p>
        </w:tc>
      </w:tr>
      <w:tr w:rsidR="007F5477"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7F5477" w:rsidRPr="00D95972" w:rsidRDefault="007F5477" w:rsidP="007F5477">
            <w:pPr>
              <w:rPr>
                <w:rFonts w:cs="Arial"/>
              </w:rPr>
            </w:pPr>
          </w:p>
        </w:tc>
        <w:tc>
          <w:tcPr>
            <w:tcW w:w="1317" w:type="dxa"/>
            <w:gridSpan w:val="2"/>
            <w:tcBorders>
              <w:bottom w:val="nil"/>
            </w:tcBorders>
            <w:shd w:val="clear" w:color="auto" w:fill="auto"/>
          </w:tcPr>
          <w:p w14:paraId="15405D1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1400FCC" w14:textId="2A281799" w:rsidR="007F5477" w:rsidRDefault="00347E8A" w:rsidP="007F5477">
            <w:pPr>
              <w:overflowPunct/>
              <w:autoSpaceDE/>
              <w:autoSpaceDN/>
              <w:adjustRightInd/>
              <w:textAlignment w:val="auto"/>
              <w:rPr>
                <w:rFonts w:cs="Arial"/>
                <w:lang w:val="en-US"/>
              </w:rPr>
            </w:pPr>
            <w:hyperlink r:id="rId347" w:history="1">
              <w:r w:rsidR="007F5477">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7F5477" w:rsidRDefault="007F5477" w:rsidP="007F5477">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7F5477" w:rsidRDefault="007F5477" w:rsidP="007F5477">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7F5477" w:rsidRDefault="007F5477" w:rsidP="007F5477">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48114" w14:textId="77777777" w:rsidR="007F5477" w:rsidRDefault="00AD07BE" w:rsidP="007F5477">
            <w:pPr>
              <w:rPr>
                <w:rFonts w:eastAsia="Batang" w:cs="Arial"/>
                <w:lang w:eastAsia="ko-KR"/>
              </w:rPr>
            </w:pPr>
            <w:r>
              <w:rPr>
                <w:rFonts w:eastAsia="Batang" w:cs="Arial"/>
                <w:lang w:eastAsia="ko-KR"/>
              </w:rPr>
              <w:t xml:space="preserve">Cover page, work item </w:t>
            </w:r>
            <w:proofErr w:type="gramStart"/>
            <w:r>
              <w:rPr>
                <w:rFonts w:eastAsia="Batang" w:cs="Arial"/>
                <w:lang w:eastAsia="ko-KR"/>
              </w:rPr>
              <w:t xml:space="preserve">info  </w:t>
            </w:r>
            <w:proofErr w:type="spellStart"/>
            <w:r>
              <w:rPr>
                <w:rFonts w:eastAsia="Batang" w:cs="Arial"/>
                <w:lang w:eastAsia="ko-KR"/>
              </w:rPr>
              <w:t>incorrectg</w:t>
            </w:r>
            <w:proofErr w:type="spellEnd"/>
            <w:proofErr w:type="gramEnd"/>
          </w:p>
          <w:p w14:paraId="55CB420F" w14:textId="77777777" w:rsidR="005B18F8" w:rsidRDefault="005B18F8" w:rsidP="007F5477">
            <w:pPr>
              <w:rPr>
                <w:rFonts w:eastAsia="Batang" w:cs="Arial"/>
                <w:lang w:eastAsia="ko-KR"/>
              </w:rPr>
            </w:pPr>
          </w:p>
          <w:p w14:paraId="5A709F11" w14:textId="77777777" w:rsidR="005B18F8" w:rsidRDefault="005B18F8" w:rsidP="007F5477">
            <w:pPr>
              <w:rPr>
                <w:rFonts w:eastAsia="Batang" w:cs="Arial"/>
                <w:lang w:eastAsia="ko-KR"/>
              </w:rPr>
            </w:pPr>
            <w:r>
              <w:rPr>
                <w:rFonts w:eastAsia="Batang" w:cs="Arial"/>
                <w:lang w:eastAsia="ko-KR"/>
              </w:rPr>
              <w:t>Mohamed mon 0204</w:t>
            </w:r>
          </w:p>
          <w:p w14:paraId="025D6D67" w14:textId="77777777" w:rsidR="005B18F8" w:rsidRDefault="005B18F8" w:rsidP="007F5477">
            <w:pPr>
              <w:rPr>
                <w:rFonts w:eastAsia="Batang" w:cs="Arial"/>
                <w:lang w:eastAsia="ko-KR"/>
              </w:rPr>
            </w:pPr>
            <w:r>
              <w:rPr>
                <w:rFonts w:eastAsia="Batang" w:cs="Arial"/>
                <w:lang w:eastAsia="ko-KR"/>
              </w:rPr>
              <w:t>Rev required</w:t>
            </w:r>
          </w:p>
          <w:p w14:paraId="4B7D5863" w14:textId="77777777" w:rsidR="005B18F8" w:rsidRDefault="005B18F8" w:rsidP="007F5477">
            <w:pPr>
              <w:rPr>
                <w:rFonts w:eastAsia="Batang" w:cs="Arial"/>
                <w:lang w:eastAsia="ko-KR"/>
              </w:rPr>
            </w:pPr>
          </w:p>
          <w:p w14:paraId="4ECBBC63" w14:textId="77777777" w:rsidR="002D23A6" w:rsidRDefault="002D23A6" w:rsidP="002D23A6">
            <w:pPr>
              <w:rPr>
                <w:rFonts w:eastAsia="Batang" w:cs="Arial"/>
                <w:lang w:eastAsia="ko-KR"/>
              </w:rPr>
            </w:pPr>
            <w:r>
              <w:rPr>
                <w:rFonts w:eastAsia="Batang" w:cs="Arial"/>
                <w:lang w:eastAsia="ko-KR"/>
              </w:rPr>
              <w:t>Ivo mon 0828</w:t>
            </w:r>
          </w:p>
          <w:p w14:paraId="7907131B" w14:textId="1BE8E5A4" w:rsidR="002D23A6" w:rsidRDefault="002D23A6" w:rsidP="002D23A6">
            <w:pPr>
              <w:rPr>
                <w:rFonts w:eastAsia="Batang" w:cs="Arial"/>
                <w:lang w:eastAsia="ko-KR"/>
              </w:rPr>
            </w:pPr>
            <w:r>
              <w:rPr>
                <w:rFonts w:eastAsia="Batang" w:cs="Arial"/>
                <w:lang w:eastAsia="ko-KR"/>
              </w:rPr>
              <w:t>Rev required</w:t>
            </w:r>
          </w:p>
          <w:p w14:paraId="50BE7CEC" w14:textId="36CB5A5A" w:rsidR="00B471C9" w:rsidRDefault="00B471C9" w:rsidP="002D23A6">
            <w:pPr>
              <w:rPr>
                <w:rFonts w:eastAsia="Batang" w:cs="Arial"/>
                <w:lang w:eastAsia="ko-KR"/>
              </w:rPr>
            </w:pPr>
          </w:p>
          <w:p w14:paraId="325608C3" w14:textId="7AA9BC40" w:rsidR="00B471C9" w:rsidRDefault="00B471C9" w:rsidP="002D23A6">
            <w:pPr>
              <w:rPr>
                <w:rFonts w:eastAsia="Batang" w:cs="Arial"/>
                <w:lang w:eastAsia="ko-KR"/>
              </w:rPr>
            </w:pPr>
            <w:r>
              <w:rPr>
                <w:rFonts w:eastAsia="Batang" w:cs="Arial"/>
                <w:lang w:eastAsia="ko-KR"/>
              </w:rPr>
              <w:t>Thomas mon 0917</w:t>
            </w:r>
          </w:p>
          <w:p w14:paraId="5CA7CDB4" w14:textId="4775B475" w:rsidR="00B471C9" w:rsidRDefault="00B471C9" w:rsidP="002D23A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98BEDB" w14:textId="77777777" w:rsidR="00B471C9" w:rsidRDefault="00B471C9" w:rsidP="002D23A6">
            <w:pPr>
              <w:rPr>
                <w:rFonts w:eastAsia="Batang" w:cs="Arial"/>
                <w:lang w:eastAsia="ko-KR"/>
              </w:rPr>
            </w:pPr>
          </w:p>
          <w:p w14:paraId="603307D2" w14:textId="553ACAA7" w:rsidR="005B18F8" w:rsidRDefault="005B18F8" w:rsidP="007F5477">
            <w:pPr>
              <w:rPr>
                <w:rFonts w:eastAsia="Batang" w:cs="Arial"/>
                <w:lang w:eastAsia="ko-KR"/>
              </w:rPr>
            </w:pPr>
          </w:p>
        </w:tc>
      </w:tr>
      <w:tr w:rsidR="007F5477"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7F5477" w:rsidRPr="00D95972" w:rsidRDefault="007F5477" w:rsidP="007F5477">
            <w:pPr>
              <w:rPr>
                <w:rFonts w:cs="Arial"/>
              </w:rPr>
            </w:pPr>
          </w:p>
        </w:tc>
        <w:tc>
          <w:tcPr>
            <w:tcW w:w="1317" w:type="dxa"/>
            <w:gridSpan w:val="2"/>
            <w:tcBorders>
              <w:bottom w:val="nil"/>
            </w:tcBorders>
            <w:shd w:val="clear" w:color="auto" w:fill="auto"/>
          </w:tcPr>
          <w:p w14:paraId="169B53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FDB2DDE" w14:textId="35824FF0" w:rsidR="007F5477" w:rsidRDefault="007F5477" w:rsidP="007F5477">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7F5477" w:rsidRDefault="007F5477" w:rsidP="007F5477">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7F5477" w:rsidRDefault="007F5477" w:rsidP="007F5477">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141A81" w:rsidRDefault="00141A81" w:rsidP="007F5477">
            <w:pPr>
              <w:rPr>
                <w:rFonts w:eastAsia="Batang" w:cs="Arial"/>
                <w:lang w:eastAsia="ko-KR"/>
              </w:rPr>
            </w:pPr>
            <w:r>
              <w:rPr>
                <w:rFonts w:eastAsia="Batang" w:cs="Arial"/>
                <w:lang w:eastAsia="ko-KR"/>
              </w:rPr>
              <w:t>Withdrawn</w:t>
            </w:r>
          </w:p>
          <w:p w14:paraId="153F0199" w14:textId="4F1323E5" w:rsidR="007F5477" w:rsidRDefault="007F5477" w:rsidP="007F5477">
            <w:pPr>
              <w:rPr>
                <w:rFonts w:eastAsia="Batang" w:cs="Arial"/>
                <w:lang w:eastAsia="ko-KR"/>
              </w:rPr>
            </w:pPr>
          </w:p>
        </w:tc>
      </w:tr>
      <w:tr w:rsidR="007F5477"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7F5477" w:rsidRPr="00D95972" w:rsidRDefault="007F5477" w:rsidP="007F5477">
            <w:pPr>
              <w:rPr>
                <w:rFonts w:cs="Arial"/>
              </w:rPr>
            </w:pPr>
          </w:p>
        </w:tc>
        <w:tc>
          <w:tcPr>
            <w:tcW w:w="1317" w:type="dxa"/>
            <w:gridSpan w:val="2"/>
            <w:tcBorders>
              <w:bottom w:val="nil"/>
            </w:tcBorders>
            <w:shd w:val="clear" w:color="auto" w:fill="auto"/>
          </w:tcPr>
          <w:p w14:paraId="16F7134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AC81BD" w14:textId="15086D70" w:rsidR="007F5477" w:rsidRDefault="00347E8A" w:rsidP="007F5477">
            <w:pPr>
              <w:overflowPunct/>
              <w:autoSpaceDE/>
              <w:autoSpaceDN/>
              <w:adjustRightInd/>
              <w:textAlignment w:val="auto"/>
              <w:rPr>
                <w:rFonts w:cs="Arial"/>
                <w:lang w:val="en-US"/>
              </w:rPr>
            </w:pPr>
            <w:hyperlink r:id="rId348" w:history="1">
              <w:r w:rsidR="007F5477">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7F5477" w:rsidRDefault="007F5477" w:rsidP="007F5477">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7F5477" w:rsidRDefault="007F5477" w:rsidP="007F54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7F5477" w:rsidRDefault="007F5477" w:rsidP="007F5477">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9D67" w14:textId="57BA1E42" w:rsidR="002D23A6" w:rsidRDefault="002D23A6" w:rsidP="002D23A6">
            <w:pPr>
              <w:rPr>
                <w:rFonts w:eastAsia="Batang" w:cs="Arial"/>
                <w:lang w:eastAsia="ko-KR"/>
              </w:rPr>
            </w:pPr>
            <w:r>
              <w:rPr>
                <w:rFonts w:eastAsia="Batang" w:cs="Arial"/>
                <w:lang w:eastAsia="ko-KR"/>
              </w:rPr>
              <w:t>Ivo mon 082</w:t>
            </w:r>
            <w:r>
              <w:rPr>
                <w:rFonts w:eastAsia="Batang" w:cs="Arial"/>
                <w:lang w:eastAsia="ko-KR"/>
              </w:rPr>
              <w:t>8</w:t>
            </w:r>
          </w:p>
          <w:p w14:paraId="21A5618B" w14:textId="77777777" w:rsidR="002D23A6" w:rsidRDefault="002D23A6" w:rsidP="002D23A6">
            <w:pPr>
              <w:rPr>
                <w:rFonts w:eastAsia="Batang" w:cs="Arial"/>
                <w:lang w:eastAsia="ko-KR"/>
              </w:rPr>
            </w:pPr>
            <w:r>
              <w:rPr>
                <w:rFonts w:eastAsia="Batang" w:cs="Arial"/>
                <w:lang w:eastAsia="ko-KR"/>
              </w:rPr>
              <w:t>Rev required</w:t>
            </w:r>
          </w:p>
          <w:p w14:paraId="2C1013C7" w14:textId="77777777" w:rsidR="007F5477" w:rsidRDefault="007F5477" w:rsidP="007F5477">
            <w:pPr>
              <w:rPr>
                <w:rFonts w:eastAsia="Batang" w:cs="Arial"/>
                <w:lang w:eastAsia="ko-KR"/>
              </w:rPr>
            </w:pPr>
          </w:p>
          <w:p w14:paraId="612B6CF8" w14:textId="77777777" w:rsidR="00BC31B1" w:rsidRDefault="00BC31B1" w:rsidP="007F5477">
            <w:pPr>
              <w:rPr>
                <w:rFonts w:eastAsia="Batang" w:cs="Arial"/>
                <w:lang w:eastAsia="ko-KR"/>
              </w:rPr>
            </w:pPr>
            <w:r>
              <w:rPr>
                <w:rFonts w:eastAsia="Batang" w:cs="Arial"/>
                <w:lang w:eastAsia="ko-KR"/>
              </w:rPr>
              <w:t>Utsav mon 1259</w:t>
            </w:r>
          </w:p>
          <w:p w14:paraId="0A9FBBFD" w14:textId="185F1EF6" w:rsidR="00BC31B1" w:rsidRDefault="00D01DA8" w:rsidP="007F5477">
            <w:pPr>
              <w:rPr>
                <w:rFonts w:eastAsia="Batang" w:cs="Arial"/>
                <w:lang w:eastAsia="ko-KR"/>
              </w:rPr>
            </w:pPr>
            <w:proofErr w:type="spellStart"/>
            <w:proofErr w:type="gramStart"/>
            <w:r>
              <w:rPr>
                <w:rFonts w:eastAsia="Batang" w:cs="Arial"/>
                <w:lang w:eastAsia="ko-KR"/>
              </w:rPr>
              <w:t>R</w:t>
            </w:r>
            <w:r w:rsidR="00BC31B1">
              <w:rPr>
                <w:rFonts w:eastAsia="Batang" w:cs="Arial"/>
                <w:lang w:eastAsia="ko-KR"/>
              </w:rPr>
              <w:t>eplies</w:t>
            </w:r>
            <w:r>
              <w:rPr>
                <w:rFonts w:eastAsia="Batang" w:cs="Arial"/>
                <w:lang w:eastAsia="ko-KR"/>
              </w:rPr>
              <w:t>,new</w:t>
            </w:r>
            <w:proofErr w:type="spellEnd"/>
            <w:proofErr w:type="gramEnd"/>
            <w:r>
              <w:rPr>
                <w:rFonts w:eastAsia="Batang" w:cs="Arial"/>
                <w:lang w:eastAsia="ko-KR"/>
              </w:rPr>
              <w:t xml:space="preserve"> rev</w:t>
            </w:r>
          </w:p>
        </w:tc>
      </w:tr>
      <w:tr w:rsidR="007F5477"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7F5477" w:rsidRPr="00D95972" w:rsidRDefault="007F5477" w:rsidP="007F5477">
            <w:pPr>
              <w:rPr>
                <w:rFonts w:cs="Arial"/>
              </w:rPr>
            </w:pPr>
          </w:p>
        </w:tc>
        <w:tc>
          <w:tcPr>
            <w:tcW w:w="1317" w:type="dxa"/>
            <w:gridSpan w:val="2"/>
            <w:tcBorders>
              <w:bottom w:val="nil"/>
            </w:tcBorders>
            <w:shd w:val="clear" w:color="auto" w:fill="auto"/>
          </w:tcPr>
          <w:p w14:paraId="665BCD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FA3867" w14:textId="5B5480B3" w:rsidR="007F5477" w:rsidRDefault="00347E8A" w:rsidP="007F5477">
            <w:pPr>
              <w:overflowPunct/>
              <w:autoSpaceDE/>
              <w:autoSpaceDN/>
              <w:adjustRightInd/>
              <w:textAlignment w:val="auto"/>
              <w:rPr>
                <w:rFonts w:cs="Arial"/>
                <w:lang w:val="en-US"/>
              </w:rPr>
            </w:pPr>
            <w:hyperlink r:id="rId349" w:history="1">
              <w:r w:rsidR="007F5477">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7F5477" w:rsidRDefault="007F5477" w:rsidP="007F5477">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7F5477" w:rsidRDefault="007F5477" w:rsidP="007F5477">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5C0C" w14:textId="35512B1A" w:rsidR="007F5477" w:rsidRDefault="007F5477" w:rsidP="007F5477">
            <w:pPr>
              <w:rPr>
                <w:rFonts w:eastAsia="Batang" w:cs="Arial"/>
                <w:lang w:eastAsia="ko-KR"/>
              </w:rPr>
            </w:pPr>
            <w:r>
              <w:rPr>
                <w:rFonts w:eastAsia="Batang" w:cs="Arial"/>
                <w:lang w:eastAsia="ko-KR"/>
              </w:rPr>
              <w:t>Revision of C1-225423</w:t>
            </w:r>
          </w:p>
        </w:tc>
      </w:tr>
      <w:tr w:rsidR="007F5477"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7F5477" w:rsidRPr="00D95972" w:rsidRDefault="007F5477" w:rsidP="007F5477">
            <w:pPr>
              <w:rPr>
                <w:rFonts w:cs="Arial"/>
              </w:rPr>
            </w:pPr>
          </w:p>
        </w:tc>
        <w:tc>
          <w:tcPr>
            <w:tcW w:w="1317" w:type="dxa"/>
            <w:gridSpan w:val="2"/>
            <w:tcBorders>
              <w:bottom w:val="nil"/>
            </w:tcBorders>
            <w:shd w:val="clear" w:color="auto" w:fill="auto"/>
          </w:tcPr>
          <w:p w14:paraId="449A91A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8D29C44" w14:textId="19B2F78A" w:rsidR="007F5477" w:rsidRDefault="00347E8A" w:rsidP="007F5477">
            <w:pPr>
              <w:overflowPunct/>
              <w:autoSpaceDE/>
              <w:autoSpaceDN/>
              <w:adjustRightInd/>
              <w:textAlignment w:val="auto"/>
              <w:rPr>
                <w:rFonts w:cs="Arial"/>
                <w:lang w:val="en-US"/>
              </w:rPr>
            </w:pPr>
            <w:hyperlink r:id="rId350" w:history="1">
              <w:r w:rsidR="007F5477">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7F5477" w:rsidRDefault="007F5477" w:rsidP="007F5477">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0B8AD" w14:textId="77777777" w:rsidR="007F5477" w:rsidRDefault="00A12C74" w:rsidP="007F5477">
            <w:pPr>
              <w:rPr>
                <w:rFonts w:eastAsia="Batang" w:cs="Arial"/>
                <w:lang w:eastAsia="ko-KR"/>
              </w:rPr>
            </w:pPr>
            <w:r>
              <w:rPr>
                <w:rFonts w:eastAsia="Batang" w:cs="Arial"/>
                <w:lang w:eastAsia="ko-KR"/>
              </w:rPr>
              <w:t>Lena mon 0246</w:t>
            </w:r>
          </w:p>
          <w:p w14:paraId="130E09F8" w14:textId="77777777" w:rsidR="00A12C74" w:rsidRDefault="00A12C74" w:rsidP="007F5477">
            <w:pPr>
              <w:rPr>
                <w:rFonts w:eastAsia="Batang" w:cs="Arial"/>
                <w:lang w:eastAsia="ko-KR"/>
              </w:rPr>
            </w:pPr>
            <w:r>
              <w:rPr>
                <w:rFonts w:eastAsia="Batang" w:cs="Arial"/>
                <w:lang w:eastAsia="ko-KR"/>
              </w:rPr>
              <w:t>Postpone required</w:t>
            </w:r>
          </w:p>
          <w:p w14:paraId="6F6CCD8A" w14:textId="77777777" w:rsidR="002D23A6" w:rsidRDefault="002D23A6" w:rsidP="007F5477">
            <w:pPr>
              <w:rPr>
                <w:rFonts w:eastAsia="Batang" w:cs="Arial"/>
                <w:lang w:eastAsia="ko-KR"/>
              </w:rPr>
            </w:pPr>
          </w:p>
          <w:p w14:paraId="3C162B28" w14:textId="77777777" w:rsidR="002D23A6" w:rsidRDefault="002D23A6" w:rsidP="002D23A6">
            <w:pPr>
              <w:rPr>
                <w:rFonts w:eastAsia="Batang" w:cs="Arial"/>
                <w:lang w:eastAsia="ko-KR"/>
              </w:rPr>
            </w:pPr>
            <w:r>
              <w:rPr>
                <w:rFonts w:eastAsia="Batang" w:cs="Arial"/>
                <w:lang w:eastAsia="ko-KR"/>
              </w:rPr>
              <w:t>Ivo mon 0821</w:t>
            </w:r>
          </w:p>
          <w:p w14:paraId="39827978" w14:textId="2D9FCBBD" w:rsidR="002D23A6" w:rsidRDefault="002D23A6" w:rsidP="002D23A6">
            <w:pPr>
              <w:rPr>
                <w:rFonts w:eastAsia="Batang" w:cs="Arial"/>
                <w:lang w:eastAsia="ko-KR"/>
              </w:rPr>
            </w:pPr>
            <w:r>
              <w:rPr>
                <w:rFonts w:eastAsia="Batang" w:cs="Arial"/>
                <w:lang w:eastAsia="ko-KR"/>
              </w:rPr>
              <w:t>Rev required</w:t>
            </w:r>
          </w:p>
          <w:p w14:paraId="6657EE92" w14:textId="566839DE" w:rsidR="00051459" w:rsidRDefault="00051459" w:rsidP="002D23A6">
            <w:pPr>
              <w:rPr>
                <w:rFonts w:eastAsia="Batang" w:cs="Arial"/>
                <w:lang w:eastAsia="ko-KR"/>
              </w:rPr>
            </w:pPr>
          </w:p>
          <w:p w14:paraId="7780E9E3" w14:textId="0E69DAD9" w:rsidR="00051459" w:rsidRDefault="00051459" w:rsidP="002D23A6">
            <w:pPr>
              <w:rPr>
                <w:rFonts w:eastAsia="Batang" w:cs="Arial"/>
                <w:lang w:eastAsia="ko-KR"/>
              </w:rPr>
            </w:pPr>
            <w:r>
              <w:rPr>
                <w:rFonts w:eastAsia="Batang" w:cs="Arial"/>
                <w:lang w:eastAsia="ko-KR"/>
              </w:rPr>
              <w:t>Hui mon 0902</w:t>
            </w:r>
          </w:p>
          <w:p w14:paraId="0DFD801E" w14:textId="1D9FE914" w:rsidR="00051459" w:rsidRDefault="00051459" w:rsidP="002D23A6">
            <w:pPr>
              <w:rPr>
                <w:rFonts w:eastAsia="Batang" w:cs="Arial"/>
                <w:lang w:eastAsia="ko-KR"/>
              </w:rPr>
            </w:pPr>
            <w:r>
              <w:rPr>
                <w:rFonts w:eastAsia="Batang" w:cs="Arial"/>
                <w:lang w:eastAsia="ko-KR"/>
              </w:rPr>
              <w:t>Rev required</w:t>
            </w:r>
          </w:p>
          <w:p w14:paraId="2475496A" w14:textId="1CA134A1" w:rsidR="002D23A6" w:rsidRDefault="002D23A6" w:rsidP="007F5477">
            <w:pPr>
              <w:rPr>
                <w:rFonts w:eastAsia="Batang" w:cs="Arial"/>
                <w:lang w:eastAsia="ko-KR"/>
              </w:rPr>
            </w:pPr>
          </w:p>
        </w:tc>
      </w:tr>
      <w:tr w:rsidR="007F5477"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7F5477" w:rsidRPr="00D95972" w:rsidRDefault="007F5477" w:rsidP="007F5477">
            <w:pPr>
              <w:rPr>
                <w:rFonts w:cs="Arial"/>
              </w:rPr>
            </w:pPr>
          </w:p>
        </w:tc>
        <w:tc>
          <w:tcPr>
            <w:tcW w:w="1317" w:type="dxa"/>
            <w:gridSpan w:val="2"/>
            <w:tcBorders>
              <w:bottom w:val="nil"/>
            </w:tcBorders>
            <w:shd w:val="clear" w:color="auto" w:fill="auto"/>
          </w:tcPr>
          <w:p w14:paraId="57D163B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6EB8328" w14:textId="5C4B379F" w:rsidR="007F5477" w:rsidRDefault="00347E8A" w:rsidP="007F5477">
            <w:pPr>
              <w:overflowPunct/>
              <w:autoSpaceDE/>
              <w:autoSpaceDN/>
              <w:adjustRightInd/>
              <w:textAlignment w:val="auto"/>
              <w:rPr>
                <w:rFonts w:cs="Arial"/>
                <w:lang w:val="en-US"/>
              </w:rPr>
            </w:pPr>
            <w:hyperlink r:id="rId351" w:history="1">
              <w:r w:rsidR="007F5477">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7F5477" w:rsidRDefault="007F5477" w:rsidP="007F5477">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7F5477" w:rsidRDefault="007F5477" w:rsidP="007F5477">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7F5477" w:rsidRDefault="007F5477" w:rsidP="007F5477">
            <w:pPr>
              <w:rPr>
                <w:rFonts w:cs="Arial"/>
              </w:rPr>
            </w:pPr>
            <w:r>
              <w:rPr>
                <w:rFonts w:cs="Arial"/>
              </w:rPr>
              <w:t>CR 4659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FCBED" w14:textId="77777777" w:rsidR="00164E81" w:rsidRDefault="00164E81" w:rsidP="00164E81">
            <w:pPr>
              <w:rPr>
                <w:rFonts w:eastAsia="Batang" w:cs="Arial"/>
                <w:lang w:eastAsia="ko-KR"/>
              </w:rPr>
            </w:pPr>
            <w:r>
              <w:rPr>
                <w:rFonts w:eastAsia="Batang" w:cs="Arial"/>
                <w:lang w:eastAsia="ko-KR"/>
              </w:rPr>
              <w:t>Lena mon 0246</w:t>
            </w:r>
          </w:p>
          <w:p w14:paraId="733F3656" w14:textId="168D7657" w:rsidR="00164E81" w:rsidRDefault="00164E81" w:rsidP="00164E81">
            <w:pPr>
              <w:rPr>
                <w:rFonts w:eastAsia="Batang" w:cs="Arial"/>
                <w:lang w:eastAsia="ko-KR"/>
              </w:rPr>
            </w:pPr>
            <w:r>
              <w:rPr>
                <w:rFonts w:eastAsia="Batang" w:cs="Arial"/>
                <w:lang w:eastAsia="ko-KR"/>
              </w:rPr>
              <w:t>Postpone</w:t>
            </w:r>
            <w:r>
              <w:rPr>
                <w:rFonts w:eastAsia="Batang" w:cs="Arial"/>
                <w:lang w:eastAsia="ko-KR"/>
              </w:rPr>
              <w:t xml:space="preserve"> required</w:t>
            </w:r>
          </w:p>
          <w:p w14:paraId="3D711E92" w14:textId="77777777" w:rsidR="007F5477" w:rsidRDefault="007F5477" w:rsidP="007F5477">
            <w:pPr>
              <w:rPr>
                <w:rFonts w:eastAsia="Batang" w:cs="Arial"/>
                <w:lang w:eastAsia="ko-KR"/>
              </w:rPr>
            </w:pPr>
          </w:p>
          <w:p w14:paraId="37AE8FDF" w14:textId="77777777" w:rsidR="002D23A6" w:rsidRDefault="002D23A6" w:rsidP="002D23A6">
            <w:pPr>
              <w:rPr>
                <w:rFonts w:eastAsia="Batang" w:cs="Arial"/>
                <w:lang w:eastAsia="ko-KR"/>
              </w:rPr>
            </w:pPr>
            <w:r>
              <w:rPr>
                <w:rFonts w:eastAsia="Batang" w:cs="Arial"/>
                <w:lang w:eastAsia="ko-KR"/>
              </w:rPr>
              <w:t>Ivo mon 0821</w:t>
            </w:r>
          </w:p>
          <w:p w14:paraId="3ED226C4" w14:textId="532D5119" w:rsidR="002D23A6" w:rsidRDefault="002D23A6" w:rsidP="002D23A6">
            <w:pPr>
              <w:rPr>
                <w:rFonts w:eastAsia="Batang" w:cs="Arial"/>
                <w:lang w:eastAsia="ko-KR"/>
              </w:rPr>
            </w:pPr>
            <w:r>
              <w:rPr>
                <w:rFonts w:eastAsia="Batang" w:cs="Arial"/>
                <w:lang w:eastAsia="ko-KR"/>
              </w:rPr>
              <w:t>Rev required</w:t>
            </w:r>
          </w:p>
          <w:p w14:paraId="0C8CFD3C" w14:textId="17DB8F69" w:rsidR="00051459" w:rsidRDefault="00051459" w:rsidP="002D23A6">
            <w:pPr>
              <w:rPr>
                <w:rFonts w:eastAsia="Batang" w:cs="Arial"/>
                <w:lang w:eastAsia="ko-KR"/>
              </w:rPr>
            </w:pPr>
          </w:p>
          <w:p w14:paraId="5D1973DA" w14:textId="250F28DB" w:rsidR="00051459" w:rsidRDefault="00051459" w:rsidP="002D23A6">
            <w:pPr>
              <w:rPr>
                <w:rFonts w:eastAsia="Batang" w:cs="Arial"/>
                <w:lang w:eastAsia="ko-KR"/>
              </w:rPr>
            </w:pPr>
            <w:r>
              <w:rPr>
                <w:rFonts w:eastAsia="Batang" w:cs="Arial"/>
                <w:lang w:eastAsia="ko-KR"/>
              </w:rPr>
              <w:t>Hui mon 0846</w:t>
            </w:r>
          </w:p>
          <w:p w14:paraId="519F3066" w14:textId="5DA77456" w:rsidR="00051459" w:rsidRDefault="00051459" w:rsidP="002D23A6">
            <w:pPr>
              <w:rPr>
                <w:rFonts w:eastAsia="Batang" w:cs="Arial"/>
                <w:lang w:eastAsia="ko-KR"/>
              </w:rPr>
            </w:pPr>
            <w:r>
              <w:rPr>
                <w:rFonts w:eastAsia="Batang" w:cs="Arial"/>
                <w:lang w:eastAsia="ko-KR"/>
              </w:rPr>
              <w:t>Question</w:t>
            </w:r>
          </w:p>
          <w:p w14:paraId="1B199E2B" w14:textId="77777777" w:rsidR="00051459" w:rsidRDefault="00051459" w:rsidP="002D23A6">
            <w:pPr>
              <w:rPr>
                <w:rFonts w:eastAsia="Batang" w:cs="Arial"/>
                <w:lang w:eastAsia="ko-KR"/>
              </w:rPr>
            </w:pPr>
          </w:p>
          <w:p w14:paraId="20DD708D" w14:textId="4D5127CF" w:rsidR="002D23A6" w:rsidRDefault="002D23A6" w:rsidP="007F5477">
            <w:pPr>
              <w:rPr>
                <w:rFonts w:eastAsia="Batang" w:cs="Arial"/>
                <w:lang w:eastAsia="ko-KR"/>
              </w:rPr>
            </w:pPr>
          </w:p>
        </w:tc>
      </w:tr>
      <w:tr w:rsidR="007F5477"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7F5477" w:rsidRPr="00D95972" w:rsidRDefault="007F5477" w:rsidP="007F5477">
            <w:pPr>
              <w:rPr>
                <w:rFonts w:cs="Arial"/>
              </w:rPr>
            </w:pPr>
          </w:p>
        </w:tc>
        <w:tc>
          <w:tcPr>
            <w:tcW w:w="1317" w:type="dxa"/>
            <w:gridSpan w:val="2"/>
            <w:tcBorders>
              <w:bottom w:val="nil"/>
            </w:tcBorders>
            <w:shd w:val="clear" w:color="auto" w:fill="auto"/>
          </w:tcPr>
          <w:p w14:paraId="00D805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A49DDB6" w14:textId="08CE7892" w:rsidR="007F5477" w:rsidRDefault="00347E8A" w:rsidP="007F5477">
            <w:pPr>
              <w:overflowPunct/>
              <w:autoSpaceDE/>
              <w:autoSpaceDN/>
              <w:adjustRightInd/>
              <w:textAlignment w:val="auto"/>
              <w:rPr>
                <w:rFonts w:cs="Arial"/>
                <w:lang w:val="en-US"/>
              </w:rPr>
            </w:pPr>
            <w:hyperlink r:id="rId352" w:history="1">
              <w:r w:rsidR="007F5477">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7F5477" w:rsidRDefault="007F5477" w:rsidP="007F5477">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7F5477" w:rsidRDefault="007F5477" w:rsidP="007F5477">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1F03B" w14:textId="77777777" w:rsidR="007F5477" w:rsidRDefault="007F5477" w:rsidP="007F5477">
            <w:pPr>
              <w:rPr>
                <w:rFonts w:eastAsia="Batang" w:cs="Arial"/>
                <w:lang w:eastAsia="ko-KR"/>
              </w:rPr>
            </w:pPr>
            <w:r>
              <w:rPr>
                <w:rFonts w:eastAsia="Batang" w:cs="Arial"/>
                <w:lang w:eastAsia="ko-KR"/>
              </w:rPr>
              <w:t>Revision of C1-225370</w:t>
            </w:r>
          </w:p>
          <w:p w14:paraId="1F131359" w14:textId="77777777" w:rsidR="00051459" w:rsidRDefault="00051459" w:rsidP="007F5477">
            <w:pPr>
              <w:rPr>
                <w:rFonts w:eastAsia="Batang" w:cs="Arial"/>
                <w:lang w:eastAsia="ko-KR"/>
              </w:rPr>
            </w:pPr>
          </w:p>
          <w:p w14:paraId="16665959" w14:textId="77777777" w:rsidR="00051459" w:rsidRDefault="00051459" w:rsidP="007F5477">
            <w:pPr>
              <w:rPr>
                <w:rFonts w:eastAsia="Batang" w:cs="Arial"/>
                <w:lang w:eastAsia="ko-KR"/>
              </w:rPr>
            </w:pPr>
            <w:r>
              <w:rPr>
                <w:rFonts w:eastAsia="Batang" w:cs="Arial"/>
                <w:lang w:eastAsia="ko-KR"/>
              </w:rPr>
              <w:t>Leah mon 0848</w:t>
            </w:r>
          </w:p>
          <w:p w14:paraId="47088A39" w14:textId="7DF40BFF" w:rsidR="00051459" w:rsidRDefault="00051459" w:rsidP="007F5477">
            <w:pPr>
              <w:rPr>
                <w:rFonts w:eastAsia="Batang" w:cs="Arial"/>
                <w:lang w:eastAsia="ko-KR"/>
              </w:rPr>
            </w:pPr>
            <w:r>
              <w:rPr>
                <w:rFonts w:eastAsia="Batang" w:cs="Arial"/>
                <w:lang w:eastAsia="ko-KR"/>
              </w:rPr>
              <w:t>Rev required</w:t>
            </w:r>
          </w:p>
          <w:p w14:paraId="167D2369" w14:textId="59C42AAA" w:rsidR="00890FE0" w:rsidRDefault="00890FE0" w:rsidP="007F5477">
            <w:pPr>
              <w:rPr>
                <w:rFonts w:eastAsia="Batang" w:cs="Arial"/>
                <w:lang w:eastAsia="ko-KR"/>
              </w:rPr>
            </w:pPr>
          </w:p>
          <w:p w14:paraId="55A5AC73" w14:textId="487D8499" w:rsidR="00890FE0" w:rsidRDefault="00890FE0" w:rsidP="007F5477">
            <w:pPr>
              <w:rPr>
                <w:rFonts w:eastAsia="Batang" w:cs="Arial"/>
                <w:lang w:eastAsia="ko-KR"/>
              </w:rPr>
            </w:pPr>
            <w:r>
              <w:rPr>
                <w:rFonts w:eastAsia="Batang" w:cs="Arial"/>
                <w:lang w:eastAsia="ko-KR"/>
              </w:rPr>
              <w:t>Yumei mon 1002</w:t>
            </w:r>
          </w:p>
          <w:p w14:paraId="1254CA1C" w14:textId="38E0954A"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CC062D" w14:textId="77777777" w:rsidR="00890FE0" w:rsidRDefault="00890FE0" w:rsidP="007F5477">
            <w:pPr>
              <w:rPr>
                <w:rFonts w:eastAsia="Batang" w:cs="Arial"/>
                <w:lang w:eastAsia="ko-KR"/>
              </w:rPr>
            </w:pPr>
          </w:p>
          <w:p w14:paraId="3B7DC45C" w14:textId="120E3B60" w:rsidR="00051459" w:rsidRDefault="00051459" w:rsidP="007F5477">
            <w:pPr>
              <w:rPr>
                <w:rFonts w:eastAsia="Batang" w:cs="Arial"/>
                <w:lang w:eastAsia="ko-KR"/>
              </w:rPr>
            </w:pPr>
          </w:p>
        </w:tc>
      </w:tr>
      <w:tr w:rsidR="007F5477"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7F5477" w:rsidRPr="00D95972" w:rsidRDefault="007F5477" w:rsidP="007F5477">
            <w:pPr>
              <w:rPr>
                <w:rFonts w:cs="Arial"/>
              </w:rPr>
            </w:pPr>
          </w:p>
        </w:tc>
        <w:tc>
          <w:tcPr>
            <w:tcW w:w="1317" w:type="dxa"/>
            <w:gridSpan w:val="2"/>
            <w:tcBorders>
              <w:bottom w:val="nil"/>
            </w:tcBorders>
            <w:shd w:val="clear" w:color="auto" w:fill="auto"/>
          </w:tcPr>
          <w:p w14:paraId="4D59D9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B01A7EF" w14:textId="05924BCB" w:rsidR="007F5477" w:rsidRDefault="00347E8A" w:rsidP="007F5477">
            <w:pPr>
              <w:overflowPunct/>
              <w:autoSpaceDE/>
              <w:autoSpaceDN/>
              <w:adjustRightInd/>
              <w:textAlignment w:val="auto"/>
              <w:rPr>
                <w:rFonts w:cs="Arial"/>
                <w:lang w:val="en-US"/>
              </w:rPr>
            </w:pPr>
            <w:hyperlink r:id="rId353" w:history="1">
              <w:r w:rsidR="007F5477">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7F5477" w:rsidRDefault="007F5477" w:rsidP="007F5477">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7F5477" w:rsidRDefault="007F5477" w:rsidP="007F5477">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7F5477" w:rsidRDefault="007F5477" w:rsidP="007F5477">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0663" w14:textId="69883837" w:rsidR="007F5477" w:rsidRDefault="007F5477" w:rsidP="007F5477">
            <w:pPr>
              <w:rPr>
                <w:rFonts w:eastAsia="Batang" w:cs="Arial"/>
                <w:lang w:eastAsia="ko-KR"/>
              </w:rPr>
            </w:pPr>
            <w:r>
              <w:rPr>
                <w:rFonts w:eastAsia="Batang" w:cs="Arial"/>
                <w:lang w:eastAsia="ko-KR"/>
              </w:rPr>
              <w:t>Revision of C1-225383</w:t>
            </w:r>
          </w:p>
        </w:tc>
      </w:tr>
      <w:tr w:rsidR="007F5477"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7F5477" w:rsidRPr="00D95972" w:rsidRDefault="007F5477" w:rsidP="007F5477">
            <w:pPr>
              <w:rPr>
                <w:rFonts w:cs="Arial"/>
              </w:rPr>
            </w:pPr>
          </w:p>
        </w:tc>
        <w:tc>
          <w:tcPr>
            <w:tcW w:w="1317" w:type="dxa"/>
            <w:gridSpan w:val="2"/>
            <w:tcBorders>
              <w:bottom w:val="nil"/>
            </w:tcBorders>
            <w:shd w:val="clear" w:color="auto" w:fill="auto"/>
          </w:tcPr>
          <w:p w14:paraId="112086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C75598" w14:textId="506FF28B" w:rsidR="007F5477" w:rsidRDefault="00347E8A" w:rsidP="007F5477">
            <w:pPr>
              <w:overflowPunct/>
              <w:autoSpaceDE/>
              <w:autoSpaceDN/>
              <w:adjustRightInd/>
              <w:textAlignment w:val="auto"/>
              <w:rPr>
                <w:rFonts w:cs="Arial"/>
                <w:lang w:val="en-US"/>
              </w:rPr>
            </w:pPr>
            <w:hyperlink r:id="rId354" w:history="1">
              <w:r w:rsidR="007F5477">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7F5477" w:rsidRDefault="007F5477" w:rsidP="007F5477">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7F5477" w:rsidRDefault="007F5477" w:rsidP="007F547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7F5477" w:rsidRDefault="007F5477" w:rsidP="007F5477">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A0B4" w14:textId="77777777" w:rsidR="007F5477" w:rsidRDefault="007F5477" w:rsidP="007F5477">
            <w:pPr>
              <w:rPr>
                <w:rFonts w:eastAsia="Batang" w:cs="Arial"/>
                <w:lang w:eastAsia="ko-KR"/>
              </w:rPr>
            </w:pPr>
            <w:r>
              <w:rPr>
                <w:rFonts w:eastAsia="Batang" w:cs="Arial"/>
                <w:lang w:eastAsia="ko-KR"/>
              </w:rPr>
              <w:t>Revision of C1-225268</w:t>
            </w:r>
          </w:p>
          <w:p w14:paraId="1121E8DE" w14:textId="77777777" w:rsidR="002D23A6" w:rsidRDefault="002D23A6" w:rsidP="007F5477">
            <w:pPr>
              <w:rPr>
                <w:rFonts w:eastAsia="Batang" w:cs="Arial"/>
                <w:lang w:eastAsia="ko-KR"/>
              </w:rPr>
            </w:pPr>
          </w:p>
          <w:p w14:paraId="14A88762" w14:textId="77777777" w:rsidR="002D23A6" w:rsidRDefault="002D23A6" w:rsidP="002D23A6">
            <w:pPr>
              <w:rPr>
                <w:rFonts w:eastAsia="Batang" w:cs="Arial"/>
                <w:lang w:eastAsia="ko-KR"/>
              </w:rPr>
            </w:pPr>
            <w:r>
              <w:rPr>
                <w:rFonts w:eastAsia="Batang" w:cs="Arial"/>
                <w:lang w:eastAsia="ko-KR"/>
              </w:rPr>
              <w:t>Ivo mon 0821</w:t>
            </w:r>
          </w:p>
          <w:p w14:paraId="205E75A6" w14:textId="1D652BE1" w:rsidR="002D23A6" w:rsidRDefault="002D23A6" w:rsidP="002D23A6">
            <w:pPr>
              <w:rPr>
                <w:rFonts w:eastAsia="Batang" w:cs="Arial"/>
                <w:lang w:eastAsia="ko-KR"/>
              </w:rPr>
            </w:pPr>
            <w:r>
              <w:rPr>
                <w:rFonts w:eastAsia="Batang" w:cs="Arial"/>
                <w:lang w:eastAsia="ko-KR"/>
              </w:rPr>
              <w:t>Can live with it, prefers 6007</w:t>
            </w:r>
          </w:p>
          <w:p w14:paraId="69A58E0A" w14:textId="637EDB1B" w:rsidR="002D23A6" w:rsidRDefault="002D23A6" w:rsidP="007F5477">
            <w:pPr>
              <w:rPr>
                <w:rFonts w:eastAsia="Batang" w:cs="Arial"/>
                <w:lang w:eastAsia="ko-KR"/>
              </w:rPr>
            </w:pPr>
          </w:p>
        </w:tc>
      </w:tr>
      <w:tr w:rsidR="007F5477" w:rsidRPr="00D95972" w14:paraId="17EDC786" w14:textId="77777777" w:rsidTr="00155C66">
        <w:tc>
          <w:tcPr>
            <w:tcW w:w="976" w:type="dxa"/>
            <w:tcBorders>
              <w:left w:val="thinThickThinSmallGap" w:sz="24" w:space="0" w:color="auto"/>
              <w:bottom w:val="nil"/>
            </w:tcBorders>
            <w:shd w:val="clear" w:color="auto" w:fill="auto"/>
          </w:tcPr>
          <w:p w14:paraId="42816D00" w14:textId="77777777" w:rsidR="007F5477" w:rsidRPr="00D95972" w:rsidRDefault="007F5477" w:rsidP="007F5477">
            <w:pPr>
              <w:rPr>
                <w:rFonts w:cs="Arial"/>
              </w:rPr>
            </w:pPr>
          </w:p>
        </w:tc>
        <w:tc>
          <w:tcPr>
            <w:tcW w:w="1317" w:type="dxa"/>
            <w:gridSpan w:val="2"/>
            <w:tcBorders>
              <w:bottom w:val="nil"/>
            </w:tcBorders>
            <w:shd w:val="clear" w:color="auto" w:fill="auto"/>
          </w:tcPr>
          <w:p w14:paraId="7A3F6B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08E094" w14:textId="29843F75" w:rsidR="007F5477" w:rsidRDefault="00347E8A" w:rsidP="007F5477">
            <w:pPr>
              <w:overflowPunct/>
              <w:autoSpaceDE/>
              <w:autoSpaceDN/>
              <w:adjustRightInd/>
              <w:textAlignment w:val="auto"/>
              <w:rPr>
                <w:rFonts w:cs="Arial"/>
                <w:lang w:val="en-US"/>
              </w:rPr>
            </w:pPr>
            <w:hyperlink r:id="rId355" w:history="1">
              <w:r w:rsidR="007F5477">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7F5477" w:rsidRDefault="007F5477" w:rsidP="007F5477">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7F5477" w:rsidRDefault="007F5477" w:rsidP="007F5477">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514C9" w14:textId="77777777" w:rsidR="007F5477" w:rsidRDefault="00B471C9" w:rsidP="007F5477">
            <w:pPr>
              <w:rPr>
                <w:rFonts w:eastAsia="Batang" w:cs="Arial"/>
                <w:lang w:eastAsia="ko-KR"/>
              </w:rPr>
            </w:pPr>
            <w:r>
              <w:rPr>
                <w:rFonts w:eastAsia="Batang" w:cs="Arial"/>
                <w:lang w:eastAsia="ko-KR"/>
              </w:rPr>
              <w:t>Thomas mon 0925</w:t>
            </w:r>
          </w:p>
          <w:p w14:paraId="5BD9D54B" w14:textId="77777777" w:rsidR="00B471C9" w:rsidRDefault="00B471C9" w:rsidP="007F5477">
            <w:pPr>
              <w:rPr>
                <w:rFonts w:eastAsia="Batang" w:cs="Arial"/>
                <w:lang w:eastAsia="ko-KR"/>
              </w:rPr>
            </w:pPr>
            <w:r>
              <w:rPr>
                <w:rFonts w:eastAsia="Batang" w:cs="Arial"/>
                <w:lang w:eastAsia="ko-KR"/>
              </w:rPr>
              <w:t>Rev required</w:t>
            </w:r>
          </w:p>
          <w:p w14:paraId="633FF69D" w14:textId="77777777" w:rsidR="00B471C9" w:rsidRDefault="00B471C9" w:rsidP="007F5477">
            <w:pPr>
              <w:rPr>
                <w:rFonts w:eastAsia="Batang" w:cs="Arial"/>
                <w:lang w:eastAsia="ko-KR"/>
              </w:rPr>
            </w:pPr>
          </w:p>
          <w:p w14:paraId="58B4D766" w14:textId="77777777" w:rsidR="00D01DA8" w:rsidRDefault="00D01DA8" w:rsidP="007F5477">
            <w:pPr>
              <w:rPr>
                <w:rFonts w:eastAsia="Batang" w:cs="Arial"/>
                <w:lang w:eastAsia="ko-KR"/>
              </w:rPr>
            </w:pPr>
            <w:r>
              <w:rPr>
                <w:rFonts w:eastAsia="Batang" w:cs="Arial"/>
                <w:lang w:eastAsia="ko-KR"/>
              </w:rPr>
              <w:t>Yumei mon 1401</w:t>
            </w:r>
          </w:p>
          <w:p w14:paraId="4D189BCF" w14:textId="56F28F1F" w:rsidR="00D01DA8" w:rsidRDefault="00D01DA8" w:rsidP="007F5477">
            <w:pPr>
              <w:rPr>
                <w:rFonts w:eastAsia="Batang" w:cs="Arial"/>
                <w:lang w:eastAsia="ko-KR"/>
              </w:rPr>
            </w:pPr>
            <w:r>
              <w:rPr>
                <w:rFonts w:eastAsia="Batang" w:cs="Arial"/>
                <w:lang w:eastAsia="ko-KR"/>
              </w:rPr>
              <w:t>Replies</w:t>
            </w:r>
          </w:p>
          <w:p w14:paraId="39980467" w14:textId="172A4EAA" w:rsidR="00D01DA8" w:rsidRDefault="00D01DA8" w:rsidP="007F5477">
            <w:pPr>
              <w:rPr>
                <w:rFonts w:eastAsia="Batang" w:cs="Arial"/>
                <w:lang w:eastAsia="ko-KR"/>
              </w:rPr>
            </w:pPr>
          </w:p>
        </w:tc>
      </w:tr>
      <w:tr w:rsidR="007F5477" w:rsidRPr="00D95972" w14:paraId="4515C9C9" w14:textId="77777777" w:rsidTr="00155C66">
        <w:tc>
          <w:tcPr>
            <w:tcW w:w="976" w:type="dxa"/>
            <w:tcBorders>
              <w:left w:val="thinThickThinSmallGap" w:sz="24" w:space="0" w:color="auto"/>
              <w:bottom w:val="nil"/>
            </w:tcBorders>
            <w:shd w:val="clear" w:color="auto" w:fill="auto"/>
          </w:tcPr>
          <w:p w14:paraId="2FA20C83" w14:textId="77777777" w:rsidR="007F5477" w:rsidRPr="00D95972" w:rsidRDefault="007F5477" w:rsidP="007F5477">
            <w:pPr>
              <w:rPr>
                <w:rFonts w:cs="Arial"/>
              </w:rPr>
            </w:pPr>
          </w:p>
        </w:tc>
        <w:tc>
          <w:tcPr>
            <w:tcW w:w="1317" w:type="dxa"/>
            <w:gridSpan w:val="2"/>
            <w:tcBorders>
              <w:bottom w:val="nil"/>
            </w:tcBorders>
            <w:shd w:val="clear" w:color="auto" w:fill="auto"/>
          </w:tcPr>
          <w:p w14:paraId="76C6D9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8E2545" w14:textId="2DECFB94" w:rsidR="007F5477" w:rsidRDefault="00347E8A" w:rsidP="007F5477">
            <w:pPr>
              <w:overflowPunct/>
              <w:autoSpaceDE/>
              <w:autoSpaceDN/>
              <w:adjustRightInd/>
              <w:textAlignment w:val="auto"/>
              <w:rPr>
                <w:rFonts w:cs="Arial"/>
                <w:lang w:val="en-US"/>
              </w:rPr>
            </w:pPr>
            <w:hyperlink r:id="rId356" w:history="1">
              <w:r w:rsidR="007F5477">
                <w:rPr>
                  <w:rStyle w:val="Hyperlink"/>
                </w:rPr>
                <w:t>C1-225591</w:t>
              </w:r>
            </w:hyperlink>
          </w:p>
        </w:tc>
        <w:tc>
          <w:tcPr>
            <w:tcW w:w="4191" w:type="dxa"/>
            <w:gridSpan w:val="3"/>
            <w:tcBorders>
              <w:top w:val="single" w:sz="4" w:space="0" w:color="auto"/>
              <w:bottom w:val="single" w:sz="4" w:space="0" w:color="auto"/>
            </w:tcBorders>
            <w:shd w:val="clear" w:color="auto" w:fill="FFFF00"/>
          </w:tcPr>
          <w:p w14:paraId="7938A965" w14:textId="24CC1616" w:rsidR="007F5477" w:rsidRDefault="007F5477" w:rsidP="007F5477">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0DC78606" w14:textId="44781FA3"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A6D513F" w14:textId="4F627B4B" w:rsidR="007F5477" w:rsidRDefault="007F5477" w:rsidP="007F5477">
            <w:pPr>
              <w:rPr>
                <w:rFonts w:cs="Arial"/>
              </w:rPr>
            </w:pPr>
            <w:r>
              <w:rPr>
                <w:rFonts w:cs="Arial"/>
              </w:rPr>
              <w:t xml:space="preserve">CR 4661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2B927" w14:textId="77777777" w:rsidR="007F5477" w:rsidRDefault="007F5477" w:rsidP="007F5477">
            <w:pPr>
              <w:rPr>
                <w:rFonts w:eastAsia="Batang" w:cs="Arial"/>
                <w:lang w:eastAsia="ko-KR"/>
              </w:rPr>
            </w:pPr>
          </w:p>
        </w:tc>
      </w:tr>
      <w:tr w:rsidR="007F5477" w:rsidRPr="00D95972" w14:paraId="488BF9C0" w14:textId="77777777" w:rsidTr="00155C66">
        <w:tc>
          <w:tcPr>
            <w:tcW w:w="976" w:type="dxa"/>
            <w:tcBorders>
              <w:left w:val="thinThickThinSmallGap" w:sz="24" w:space="0" w:color="auto"/>
              <w:bottom w:val="nil"/>
            </w:tcBorders>
            <w:shd w:val="clear" w:color="auto" w:fill="auto"/>
          </w:tcPr>
          <w:p w14:paraId="70E0910E" w14:textId="77777777" w:rsidR="007F5477" w:rsidRPr="00D95972" w:rsidRDefault="007F5477" w:rsidP="007F5477">
            <w:pPr>
              <w:rPr>
                <w:rFonts w:cs="Arial"/>
              </w:rPr>
            </w:pPr>
          </w:p>
        </w:tc>
        <w:tc>
          <w:tcPr>
            <w:tcW w:w="1317" w:type="dxa"/>
            <w:gridSpan w:val="2"/>
            <w:tcBorders>
              <w:bottom w:val="nil"/>
            </w:tcBorders>
            <w:shd w:val="clear" w:color="auto" w:fill="auto"/>
          </w:tcPr>
          <w:p w14:paraId="7229B3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4E5B672" w14:textId="1B0D6CD4" w:rsidR="007F5477" w:rsidRDefault="00347E8A" w:rsidP="007F5477">
            <w:pPr>
              <w:overflowPunct/>
              <w:autoSpaceDE/>
              <w:autoSpaceDN/>
              <w:adjustRightInd/>
              <w:textAlignment w:val="auto"/>
              <w:rPr>
                <w:rFonts w:cs="Arial"/>
                <w:lang w:val="en-US"/>
              </w:rPr>
            </w:pPr>
            <w:hyperlink r:id="rId357" w:history="1">
              <w:r w:rsidR="007F5477">
                <w:rPr>
                  <w:rStyle w:val="Hyperlink"/>
                </w:rPr>
                <w:t>C1-225592</w:t>
              </w:r>
            </w:hyperlink>
          </w:p>
        </w:tc>
        <w:tc>
          <w:tcPr>
            <w:tcW w:w="4191" w:type="dxa"/>
            <w:gridSpan w:val="3"/>
            <w:tcBorders>
              <w:top w:val="single" w:sz="4" w:space="0" w:color="auto"/>
              <w:bottom w:val="single" w:sz="4" w:space="0" w:color="auto"/>
            </w:tcBorders>
            <w:shd w:val="clear" w:color="auto" w:fill="FFFF00"/>
          </w:tcPr>
          <w:p w14:paraId="3B94FDD2" w14:textId="3C3883C7" w:rsidR="007F5477" w:rsidRDefault="007F5477" w:rsidP="007F5477">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5DDA22ED" w14:textId="5F242C94"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47ABC6F" w14:textId="09CF07F4" w:rsidR="007F5477" w:rsidRDefault="007F5477" w:rsidP="007F5477">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C1A" w14:textId="77777777" w:rsidR="007F5477" w:rsidRDefault="007F5477" w:rsidP="007F5477">
            <w:pPr>
              <w:rPr>
                <w:rFonts w:eastAsia="Batang" w:cs="Arial"/>
                <w:lang w:eastAsia="ko-KR"/>
              </w:rPr>
            </w:pPr>
          </w:p>
        </w:tc>
      </w:tr>
      <w:tr w:rsidR="007F5477"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7F5477" w:rsidRPr="00D95972" w:rsidRDefault="007F5477" w:rsidP="007F5477">
            <w:pPr>
              <w:rPr>
                <w:rFonts w:cs="Arial"/>
              </w:rPr>
            </w:pPr>
          </w:p>
        </w:tc>
        <w:tc>
          <w:tcPr>
            <w:tcW w:w="1317" w:type="dxa"/>
            <w:gridSpan w:val="2"/>
            <w:tcBorders>
              <w:bottom w:val="nil"/>
            </w:tcBorders>
            <w:shd w:val="clear" w:color="auto" w:fill="auto"/>
          </w:tcPr>
          <w:p w14:paraId="404ABF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EAC35A6" w14:textId="7875EE22" w:rsidR="007F5477" w:rsidRDefault="00347E8A" w:rsidP="007F5477">
            <w:pPr>
              <w:overflowPunct/>
              <w:autoSpaceDE/>
              <w:autoSpaceDN/>
              <w:adjustRightInd/>
              <w:textAlignment w:val="auto"/>
              <w:rPr>
                <w:rFonts w:cs="Arial"/>
                <w:lang w:val="en-US"/>
              </w:rPr>
            </w:pPr>
            <w:hyperlink r:id="rId358" w:history="1">
              <w:r w:rsidR="007F5477">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7F5477" w:rsidRDefault="007F5477" w:rsidP="007F5477">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7F5477" w:rsidRDefault="007F5477" w:rsidP="007F5477">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EE8E7" w14:textId="77777777" w:rsidR="007F5477" w:rsidRDefault="003F13E2" w:rsidP="007F5477">
            <w:pPr>
              <w:rPr>
                <w:rFonts w:eastAsia="Batang" w:cs="Arial"/>
                <w:lang w:eastAsia="ko-KR"/>
              </w:rPr>
            </w:pPr>
            <w:r>
              <w:rPr>
                <w:rFonts w:eastAsia="Batang" w:cs="Arial"/>
                <w:lang w:eastAsia="ko-KR"/>
              </w:rPr>
              <w:t>Amer mon 0204</w:t>
            </w:r>
          </w:p>
          <w:p w14:paraId="2619D0BB" w14:textId="69916E95" w:rsidR="003F13E2" w:rsidRDefault="003F13E2" w:rsidP="007F5477">
            <w:pPr>
              <w:rPr>
                <w:rFonts w:eastAsia="Batang" w:cs="Arial"/>
                <w:lang w:eastAsia="ko-KR"/>
              </w:rPr>
            </w:pPr>
            <w:r>
              <w:rPr>
                <w:rFonts w:eastAsia="Batang" w:cs="Arial"/>
                <w:lang w:eastAsia="ko-KR"/>
              </w:rPr>
              <w:t>Rev required</w:t>
            </w:r>
            <w:r w:rsidR="00C17934">
              <w:rPr>
                <w:rFonts w:eastAsia="Batang" w:cs="Arial"/>
                <w:lang w:eastAsia="ko-KR"/>
              </w:rPr>
              <w:t xml:space="preserve"> -&gt; wrong headline, not considered</w:t>
            </w:r>
          </w:p>
          <w:p w14:paraId="6084C04A" w14:textId="5FD1CE18" w:rsidR="00164E81" w:rsidRDefault="00164E81" w:rsidP="007F5477">
            <w:pPr>
              <w:rPr>
                <w:rFonts w:eastAsia="Batang" w:cs="Arial"/>
                <w:lang w:eastAsia="ko-KR"/>
              </w:rPr>
            </w:pPr>
          </w:p>
          <w:p w14:paraId="0EDC4830" w14:textId="7F1B8C3E" w:rsidR="00164E81" w:rsidRDefault="00164E81" w:rsidP="007F5477">
            <w:pPr>
              <w:rPr>
                <w:rFonts w:eastAsia="Batang" w:cs="Arial"/>
                <w:lang w:eastAsia="ko-KR"/>
              </w:rPr>
            </w:pPr>
            <w:r>
              <w:rPr>
                <w:rFonts w:eastAsia="Batang" w:cs="Arial"/>
                <w:lang w:eastAsia="ko-KR"/>
              </w:rPr>
              <w:t>Hannah mon 0247</w:t>
            </w:r>
          </w:p>
          <w:p w14:paraId="5EE010D8" w14:textId="2B124EAC" w:rsidR="00164E81" w:rsidRDefault="00164E81" w:rsidP="007F5477">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rquired,Only</w:t>
            </w:r>
            <w:proofErr w:type="spellEnd"/>
            <w:proofErr w:type="gramEnd"/>
            <w:r>
              <w:rPr>
                <w:rFonts w:eastAsia="Batang" w:cs="Arial"/>
                <w:lang w:eastAsia="ko-KR"/>
              </w:rPr>
              <w:t xml:space="preserve"> WIC is 5GProtoc18</w:t>
            </w:r>
          </w:p>
          <w:p w14:paraId="7860EDEE" w14:textId="3994AE4F" w:rsidR="00D92993" w:rsidRDefault="00D92993" w:rsidP="007F5477">
            <w:pPr>
              <w:rPr>
                <w:rFonts w:eastAsia="Batang" w:cs="Arial"/>
                <w:lang w:eastAsia="ko-KR"/>
              </w:rPr>
            </w:pPr>
          </w:p>
          <w:p w14:paraId="17EFE771" w14:textId="48343EDB" w:rsidR="00D92993" w:rsidRDefault="00D92993" w:rsidP="007F5477">
            <w:pPr>
              <w:rPr>
                <w:rFonts w:eastAsia="Batang" w:cs="Arial"/>
                <w:lang w:eastAsia="ko-KR"/>
              </w:rPr>
            </w:pPr>
            <w:r>
              <w:rPr>
                <w:rFonts w:eastAsia="Batang" w:cs="Arial"/>
                <w:lang w:eastAsia="ko-KR"/>
              </w:rPr>
              <w:t>Yumei mon 0945</w:t>
            </w:r>
          </w:p>
          <w:p w14:paraId="175C2EB4" w14:textId="2141958D" w:rsidR="00D92993" w:rsidRDefault="00D92993" w:rsidP="007F5477">
            <w:pPr>
              <w:rPr>
                <w:rFonts w:eastAsia="Batang" w:cs="Arial"/>
                <w:lang w:eastAsia="ko-KR"/>
              </w:rPr>
            </w:pPr>
            <w:r>
              <w:rPr>
                <w:rFonts w:eastAsia="Batang" w:cs="Arial"/>
                <w:lang w:eastAsia="ko-KR"/>
              </w:rPr>
              <w:t>New rev</w:t>
            </w:r>
          </w:p>
          <w:p w14:paraId="6C12F83E" w14:textId="77777777" w:rsidR="00D92993" w:rsidRDefault="00D92993" w:rsidP="007F5477">
            <w:pPr>
              <w:rPr>
                <w:rFonts w:eastAsia="Batang" w:cs="Arial"/>
                <w:lang w:eastAsia="ko-KR"/>
              </w:rPr>
            </w:pPr>
          </w:p>
          <w:p w14:paraId="4916A2FD" w14:textId="3219E2AD" w:rsidR="003F13E2" w:rsidRDefault="003F13E2" w:rsidP="007F5477">
            <w:pPr>
              <w:rPr>
                <w:rFonts w:eastAsia="Batang" w:cs="Arial"/>
                <w:lang w:eastAsia="ko-KR"/>
              </w:rPr>
            </w:pPr>
          </w:p>
        </w:tc>
      </w:tr>
      <w:tr w:rsidR="007F5477"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7F5477" w:rsidRPr="00D95972" w:rsidRDefault="007F5477" w:rsidP="007F5477">
            <w:pPr>
              <w:rPr>
                <w:rFonts w:cs="Arial"/>
              </w:rPr>
            </w:pPr>
          </w:p>
        </w:tc>
        <w:tc>
          <w:tcPr>
            <w:tcW w:w="1317" w:type="dxa"/>
            <w:gridSpan w:val="2"/>
            <w:tcBorders>
              <w:bottom w:val="nil"/>
            </w:tcBorders>
            <w:shd w:val="clear" w:color="auto" w:fill="auto"/>
          </w:tcPr>
          <w:p w14:paraId="20072F6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EB2E560" w14:textId="5797BF06" w:rsidR="007F5477" w:rsidRDefault="00347E8A" w:rsidP="007F5477">
            <w:pPr>
              <w:overflowPunct/>
              <w:autoSpaceDE/>
              <w:autoSpaceDN/>
              <w:adjustRightInd/>
              <w:textAlignment w:val="auto"/>
              <w:rPr>
                <w:rFonts w:cs="Arial"/>
                <w:lang w:val="en-US"/>
              </w:rPr>
            </w:pPr>
            <w:hyperlink r:id="rId359" w:history="1">
              <w:r w:rsidR="007F5477">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7F5477" w:rsidRDefault="007F5477" w:rsidP="007F5477">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7F5477" w:rsidRDefault="007F5477" w:rsidP="007F5477">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7F5477" w:rsidRDefault="007F5477" w:rsidP="007F5477">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3BBD7" w14:textId="77777777" w:rsidR="007F5477" w:rsidRDefault="007F5477" w:rsidP="007F5477">
            <w:pPr>
              <w:rPr>
                <w:rFonts w:eastAsia="Batang" w:cs="Arial"/>
                <w:lang w:eastAsia="ko-KR"/>
              </w:rPr>
            </w:pPr>
          </w:p>
        </w:tc>
      </w:tr>
      <w:tr w:rsidR="007F5477"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7F5477" w:rsidRPr="00D95972" w:rsidRDefault="007F5477" w:rsidP="007F5477">
            <w:pPr>
              <w:rPr>
                <w:rFonts w:cs="Arial"/>
              </w:rPr>
            </w:pPr>
          </w:p>
        </w:tc>
        <w:tc>
          <w:tcPr>
            <w:tcW w:w="1317" w:type="dxa"/>
            <w:gridSpan w:val="2"/>
            <w:tcBorders>
              <w:bottom w:val="nil"/>
            </w:tcBorders>
            <w:shd w:val="clear" w:color="auto" w:fill="auto"/>
          </w:tcPr>
          <w:p w14:paraId="6678D9C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8BFBA" w14:textId="58CF33E1" w:rsidR="007F5477" w:rsidRDefault="00347E8A" w:rsidP="007F5477">
            <w:pPr>
              <w:overflowPunct/>
              <w:autoSpaceDE/>
              <w:autoSpaceDN/>
              <w:adjustRightInd/>
              <w:textAlignment w:val="auto"/>
              <w:rPr>
                <w:rFonts w:cs="Arial"/>
                <w:lang w:val="en-US"/>
              </w:rPr>
            </w:pPr>
            <w:hyperlink r:id="rId360" w:history="1">
              <w:r w:rsidR="007F5477">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7F5477" w:rsidRDefault="007F5477" w:rsidP="007F5477">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7F5477" w:rsidRDefault="007F5477" w:rsidP="007F547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7F5477" w:rsidRDefault="007F5477" w:rsidP="007F5477">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31BC9" w14:textId="77777777" w:rsidR="007F5477" w:rsidRDefault="009C111C" w:rsidP="007F5477">
            <w:pPr>
              <w:rPr>
                <w:rFonts w:eastAsia="Batang" w:cs="Arial"/>
                <w:lang w:eastAsia="ko-KR"/>
              </w:rPr>
            </w:pPr>
            <w:r>
              <w:rPr>
                <w:rFonts w:eastAsia="Batang" w:cs="Arial"/>
                <w:lang w:eastAsia="ko-KR"/>
              </w:rPr>
              <w:t>Leah mon 0737</w:t>
            </w:r>
          </w:p>
          <w:p w14:paraId="56008E00" w14:textId="3B5899FD" w:rsidR="009C111C" w:rsidRDefault="009C111C" w:rsidP="007F5477">
            <w:pPr>
              <w:rPr>
                <w:rFonts w:eastAsia="Batang" w:cs="Arial"/>
                <w:lang w:eastAsia="ko-KR"/>
              </w:rPr>
            </w:pPr>
            <w:r>
              <w:rPr>
                <w:rFonts w:eastAsia="Batang" w:cs="Arial"/>
                <w:lang w:eastAsia="ko-KR"/>
              </w:rPr>
              <w:t>Question for clarification</w:t>
            </w:r>
          </w:p>
          <w:p w14:paraId="1D872B91" w14:textId="77777777" w:rsidR="009C111C" w:rsidRDefault="009C111C" w:rsidP="007F5477">
            <w:pPr>
              <w:rPr>
                <w:rFonts w:eastAsia="Batang" w:cs="Arial"/>
                <w:lang w:eastAsia="ko-KR"/>
              </w:rPr>
            </w:pPr>
          </w:p>
          <w:p w14:paraId="659F1B89" w14:textId="77777777" w:rsidR="00CF65A7" w:rsidRDefault="00CF65A7" w:rsidP="00CF65A7">
            <w:pPr>
              <w:rPr>
                <w:rFonts w:eastAsia="Batang" w:cs="Arial"/>
                <w:lang w:eastAsia="ko-KR"/>
              </w:rPr>
            </w:pPr>
            <w:r>
              <w:rPr>
                <w:rFonts w:eastAsia="Batang" w:cs="Arial"/>
                <w:lang w:eastAsia="ko-KR"/>
              </w:rPr>
              <w:t>Osama mon 1623</w:t>
            </w:r>
          </w:p>
          <w:p w14:paraId="23F04A03" w14:textId="77777777" w:rsidR="00CF65A7" w:rsidRDefault="00CF65A7" w:rsidP="00CF65A7">
            <w:pPr>
              <w:rPr>
                <w:rFonts w:eastAsia="Batang" w:cs="Arial"/>
                <w:lang w:eastAsia="ko-KR"/>
              </w:rPr>
            </w:pPr>
            <w:r>
              <w:rPr>
                <w:rFonts w:eastAsia="Batang" w:cs="Arial"/>
                <w:lang w:eastAsia="ko-KR"/>
              </w:rPr>
              <w:t>Rev required</w:t>
            </w:r>
          </w:p>
          <w:p w14:paraId="71628E6C" w14:textId="1E86340A" w:rsidR="00CF65A7" w:rsidRDefault="00CF65A7" w:rsidP="007F5477">
            <w:pPr>
              <w:rPr>
                <w:rFonts w:eastAsia="Batang" w:cs="Arial"/>
                <w:lang w:eastAsia="ko-KR"/>
              </w:rPr>
            </w:pPr>
          </w:p>
        </w:tc>
      </w:tr>
      <w:tr w:rsidR="007F5477"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7F5477" w:rsidRPr="00D95972" w:rsidRDefault="007F5477" w:rsidP="007F5477">
            <w:pPr>
              <w:rPr>
                <w:rFonts w:cs="Arial"/>
              </w:rPr>
            </w:pPr>
          </w:p>
        </w:tc>
        <w:tc>
          <w:tcPr>
            <w:tcW w:w="1317" w:type="dxa"/>
            <w:gridSpan w:val="2"/>
            <w:tcBorders>
              <w:bottom w:val="nil"/>
            </w:tcBorders>
            <w:shd w:val="clear" w:color="auto" w:fill="auto"/>
          </w:tcPr>
          <w:p w14:paraId="2739BB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CEBC4AB" w14:textId="37AB3BE0" w:rsidR="007F5477" w:rsidRDefault="00347E8A" w:rsidP="007F5477">
            <w:pPr>
              <w:overflowPunct/>
              <w:autoSpaceDE/>
              <w:autoSpaceDN/>
              <w:adjustRightInd/>
              <w:textAlignment w:val="auto"/>
              <w:rPr>
                <w:rFonts w:cs="Arial"/>
                <w:lang w:val="en-US"/>
              </w:rPr>
            </w:pPr>
            <w:hyperlink r:id="rId361" w:history="1">
              <w:r w:rsidR="007F5477">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7F5477" w:rsidRDefault="007F5477" w:rsidP="007F5477">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7F5477" w:rsidRDefault="007F5477" w:rsidP="007F5477">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4DBE9" w14:textId="77777777" w:rsidR="003F13E2" w:rsidRDefault="003F13E2" w:rsidP="003F13E2">
            <w:pPr>
              <w:rPr>
                <w:rFonts w:cs="Arial"/>
                <w:color w:val="000000"/>
              </w:rPr>
            </w:pPr>
            <w:r>
              <w:rPr>
                <w:rFonts w:cs="Arial"/>
                <w:color w:val="000000"/>
              </w:rPr>
              <w:t>Amer mon 0204</w:t>
            </w:r>
          </w:p>
          <w:p w14:paraId="5B510FDE" w14:textId="16A8AF12" w:rsidR="00C17934" w:rsidRDefault="003F13E2" w:rsidP="003F13E2">
            <w:pPr>
              <w:rPr>
                <w:rFonts w:cs="Arial"/>
                <w:color w:val="000000"/>
              </w:rPr>
            </w:pPr>
            <w:r>
              <w:rPr>
                <w:rFonts w:cs="Arial"/>
                <w:color w:val="000000"/>
              </w:rPr>
              <w:t>Rev required</w:t>
            </w:r>
            <w:r w:rsidR="00C17934">
              <w:rPr>
                <w:rFonts w:cs="Arial"/>
                <w:color w:val="000000"/>
              </w:rPr>
              <w:t xml:space="preserve"> -&gt; wrong headline, not considered</w:t>
            </w:r>
          </w:p>
          <w:p w14:paraId="60510C0C" w14:textId="2047FF47" w:rsidR="00CF65A7" w:rsidRDefault="00CF65A7" w:rsidP="003F13E2">
            <w:pPr>
              <w:rPr>
                <w:rFonts w:cs="Arial"/>
                <w:color w:val="000000"/>
              </w:rPr>
            </w:pPr>
          </w:p>
          <w:p w14:paraId="0519153F" w14:textId="5818BF38" w:rsidR="00CF65A7" w:rsidRDefault="00CF65A7" w:rsidP="003F13E2">
            <w:pPr>
              <w:rPr>
                <w:rFonts w:cs="Arial"/>
                <w:color w:val="000000"/>
              </w:rPr>
            </w:pPr>
            <w:r>
              <w:rPr>
                <w:rFonts w:cs="Arial"/>
                <w:color w:val="000000"/>
              </w:rPr>
              <w:t>Mikael mon 1718</w:t>
            </w:r>
          </w:p>
          <w:p w14:paraId="486CAD2C" w14:textId="4B7FC488" w:rsidR="00CF65A7" w:rsidRDefault="00CF65A7" w:rsidP="003F13E2">
            <w:pPr>
              <w:rPr>
                <w:rFonts w:cs="Arial"/>
                <w:color w:val="000000"/>
              </w:rPr>
            </w:pPr>
            <w:r>
              <w:rPr>
                <w:rFonts w:cs="Arial"/>
                <w:color w:val="000000"/>
              </w:rPr>
              <w:t>Rev required -&gt; wrong headline, not considered</w:t>
            </w:r>
          </w:p>
          <w:p w14:paraId="2E630E4B" w14:textId="77777777" w:rsidR="007F5477" w:rsidRDefault="007F5477" w:rsidP="007F5477">
            <w:pPr>
              <w:rPr>
                <w:rFonts w:eastAsia="Batang" w:cs="Arial"/>
                <w:lang w:eastAsia="ko-KR"/>
              </w:rPr>
            </w:pPr>
          </w:p>
        </w:tc>
      </w:tr>
      <w:tr w:rsidR="007F5477"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7F5477" w:rsidRPr="00D95972" w:rsidRDefault="007F5477" w:rsidP="007F5477">
            <w:pPr>
              <w:rPr>
                <w:rFonts w:cs="Arial"/>
              </w:rPr>
            </w:pPr>
          </w:p>
        </w:tc>
        <w:tc>
          <w:tcPr>
            <w:tcW w:w="1317" w:type="dxa"/>
            <w:gridSpan w:val="2"/>
            <w:tcBorders>
              <w:bottom w:val="nil"/>
            </w:tcBorders>
            <w:shd w:val="clear" w:color="auto" w:fill="auto"/>
          </w:tcPr>
          <w:p w14:paraId="04A846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6B306E4" w14:textId="063225FB" w:rsidR="007F5477" w:rsidRDefault="00347E8A" w:rsidP="007F5477">
            <w:pPr>
              <w:overflowPunct/>
              <w:autoSpaceDE/>
              <w:autoSpaceDN/>
              <w:adjustRightInd/>
              <w:textAlignment w:val="auto"/>
              <w:rPr>
                <w:rFonts w:cs="Arial"/>
                <w:lang w:val="en-US"/>
              </w:rPr>
            </w:pPr>
            <w:hyperlink r:id="rId362" w:history="1">
              <w:r w:rsidR="007F5477">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7F5477" w:rsidRDefault="007F5477" w:rsidP="007F5477">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7F5477" w:rsidRDefault="007F5477" w:rsidP="007F5477">
            <w:pPr>
              <w:rPr>
                <w:rFonts w:cs="Arial"/>
              </w:rPr>
            </w:pPr>
            <w:r>
              <w:rPr>
                <w:rFonts w:cs="Arial"/>
              </w:rPr>
              <w:t>CR 0977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7D56D" w14:textId="77777777" w:rsidR="007F5477" w:rsidRDefault="00492A9A" w:rsidP="007F5477">
            <w:pPr>
              <w:rPr>
                <w:rFonts w:eastAsia="Batang" w:cs="Arial"/>
                <w:lang w:eastAsia="ko-KR"/>
              </w:rPr>
            </w:pPr>
            <w:r>
              <w:rPr>
                <w:rFonts w:eastAsia="Batang" w:cs="Arial"/>
                <w:lang w:eastAsia="ko-KR"/>
              </w:rPr>
              <w:t>Ban mon 0717</w:t>
            </w:r>
          </w:p>
          <w:p w14:paraId="725448D4" w14:textId="1ABC2BA2" w:rsidR="00492A9A" w:rsidRDefault="00492A9A" w:rsidP="007F5477">
            <w:pPr>
              <w:rPr>
                <w:rFonts w:eastAsia="Batang" w:cs="Arial"/>
                <w:lang w:eastAsia="ko-KR"/>
              </w:rPr>
            </w:pPr>
            <w:r>
              <w:rPr>
                <w:rFonts w:eastAsia="Batang" w:cs="Arial"/>
                <w:lang w:eastAsia="ko-KR"/>
              </w:rPr>
              <w:t>objection</w:t>
            </w:r>
          </w:p>
        </w:tc>
      </w:tr>
      <w:tr w:rsidR="007F5477"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7F5477" w:rsidRPr="00D95972" w:rsidRDefault="007F5477" w:rsidP="007F5477">
            <w:pPr>
              <w:rPr>
                <w:rFonts w:cs="Arial"/>
              </w:rPr>
            </w:pPr>
          </w:p>
        </w:tc>
        <w:tc>
          <w:tcPr>
            <w:tcW w:w="1317" w:type="dxa"/>
            <w:gridSpan w:val="2"/>
            <w:tcBorders>
              <w:bottom w:val="nil"/>
            </w:tcBorders>
            <w:shd w:val="clear" w:color="auto" w:fill="auto"/>
          </w:tcPr>
          <w:p w14:paraId="02BC37F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BAB2C8" w14:textId="70359DCC" w:rsidR="007F5477" w:rsidRDefault="00347E8A" w:rsidP="007F5477">
            <w:pPr>
              <w:overflowPunct/>
              <w:autoSpaceDE/>
              <w:autoSpaceDN/>
              <w:adjustRightInd/>
              <w:textAlignment w:val="auto"/>
              <w:rPr>
                <w:rFonts w:cs="Arial"/>
                <w:lang w:val="en-US"/>
              </w:rPr>
            </w:pPr>
            <w:hyperlink r:id="rId363" w:history="1">
              <w:r w:rsidR="007F5477">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7F5477" w:rsidRDefault="007F5477" w:rsidP="007F5477">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7F5477" w:rsidRDefault="007F5477" w:rsidP="007F5477">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5359C" w14:textId="77777777" w:rsidR="002D23A6" w:rsidRDefault="002D23A6" w:rsidP="002D23A6">
            <w:pPr>
              <w:rPr>
                <w:rFonts w:eastAsia="Batang" w:cs="Arial"/>
                <w:lang w:eastAsia="ko-KR"/>
              </w:rPr>
            </w:pPr>
            <w:r>
              <w:rPr>
                <w:rFonts w:eastAsia="Batang" w:cs="Arial"/>
                <w:lang w:eastAsia="ko-KR"/>
              </w:rPr>
              <w:t>Ivo mon 0821</w:t>
            </w:r>
          </w:p>
          <w:p w14:paraId="177667A8" w14:textId="77777777" w:rsidR="002D23A6" w:rsidRDefault="002D23A6" w:rsidP="002D23A6">
            <w:pPr>
              <w:rPr>
                <w:rFonts w:eastAsia="Batang" w:cs="Arial"/>
                <w:lang w:eastAsia="ko-KR"/>
              </w:rPr>
            </w:pPr>
            <w:r>
              <w:rPr>
                <w:rFonts w:eastAsia="Batang" w:cs="Arial"/>
                <w:lang w:eastAsia="ko-KR"/>
              </w:rPr>
              <w:t>Rev required</w:t>
            </w:r>
          </w:p>
          <w:p w14:paraId="5D37494E" w14:textId="77777777" w:rsidR="007F5477" w:rsidRDefault="007F5477" w:rsidP="007F5477">
            <w:pPr>
              <w:rPr>
                <w:rFonts w:eastAsia="Batang" w:cs="Arial"/>
                <w:lang w:eastAsia="ko-KR"/>
              </w:rPr>
            </w:pPr>
          </w:p>
        </w:tc>
      </w:tr>
      <w:tr w:rsidR="007F5477"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7F5477" w:rsidRPr="00D95972" w:rsidRDefault="007F5477" w:rsidP="007F5477">
            <w:pPr>
              <w:rPr>
                <w:rFonts w:cs="Arial"/>
              </w:rPr>
            </w:pPr>
          </w:p>
        </w:tc>
        <w:tc>
          <w:tcPr>
            <w:tcW w:w="1317" w:type="dxa"/>
            <w:gridSpan w:val="2"/>
            <w:tcBorders>
              <w:bottom w:val="nil"/>
            </w:tcBorders>
            <w:shd w:val="clear" w:color="auto" w:fill="auto"/>
          </w:tcPr>
          <w:p w14:paraId="38B6BA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51E6000" w14:textId="490CA1EB" w:rsidR="007F5477" w:rsidRDefault="00347E8A" w:rsidP="007F5477">
            <w:pPr>
              <w:overflowPunct/>
              <w:autoSpaceDE/>
              <w:autoSpaceDN/>
              <w:adjustRightInd/>
              <w:textAlignment w:val="auto"/>
              <w:rPr>
                <w:rFonts w:cs="Arial"/>
                <w:lang w:val="en-US"/>
              </w:rPr>
            </w:pPr>
            <w:hyperlink r:id="rId364" w:history="1">
              <w:r w:rsidR="007F5477">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7F5477" w:rsidRDefault="007F5477" w:rsidP="007F5477">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7F5477"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7F5477" w:rsidRDefault="007F5477" w:rsidP="007F5477">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A353" w14:textId="77777777" w:rsidR="00164E81" w:rsidRDefault="00164E81" w:rsidP="00164E81">
            <w:pPr>
              <w:rPr>
                <w:rFonts w:eastAsia="Batang" w:cs="Arial"/>
                <w:lang w:eastAsia="ko-KR"/>
              </w:rPr>
            </w:pPr>
            <w:r>
              <w:rPr>
                <w:rFonts w:eastAsia="Batang" w:cs="Arial"/>
                <w:lang w:eastAsia="ko-KR"/>
              </w:rPr>
              <w:t>Lena mon 0246</w:t>
            </w:r>
          </w:p>
          <w:p w14:paraId="75E37812" w14:textId="32B2D316" w:rsidR="00164E81" w:rsidRDefault="00164E81" w:rsidP="00164E81">
            <w:pPr>
              <w:rPr>
                <w:rFonts w:eastAsia="Batang" w:cs="Arial"/>
                <w:lang w:eastAsia="ko-KR"/>
              </w:rPr>
            </w:pPr>
            <w:r>
              <w:rPr>
                <w:rFonts w:eastAsia="Batang" w:cs="Arial"/>
                <w:lang w:eastAsia="ko-KR"/>
              </w:rPr>
              <w:t>objection</w:t>
            </w:r>
          </w:p>
          <w:p w14:paraId="7263A022" w14:textId="77777777" w:rsidR="007F5477" w:rsidRDefault="007F5477" w:rsidP="007F5477">
            <w:pPr>
              <w:rPr>
                <w:rFonts w:eastAsia="Batang" w:cs="Arial"/>
                <w:lang w:eastAsia="ko-KR"/>
              </w:rPr>
            </w:pPr>
          </w:p>
        </w:tc>
      </w:tr>
      <w:tr w:rsidR="007F5477"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7F5477" w:rsidRPr="00D95972" w:rsidRDefault="007F5477" w:rsidP="007F5477">
            <w:pPr>
              <w:rPr>
                <w:rFonts w:cs="Arial"/>
              </w:rPr>
            </w:pPr>
          </w:p>
        </w:tc>
        <w:tc>
          <w:tcPr>
            <w:tcW w:w="1317" w:type="dxa"/>
            <w:gridSpan w:val="2"/>
            <w:tcBorders>
              <w:bottom w:val="nil"/>
            </w:tcBorders>
            <w:shd w:val="clear" w:color="auto" w:fill="auto"/>
          </w:tcPr>
          <w:p w14:paraId="703DE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2C0539B" w14:textId="6D6A915E" w:rsidR="007F5477" w:rsidRDefault="00347E8A" w:rsidP="007F5477">
            <w:pPr>
              <w:overflowPunct/>
              <w:autoSpaceDE/>
              <w:autoSpaceDN/>
              <w:adjustRightInd/>
              <w:textAlignment w:val="auto"/>
              <w:rPr>
                <w:rFonts w:cs="Arial"/>
                <w:lang w:val="en-US"/>
              </w:rPr>
            </w:pPr>
            <w:hyperlink r:id="rId365" w:history="1">
              <w:r w:rsidR="007F5477">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7F5477" w:rsidRDefault="007F5477" w:rsidP="007F5477">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7F5477" w:rsidRDefault="007F5477" w:rsidP="007F5477">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C3086" w14:textId="77777777" w:rsidR="007F5477" w:rsidRDefault="007F5477" w:rsidP="007F5477">
            <w:pPr>
              <w:rPr>
                <w:rFonts w:eastAsia="Batang" w:cs="Arial"/>
                <w:lang w:eastAsia="ko-KR"/>
              </w:rPr>
            </w:pPr>
            <w:r>
              <w:rPr>
                <w:rFonts w:eastAsia="Batang" w:cs="Arial"/>
                <w:lang w:eastAsia="ko-KR"/>
              </w:rPr>
              <w:t>Revision of C1-225301</w:t>
            </w:r>
          </w:p>
          <w:p w14:paraId="4ECED781" w14:textId="77777777" w:rsidR="002D23A6" w:rsidRDefault="002D23A6" w:rsidP="007F5477">
            <w:pPr>
              <w:rPr>
                <w:rFonts w:eastAsia="Batang" w:cs="Arial"/>
                <w:lang w:eastAsia="ko-KR"/>
              </w:rPr>
            </w:pPr>
          </w:p>
          <w:p w14:paraId="702E480D" w14:textId="77777777" w:rsidR="002D23A6" w:rsidRDefault="002D23A6" w:rsidP="002D23A6">
            <w:pPr>
              <w:rPr>
                <w:rFonts w:eastAsia="Batang" w:cs="Arial"/>
                <w:lang w:eastAsia="ko-KR"/>
              </w:rPr>
            </w:pPr>
            <w:r>
              <w:rPr>
                <w:rFonts w:eastAsia="Batang" w:cs="Arial"/>
                <w:lang w:eastAsia="ko-KR"/>
              </w:rPr>
              <w:t>Ivo mon 0821</w:t>
            </w:r>
          </w:p>
          <w:p w14:paraId="3A8F12E9" w14:textId="77777777" w:rsidR="002D23A6" w:rsidRDefault="002D23A6" w:rsidP="002D23A6">
            <w:pPr>
              <w:rPr>
                <w:rFonts w:eastAsia="Batang" w:cs="Arial"/>
                <w:lang w:eastAsia="ko-KR"/>
              </w:rPr>
            </w:pPr>
            <w:r>
              <w:rPr>
                <w:rFonts w:eastAsia="Batang" w:cs="Arial"/>
                <w:lang w:eastAsia="ko-KR"/>
              </w:rPr>
              <w:t>Rev required</w:t>
            </w:r>
          </w:p>
          <w:p w14:paraId="64D2E33B" w14:textId="044E66EA" w:rsidR="002D23A6" w:rsidRDefault="002D23A6" w:rsidP="007F5477">
            <w:pPr>
              <w:rPr>
                <w:rFonts w:eastAsia="Batang" w:cs="Arial"/>
                <w:lang w:eastAsia="ko-KR"/>
              </w:rPr>
            </w:pPr>
          </w:p>
        </w:tc>
      </w:tr>
      <w:tr w:rsidR="007F5477"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7F5477" w:rsidRPr="00D95972" w:rsidRDefault="007F5477" w:rsidP="007F5477">
            <w:pPr>
              <w:rPr>
                <w:rFonts w:cs="Arial"/>
              </w:rPr>
            </w:pPr>
          </w:p>
        </w:tc>
        <w:tc>
          <w:tcPr>
            <w:tcW w:w="1317" w:type="dxa"/>
            <w:gridSpan w:val="2"/>
            <w:tcBorders>
              <w:bottom w:val="nil"/>
            </w:tcBorders>
            <w:shd w:val="clear" w:color="auto" w:fill="auto"/>
          </w:tcPr>
          <w:p w14:paraId="607352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34068F2" w14:textId="39184121" w:rsidR="007F5477" w:rsidRDefault="00347E8A" w:rsidP="007F5477">
            <w:pPr>
              <w:overflowPunct/>
              <w:autoSpaceDE/>
              <w:autoSpaceDN/>
              <w:adjustRightInd/>
              <w:textAlignment w:val="auto"/>
              <w:rPr>
                <w:rFonts w:cs="Arial"/>
                <w:lang w:val="en-US"/>
              </w:rPr>
            </w:pPr>
            <w:hyperlink r:id="rId366" w:history="1">
              <w:r w:rsidR="007F5477">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7F5477" w:rsidRDefault="007F5477" w:rsidP="007F5477">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7F5477" w:rsidRDefault="007F5477" w:rsidP="007F547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7F5477" w:rsidRDefault="007F5477" w:rsidP="007F5477">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A4A51" w14:textId="77777777" w:rsidR="00075D37" w:rsidRDefault="00075D37" w:rsidP="00075D3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0603</w:t>
            </w:r>
          </w:p>
          <w:p w14:paraId="50280875" w14:textId="77777777" w:rsidR="007F5477" w:rsidRDefault="00075D37" w:rsidP="00075D3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30D630" w14:textId="77777777" w:rsidR="009C111C" w:rsidRDefault="009C111C" w:rsidP="00075D37">
            <w:pPr>
              <w:rPr>
                <w:rFonts w:eastAsia="Batang" w:cs="Arial"/>
                <w:lang w:eastAsia="ko-KR"/>
              </w:rPr>
            </w:pPr>
          </w:p>
          <w:p w14:paraId="35348242" w14:textId="77777777" w:rsidR="009C111C" w:rsidRDefault="009C111C" w:rsidP="00075D37">
            <w:pPr>
              <w:rPr>
                <w:rFonts w:eastAsia="Batang" w:cs="Arial"/>
                <w:lang w:eastAsia="ko-KR"/>
              </w:rPr>
            </w:pPr>
            <w:r>
              <w:rPr>
                <w:rFonts w:eastAsia="Batang" w:cs="Arial"/>
                <w:lang w:eastAsia="ko-KR"/>
              </w:rPr>
              <w:t>Leah mon 0740</w:t>
            </w:r>
          </w:p>
          <w:p w14:paraId="6AFCA354" w14:textId="77777777" w:rsidR="009C111C" w:rsidRDefault="009C111C" w:rsidP="00075D37">
            <w:pPr>
              <w:rPr>
                <w:rFonts w:eastAsia="Batang" w:cs="Arial"/>
                <w:lang w:eastAsia="ko-KR"/>
              </w:rPr>
            </w:pPr>
            <w:r>
              <w:rPr>
                <w:rFonts w:eastAsia="Batang" w:cs="Arial"/>
                <w:lang w:eastAsia="ko-KR"/>
              </w:rPr>
              <w:t>Rev required</w:t>
            </w:r>
          </w:p>
          <w:p w14:paraId="36170A11" w14:textId="09966DBD" w:rsidR="009C111C" w:rsidRDefault="009C111C" w:rsidP="00075D37">
            <w:pPr>
              <w:rPr>
                <w:rFonts w:eastAsia="Batang" w:cs="Arial"/>
                <w:lang w:eastAsia="ko-KR"/>
              </w:rPr>
            </w:pPr>
          </w:p>
        </w:tc>
      </w:tr>
      <w:tr w:rsidR="007F5477"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7F5477" w:rsidRPr="00D95972" w:rsidRDefault="007F5477" w:rsidP="007F5477">
            <w:pPr>
              <w:rPr>
                <w:rFonts w:cs="Arial"/>
              </w:rPr>
            </w:pPr>
          </w:p>
        </w:tc>
        <w:tc>
          <w:tcPr>
            <w:tcW w:w="1317" w:type="dxa"/>
            <w:gridSpan w:val="2"/>
            <w:tcBorders>
              <w:bottom w:val="nil"/>
            </w:tcBorders>
            <w:shd w:val="clear" w:color="auto" w:fill="auto"/>
          </w:tcPr>
          <w:p w14:paraId="1C377A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77011AD" w14:textId="24BB4149" w:rsidR="007F5477" w:rsidRDefault="007F5477" w:rsidP="007F5477">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7F5477" w:rsidRDefault="007F5477" w:rsidP="007F5477">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7F5477" w:rsidRDefault="007F5477" w:rsidP="007F5477">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141A81" w:rsidRDefault="00141A81" w:rsidP="007F5477">
            <w:pPr>
              <w:rPr>
                <w:rFonts w:eastAsia="Batang" w:cs="Arial"/>
                <w:lang w:eastAsia="ko-KR"/>
              </w:rPr>
            </w:pPr>
            <w:r>
              <w:rPr>
                <w:rFonts w:eastAsia="Batang" w:cs="Arial"/>
                <w:lang w:eastAsia="ko-KR"/>
              </w:rPr>
              <w:t>Withdrawn</w:t>
            </w:r>
          </w:p>
          <w:p w14:paraId="34B08A1D" w14:textId="4FB51B79" w:rsidR="007F5477" w:rsidRDefault="007F5477" w:rsidP="007F5477">
            <w:pPr>
              <w:rPr>
                <w:rFonts w:eastAsia="Batang" w:cs="Arial"/>
                <w:lang w:eastAsia="ko-KR"/>
              </w:rPr>
            </w:pPr>
          </w:p>
        </w:tc>
      </w:tr>
      <w:tr w:rsidR="007F5477" w:rsidRPr="00D95972" w14:paraId="4A8363C4" w14:textId="77777777" w:rsidTr="005913CE">
        <w:tc>
          <w:tcPr>
            <w:tcW w:w="976" w:type="dxa"/>
            <w:tcBorders>
              <w:left w:val="thinThickThinSmallGap" w:sz="24" w:space="0" w:color="auto"/>
              <w:bottom w:val="nil"/>
            </w:tcBorders>
            <w:shd w:val="clear" w:color="auto" w:fill="auto"/>
          </w:tcPr>
          <w:p w14:paraId="650291A9" w14:textId="77777777" w:rsidR="007F5477" w:rsidRPr="00D95972" w:rsidRDefault="007F5477" w:rsidP="007F5477">
            <w:pPr>
              <w:rPr>
                <w:rFonts w:cs="Arial"/>
              </w:rPr>
            </w:pPr>
          </w:p>
        </w:tc>
        <w:tc>
          <w:tcPr>
            <w:tcW w:w="1317" w:type="dxa"/>
            <w:gridSpan w:val="2"/>
            <w:tcBorders>
              <w:bottom w:val="nil"/>
            </w:tcBorders>
            <w:shd w:val="clear" w:color="auto" w:fill="auto"/>
          </w:tcPr>
          <w:p w14:paraId="2E9ADF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8A97C6" w14:textId="41002B7E" w:rsidR="007F5477" w:rsidRDefault="00347E8A" w:rsidP="007F5477">
            <w:pPr>
              <w:overflowPunct/>
              <w:autoSpaceDE/>
              <w:autoSpaceDN/>
              <w:adjustRightInd/>
              <w:textAlignment w:val="auto"/>
              <w:rPr>
                <w:rFonts w:cs="Arial"/>
                <w:lang w:val="en-US"/>
              </w:rPr>
            </w:pPr>
            <w:hyperlink r:id="rId367" w:history="1">
              <w:r w:rsidR="007F5477">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7F5477" w:rsidRDefault="007F5477" w:rsidP="007F5477">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7F5477" w:rsidRDefault="007F5477" w:rsidP="007F5477">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7F5477" w:rsidRDefault="007F5477" w:rsidP="007F5477">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5D336" w14:textId="77777777" w:rsidR="007F5477" w:rsidRDefault="00B03BD4" w:rsidP="007F5477">
            <w:pPr>
              <w:rPr>
                <w:rFonts w:eastAsia="Batang" w:cs="Arial"/>
                <w:lang w:eastAsia="ko-KR"/>
              </w:rPr>
            </w:pPr>
            <w:r>
              <w:rPr>
                <w:rFonts w:eastAsia="Batang" w:cs="Arial"/>
                <w:lang w:eastAsia="ko-KR"/>
              </w:rPr>
              <w:t>Shuang mon 1040</w:t>
            </w:r>
          </w:p>
          <w:p w14:paraId="6D4CA4D8" w14:textId="77777777" w:rsidR="00B03BD4" w:rsidRDefault="00B03BD4" w:rsidP="007F5477">
            <w:pPr>
              <w:rPr>
                <w:rFonts w:eastAsia="Batang" w:cs="Arial"/>
                <w:lang w:eastAsia="ko-KR"/>
              </w:rPr>
            </w:pPr>
            <w:r>
              <w:rPr>
                <w:rFonts w:eastAsia="Batang" w:cs="Arial"/>
                <w:lang w:eastAsia="ko-KR"/>
              </w:rPr>
              <w:t>Clarification needed</w:t>
            </w:r>
          </w:p>
          <w:p w14:paraId="01B9A88A" w14:textId="4B112F33" w:rsidR="00B03BD4" w:rsidRDefault="00B03BD4" w:rsidP="007F5477">
            <w:pPr>
              <w:rPr>
                <w:rFonts w:eastAsia="Batang" w:cs="Arial"/>
                <w:lang w:eastAsia="ko-KR"/>
              </w:rPr>
            </w:pPr>
          </w:p>
        </w:tc>
      </w:tr>
      <w:tr w:rsidR="007F5477" w:rsidRPr="00D95972" w14:paraId="38001B31" w14:textId="77777777" w:rsidTr="00D868CC">
        <w:tc>
          <w:tcPr>
            <w:tcW w:w="976" w:type="dxa"/>
            <w:tcBorders>
              <w:left w:val="thinThickThinSmallGap" w:sz="24" w:space="0" w:color="auto"/>
              <w:bottom w:val="nil"/>
            </w:tcBorders>
            <w:shd w:val="clear" w:color="auto" w:fill="auto"/>
          </w:tcPr>
          <w:p w14:paraId="7655EC98" w14:textId="77777777" w:rsidR="007F5477" w:rsidRPr="00D95972" w:rsidRDefault="007F5477" w:rsidP="007F5477">
            <w:pPr>
              <w:rPr>
                <w:rFonts w:cs="Arial"/>
              </w:rPr>
            </w:pPr>
          </w:p>
        </w:tc>
        <w:tc>
          <w:tcPr>
            <w:tcW w:w="1317" w:type="dxa"/>
            <w:gridSpan w:val="2"/>
            <w:tcBorders>
              <w:bottom w:val="nil"/>
            </w:tcBorders>
            <w:shd w:val="clear" w:color="auto" w:fill="auto"/>
          </w:tcPr>
          <w:p w14:paraId="596280D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2F6DC61" w14:textId="20A42F92" w:rsidR="007F5477" w:rsidRDefault="00347E8A" w:rsidP="007F5477">
            <w:pPr>
              <w:overflowPunct/>
              <w:autoSpaceDE/>
              <w:autoSpaceDN/>
              <w:adjustRightInd/>
              <w:textAlignment w:val="auto"/>
              <w:rPr>
                <w:rFonts w:cs="Arial"/>
                <w:lang w:val="en-US"/>
              </w:rPr>
            </w:pPr>
            <w:hyperlink r:id="rId368" w:history="1">
              <w:r w:rsidR="007F5477">
                <w:rPr>
                  <w:rStyle w:val="Hyperlink"/>
                </w:rPr>
                <w:t>C1-225692</w:t>
              </w:r>
            </w:hyperlink>
          </w:p>
        </w:tc>
        <w:tc>
          <w:tcPr>
            <w:tcW w:w="4191" w:type="dxa"/>
            <w:gridSpan w:val="3"/>
            <w:tcBorders>
              <w:top w:val="single" w:sz="4" w:space="0" w:color="auto"/>
              <w:bottom w:val="single" w:sz="4" w:space="0" w:color="auto"/>
            </w:tcBorders>
            <w:shd w:val="clear" w:color="auto" w:fill="FFFF00"/>
          </w:tcPr>
          <w:p w14:paraId="43714842" w14:textId="1DC0538D" w:rsidR="007F5477" w:rsidRDefault="007F5477" w:rsidP="007F5477">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BEDEFB4" w14:textId="76520CC7"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11C387" w14:textId="44C13637" w:rsidR="007F5477" w:rsidRDefault="007F5477" w:rsidP="007F5477">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E4B1" w14:textId="77777777" w:rsidR="007F5477" w:rsidRDefault="007F5477" w:rsidP="007F5477">
            <w:pPr>
              <w:rPr>
                <w:rFonts w:eastAsia="Batang" w:cs="Arial"/>
                <w:lang w:eastAsia="ko-KR"/>
              </w:rPr>
            </w:pPr>
          </w:p>
        </w:tc>
      </w:tr>
      <w:tr w:rsidR="007F5477" w:rsidRPr="00D95972" w14:paraId="7A4C4806" w14:textId="77777777" w:rsidTr="00D868CC">
        <w:tc>
          <w:tcPr>
            <w:tcW w:w="976" w:type="dxa"/>
            <w:tcBorders>
              <w:left w:val="thinThickThinSmallGap" w:sz="24" w:space="0" w:color="auto"/>
              <w:bottom w:val="nil"/>
            </w:tcBorders>
            <w:shd w:val="clear" w:color="auto" w:fill="auto"/>
          </w:tcPr>
          <w:p w14:paraId="200BD0B0" w14:textId="77777777" w:rsidR="007F5477" w:rsidRPr="00D95972" w:rsidRDefault="007F5477" w:rsidP="007F5477">
            <w:pPr>
              <w:rPr>
                <w:rFonts w:cs="Arial"/>
              </w:rPr>
            </w:pPr>
          </w:p>
        </w:tc>
        <w:tc>
          <w:tcPr>
            <w:tcW w:w="1317" w:type="dxa"/>
            <w:gridSpan w:val="2"/>
            <w:tcBorders>
              <w:bottom w:val="nil"/>
            </w:tcBorders>
            <w:shd w:val="clear" w:color="auto" w:fill="auto"/>
          </w:tcPr>
          <w:p w14:paraId="0051C42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F12AA" w14:textId="7D5DAE78" w:rsidR="007F5477" w:rsidRDefault="00347E8A" w:rsidP="007F5477">
            <w:pPr>
              <w:overflowPunct/>
              <w:autoSpaceDE/>
              <w:autoSpaceDN/>
              <w:adjustRightInd/>
              <w:textAlignment w:val="auto"/>
              <w:rPr>
                <w:rFonts w:cs="Arial"/>
                <w:lang w:val="en-US"/>
              </w:rPr>
            </w:pPr>
            <w:hyperlink r:id="rId369" w:history="1">
              <w:r w:rsidR="007F5477">
                <w:rPr>
                  <w:rStyle w:val="Hyperlink"/>
                </w:rPr>
                <w:t>C1-225693</w:t>
              </w:r>
            </w:hyperlink>
          </w:p>
        </w:tc>
        <w:tc>
          <w:tcPr>
            <w:tcW w:w="4191" w:type="dxa"/>
            <w:gridSpan w:val="3"/>
            <w:tcBorders>
              <w:top w:val="single" w:sz="4" w:space="0" w:color="auto"/>
              <w:bottom w:val="single" w:sz="4" w:space="0" w:color="auto"/>
            </w:tcBorders>
            <w:shd w:val="clear" w:color="auto" w:fill="FFFF00"/>
          </w:tcPr>
          <w:p w14:paraId="17DBDF53" w14:textId="0C646DDB" w:rsidR="007F5477" w:rsidRDefault="007F5477" w:rsidP="007F5477">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691333AA" w14:textId="03D718B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1E9A9" w14:textId="6DDBFA1F" w:rsidR="007F5477" w:rsidRDefault="007F5477" w:rsidP="007F5477">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B742" w14:textId="77777777" w:rsidR="007F5477" w:rsidRDefault="007F5477" w:rsidP="007F5477">
            <w:pPr>
              <w:rPr>
                <w:rFonts w:eastAsia="Batang" w:cs="Arial"/>
                <w:lang w:eastAsia="ko-KR"/>
              </w:rPr>
            </w:pPr>
          </w:p>
        </w:tc>
      </w:tr>
      <w:tr w:rsidR="007F5477"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7F5477" w:rsidRPr="00D95972" w:rsidRDefault="007F5477" w:rsidP="007F5477">
            <w:pPr>
              <w:rPr>
                <w:rFonts w:cs="Arial"/>
              </w:rPr>
            </w:pPr>
          </w:p>
        </w:tc>
        <w:tc>
          <w:tcPr>
            <w:tcW w:w="1317" w:type="dxa"/>
            <w:gridSpan w:val="2"/>
            <w:tcBorders>
              <w:bottom w:val="nil"/>
            </w:tcBorders>
            <w:shd w:val="clear" w:color="auto" w:fill="auto"/>
          </w:tcPr>
          <w:p w14:paraId="0AE13BD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C113EC" w14:textId="34697272" w:rsidR="007F5477" w:rsidRDefault="00347E8A" w:rsidP="007F5477">
            <w:pPr>
              <w:overflowPunct/>
              <w:autoSpaceDE/>
              <w:autoSpaceDN/>
              <w:adjustRightInd/>
              <w:textAlignment w:val="auto"/>
              <w:rPr>
                <w:rFonts w:cs="Arial"/>
                <w:lang w:val="en-US"/>
              </w:rPr>
            </w:pPr>
            <w:hyperlink r:id="rId370" w:history="1">
              <w:r w:rsidR="007F5477">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7F5477" w:rsidRDefault="007F5477" w:rsidP="007F5477">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7F5477" w:rsidRDefault="007F5477" w:rsidP="007F5477">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12A24" w14:textId="77777777" w:rsidR="007F5477" w:rsidRDefault="007F5477" w:rsidP="007F5477">
            <w:pPr>
              <w:rPr>
                <w:rFonts w:eastAsia="Batang" w:cs="Arial"/>
                <w:lang w:eastAsia="ko-KR"/>
              </w:rPr>
            </w:pPr>
          </w:p>
        </w:tc>
      </w:tr>
      <w:tr w:rsidR="007F5477"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7F5477" w:rsidRPr="00D95972" w:rsidRDefault="007F5477" w:rsidP="007F5477">
            <w:pPr>
              <w:rPr>
                <w:rFonts w:cs="Arial"/>
              </w:rPr>
            </w:pPr>
          </w:p>
        </w:tc>
        <w:tc>
          <w:tcPr>
            <w:tcW w:w="1317" w:type="dxa"/>
            <w:gridSpan w:val="2"/>
            <w:tcBorders>
              <w:bottom w:val="nil"/>
            </w:tcBorders>
            <w:shd w:val="clear" w:color="auto" w:fill="auto"/>
          </w:tcPr>
          <w:p w14:paraId="751BF2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3F5BF9" w14:textId="0A4A8F26" w:rsidR="007F5477" w:rsidRDefault="00347E8A" w:rsidP="007F5477">
            <w:pPr>
              <w:overflowPunct/>
              <w:autoSpaceDE/>
              <w:autoSpaceDN/>
              <w:adjustRightInd/>
              <w:textAlignment w:val="auto"/>
              <w:rPr>
                <w:rFonts w:cs="Arial"/>
                <w:lang w:val="en-US"/>
              </w:rPr>
            </w:pPr>
            <w:hyperlink r:id="rId371" w:history="1">
              <w:r w:rsidR="007F5477">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7F5477" w:rsidRDefault="007F5477" w:rsidP="007F5477">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7F5477" w:rsidRDefault="007F5477" w:rsidP="007F5477">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E93D0" w14:textId="77777777" w:rsidR="007F5477" w:rsidRDefault="00051459" w:rsidP="007F5477">
            <w:pPr>
              <w:rPr>
                <w:rFonts w:eastAsia="Batang" w:cs="Arial"/>
                <w:lang w:eastAsia="ko-KR"/>
              </w:rPr>
            </w:pPr>
            <w:r>
              <w:rPr>
                <w:rFonts w:eastAsia="Batang" w:cs="Arial"/>
                <w:lang w:eastAsia="ko-KR"/>
              </w:rPr>
              <w:t>Leah mon 0900</w:t>
            </w:r>
          </w:p>
          <w:p w14:paraId="6C338893" w14:textId="1DF12B3C" w:rsidR="00051459" w:rsidRDefault="00051459" w:rsidP="007F5477">
            <w:pPr>
              <w:rPr>
                <w:rFonts w:eastAsia="Batang" w:cs="Arial"/>
                <w:lang w:eastAsia="ko-KR"/>
              </w:rPr>
            </w:pPr>
            <w:r>
              <w:rPr>
                <w:rFonts w:eastAsia="Batang" w:cs="Arial"/>
                <w:lang w:eastAsia="ko-KR"/>
              </w:rPr>
              <w:t>Question for clarification</w:t>
            </w:r>
          </w:p>
          <w:p w14:paraId="06E22A1E" w14:textId="77777777" w:rsidR="00051459" w:rsidRDefault="00051459" w:rsidP="007F5477">
            <w:pPr>
              <w:rPr>
                <w:rFonts w:eastAsia="Batang" w:cs="Arial"/>
                <w:lang w:eastAsia="ko-KR"/>
              </w:rPr>
            </w:pPr>
          </w:p>
          <w:p w14:paraId="437E020F" w14:textId="77777777" w:rsidR="00BC31B1" w:rsidRDefault="00BC31B1" w:rsidP="007F5477">
            <w:pPr>
              <w:rPr>
                <w:rFonts w:eastAsia="Batang" w:cs="Arial"/>
                <w:lang w:eastAsia="ko-KR"/>
              </w:rPr>
            </w:pPr>
            <w:r>
              <w:rPr>
                <w:rFonts w:eastAsia="Batang" w:cs="Arial"/>
                <w:lang w:eastAsia="ko-KR"/>
              </w:rPr>
              <w:t>Yumei mon 1302</w:t>
            </w:r>
          </w:p>
          <w:p w14:paraId="626E5F01" w14:textId="77777777" w:rsidR="00BC31B1" w:rsidRDefault="00BC31B1" w:rsidP="007F5477">
            <w:pPr>
              <w:rPr>
                <w:rFonts w:eastAsia="Batang" w:cs="Arial"/>
                <w:lang w:eastAsia="ko-KR"/>
              </w:rPr>
            </w:pPr>
            <w:r>
              <w:rPr>
                <w:rFonts w:eastAsia="Batang" w:cs="Arial"/>
                <w:lang w:eastAsia="ko-KR"/>
              </w:rPr>
              <w:t>Rev required</w:t>
            </w:r>
          </w:p>
          <w:p w14:paraId="7ECB3889" w14:textId="750881F4" w:rsidR="00BC31B1" w:rsidRDefault="00BC31B1" w:rsidP="007F5477">
            <w:pPr>
              <w:rPr>
                <w:rFonts w:eastAsia="Batang" w:cs="Arial"/>
                <w:lang w:eastAsia="ko-KR"/>
              </w:rPr>
            </w:pPr>
          </w:p>
        </w:tc>
      </w:tr>
      <w:tr w:rsidR="007F5477"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7F5477" w:rsidRPr="00D95972" w:rsidRDefault="007F5477" w:rsidP="007F5477">
            <w:pPr>
              <w:rPr>
                <w:rFonts w:cs="Arial"/>
              </w:rPr>
            </w:pPr>
          </w:p>
        </w:tc>
        <w:tc>
          <w:tcPr>
            <w:tcW w:w="1317" w:type="dxa"/>
            <w:gridSpan w:val="2"/>
            <w:tcBorders>
              <w:bottom w:val="nil"/>
            </w:tcBorders>
            <w:shd w:val="clear" w:color="auto" w:fill="auto"/>
          </w:tcPr>
          <w:p w14:paraId="559AD11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54980E" w14:textId="61021ADC" w:rsidR="007F5477" w:rsidRDefault="00347E8A" w:rsidP="007F5477">
            <w:pPr>
              <w:overflowPunct/>
              <w:autoSpaceDE/>
              <w:autoSpaceDN/>
              <w:adjustRightInd/>
              <w:textAlignment w:val="auto"/>
              <w:rPr>
                <w:rFonts w:cs="Arial"/>
                <w:lang w:val="en-US"/>
              </w:rPr>
            </w:pPr>
            <w:hyperlink r:id="rId372" w:history="1">
              <w:r w:rsidR="007F5477">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7F5477" w:rsidRDefault="007F5477" w:rsidP="007F5477">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7F5477" w:rsidRDefault="007F5477" w:rsidP="007F5477">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07944" w14:textId="77777777" w:rsidR="007F5477" w:rsidRDefault="009C111C" w:rsidP="007F5477">
            <w:pPr>
              <w:rPr>
                <w:rFonts w:eastAsia="Batang" w:cs="Arial"/>
                <w:lang w:eastAsia="ko-KR"/>
              </w:rPr>
            </w:pPr>
            <w:r>
              <w:rPr>
                <w:rFonts w:eastAsia="Batang" w:cs="Arial"/>
                <w:lang w:eastAsia="ko-KR"/>
              </w:rPr>
              <w:t>Ban mon 0754</w:t>
            </w:r>
          </w:p>
          <w:p w14:paraId="2375C920" w14:textId="77777777" w:rsidR="009C111C" w:rsidRDefault="009C111C" w:rsidP="007F5477">
            <w:pPr>
              <w:rPr>
                <w:rFonts w:eastAsia="Batang" w:cs="Arial"/>
                <w:lang w:eastAsia="ko-KR"/>
              </w:rPr>
            </w:pPr>
            <w:r>
              <w:rPr>
                <w:rFonts w:eastAsia="Batang" w:cs="Arial"/>
                <w:lang w:eastAsia="ko-KR"/>
              </w:rPr>
              <w:t>Rev required</w:t>
            </w:r>
          </w:p>
          <w:p w14:paraId="5DC32FAA" w14:textId="6EE006E7" w:rsidR="009C111C" w:rsidRDefault="009C111C" w:rsidP="007F5477">
            <w:pPr>
              <w:rPr>
                <w:rFonts w:eastAsia="Batang" w:cs="Arial"/>
                <w:lang w:eastAsia="ko-KR"/>
              </w:rPr>
            </w:pPr>
          </w:p>
        </w:tc>
      </w:tr>
      <w:tr w:rsidR="007F5477"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7F5477" w:rsidRPr="00D95972" w:rsidRDefault="007F5477" w:rsidP="007F5477">
            <w:pPr>
              <w:rPr>
                <w:rFonts w:cs="Arial"/>
              </w:rPr>
            </w:pPr>
          </w:p>
        </w:tc>
        <w:tc>
          <w:tcPr>
            <w:tcW w:w="1317" w:type="dxa"/>
            <w:gridSpan w:val="2"/>
            <w:tcBorders>
              <w:bottom w:val="nil"/>
            </w:tcBorders>
            <w:shd w:val="clear" w:color="auto" w:fill="auto"/>
          </w:tcPr>
          <w:p w14:paraId="6DCFB83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4DAC40F" w14:textId="6898FB00" w:rsidR="007F5477" w:rsidRDefault="00347E8A" w:rsidP="007F5477">
            <w:pPr>
              <w:overflowPunct/>
              <w:autoSpaceDE/>
              <w:autoSpaceDN/>
              <w:adjustRightInd/>
              <w:textAlignment w:val="auto"/>
              <w:rPr>
                <w:rFonts w:cs="Arial"/>
                <w:lang w:val="en-US"/>
              </w:rPr>
            </w:pPr>
            <w:hyperlink r:id="rId373" w:history="1">
              <w:r w:rsidR="007F5477">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7F5477" w:rsidRDefault="007F5477" w:rsidP="007F5477">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7F5477" w:rsidRDefault="007F5477" w:rsidP="007F5477">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7F5477" w:rsidRDefault="00AA4BE4" w:rsidP="007F5477">
            <w:pPr>
              <w:rPr>
                <w:rFonts w:eastAsia="Batang" w:cs="Arial"/>
                <w:lang w:eastAsia="ko-KR"/>
              </w:rPr>
            </w:pPr>
            <w:r>
              <w:rPr>
                <w:rFonts w:eastAsia="Batang" w:cs="Arial"/>
                <w:lang w:eastAsia="ko-KR"/>
              </w:rPr>
              <w:t>Cover page, incorrect WIC</w:t>
            </w:r>
          </w:p>
        </w:tc>
      </w:tr>
      <w:tr w:rsidR="007F5477" w:rsidRPr="00D95972" w14:paraId="2557D89A" w14:textId="77777777" w:rsidTr="00B471C9">
        <w:tc>
          <w:tcPr>
            <w:tcW w:w="976" w:type="dxa"/>
            <w:tcBorders>
              <w:left w:val="thinThickThinSmallGap" w:sz="24" w:space="0" w:color="auto"/>
              <w:bottom w:val="nil"/>
            </w:tcBorders>
            <w:shd w:val="clear" w:color="auto" w:fill="auto"/>
          </w:tcPr>
          <w:p w14:paraId="74B0F4A2" w14:textId="77777777" w:rsidR="007F5477" w:rsidRPr="00D95972" w:rsidRDefault="007F5477" w:rsidP="007F5477">
            <w:pPr>
              <w:rPr>
                <w:rFonts w:cs="Arial"/>
              </w:rPr>
            </w:pPr>
          </w:p>
        </w:tc>
        <w:tc>
          <w:tcPr>
            <w:tcW w:w="1317" w:type="dxa"/>
            <w:gridSpan w:val="2"/>
            <w:tcBorders>
              <w:bottom w:val="nil"/>
            </w:tcBorders>
            <w:shd w:val="clear" w:color="auto" w:fill="auto"/>
          </w:tcPr>
          <w:p w14:paraId="43A5D3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BAAF2B3" w14:textId="55786A5F" w:rsidR="007F5477" w:rsidRDefault="00347E8A" w:rsidP="007F5477">
            <w:pPr>
              <w:overflowPunct/>
              <w:autoSpaceDE/>
              <w:autoSpaceDN/>
              <w:adjustRightInd/>
              <w:textAlignment w:val="auto"/>
              <w:rPr>
                <w:rFonts w:cs="Arial"/>
                <w:lang w:val="en-US"/>
              </w:rPr>
            </w:pPr>
            <w:hyperlink r:id="rId374" w:history="1">
              <w:r w:rsidR="007F5477">
                <w:rPr>
                  <w:rStyle w:val="Hyperlink"/>
                </w:rPr>
                <w:t>C1-225702</w:t>
              </w:r>
            </w:hyperlink>
          </w:p>
        </w:tc>
        <w:tc>
          <w:tcPr>
            <w:tcW w:w="4191" w:type="dxa"/>
            <w:gridSpan w:val="3"/>
            <w:tcBorders>
              <w:top w:val="single" w:sz="4" w:space="0" w:color="auto"/>
              <w:bottom w:val="single" w:sz="4" w:space="0" w:color="auto"/>
            </w:tcBorders>
            <w:shd w:val="clear" w:color="auto" w:fill="auto"/>
          </w:tcPr>
          <w:p w14:paraId="782D9B49" w14:textId="209A4469" w:rsidR="007F5477" w:rsidRDefault="007F5477" w:rsidP="007F5477">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auto"/>
          </w:tcPr>
          <w:p w14:paraId="08AB2CB2" w14:textId="593F2CFC" w:rsidR="007F5477" w:rsidRDefault="007F5477" w:rsidP="007F5477">
            <w:pPr>
              <w:rPr>
                <w:rFonts w:cs="Arial"/>
              </w:rPr>
            </w:pPr>
            <w:r>
              <w:rPr>
                <w:rFonts w:cs="Arial"/>
              </w:rPr>
              <w:t>SHARP</w:t>
            </w:r>
          </w:p>
        </w:tc>
        <w:tc>
          <w:tcPr>
            <w:tcW w:w="826" w:type="dxa"/>
            <w:tcBorders>
              <w:top w:val="single" w:sz="4" w:space="0" w:color="auto"/>
              <w:bottom w:val="single" w:sz="4" w:space="0" w:color="auto"/>
            </w:tcBorders>
            <w:shd w:val="clear" w:color="auto" w:fill="auto"/>
          </w:tcPr>
          <w:p w14:paraId="29DE4ECE" w14:textId="67ADAC44" w:rsidR="007F5477" w:rsidRDefault="007F5477" w:rsidP="007F5477">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40F73BD5" w14:textId="77777777" w:rsidR="00B471C9" w:rsidRDefault="00B471C9" w:rsidP="005B18F8">
            <w:pPr>
              <w:rPr>
                <w:rFonts w:eastAsia="Batang" w:cs="Arial"/>
                <w:lang w:eastAsia="ko-KR"/>
              </w:rPr>
            </w:pPr>
            <w:r>
              <w:rPr>
                <w:rFonts w:eastAsia="Batang" w:cs="Arial"/>
                <w:lang w:eastAsia="ko-KR"/>
              </w:rPr>
              <w:t>Merged into C1-225823</w:t>
            </w:r>
          </w:p>
          <w:p w14:paraId="2A40BCAD" w14:textId="787D44A9" w:rsidR="00B471C9" w:rsidRDefault="00B471C9" w:rsidP="005B18F8">
            <w:pPr>
              <w:rPr>
                <w:rFonts w:eastAsia="Batang" w:cs="Arial"/>
                <w:lang w:eastAsia="ko-KR"/>
              </w:rPr>
            </w:pPr>
            <w:proofErr w:type="spellStart"/>
            <w:r>
              <w:rPr>
                <w:rFonts w:eastAsia="Batang" w:cs="Arial"/>
                <w:lang w:eastAsia="ko-KR"/>
              </w:rPr>
              <w:t>Mazaki</w:t>
            </w:r>
            <w:proofErr w:type="spellEnd"/>
            <w:r>
              <w:rPr>
                <w:rFonts w:eastAsia="Batang" w:cs="Arial"/>
                <w:lang w:eastAsia="ko-KR"/>
              </w:rPr>
              <w:t xml:space="preserve"> mon 0927</w:t>
            </w:r>
          </w:p>
          <w:p w14:paraId="78C01156" w14:textId="77777777" w:rsidR="00B471C9" w:rsidRDefault="00B471C9" w:rsidP="005B18F8">
            <w:pPr>
              <w:rPr>
                <w:rFonts w:eastAsia="Batang" w:cs="Arial"/>
                <w:lang w:eastAsia="ko-KR"/>
              </w:rPr>
            </w:pPr>
          </w:p>
          <w:p w14:paraId="6B1AE1A9" w14:textId="67BF2023" w:rsidR="005B18F8" w:rsidRDefault="005B18F8" w:rsidP="005B18F8">
            <w:pPr>
              <w:rPr>
                <w:rFonts w:eastAsia="Batang" w:cs="Arial"/>
                <w:lang w:eastAsia="ko-KR"/>
              </w:rPr>
            </w:pPr>
            <w:r>
              <w:rPr>
                <w:rFonts w:eastAsia="Batang" w:cs="Arial"/>
                <w:lang w:eastAsia="ko-KR"/>
              </w:rPr>
              <w:t>Mohamed mon 0205</w:t>
            </w:r>
          </w:p>
          <w:p w14:paraId="01500763" w14:textId="3363F0C7" w:rsidR="005B18F8" w:rsidRDefault="005B18F8" w:rsidP="005B18F8">
            <w:pPr>
              <w:rPr>
                <w:rFonts w:eastAsia="Batang" w:cs="Arial"/>
                <w:lang w:eastAsia="ko-KR"/>
              </w:rPr>
            </w:pPr>
            <w:r>
              <w:rPr>
                <w:rFonts w:eastAsia="Batang" w:cs="Arial"/>
                <w:lang w:eastAsia="ko-KR"/>
              </w:rPr>
              <w:t xml:space="preserve">Rev required, this is a mirror of 5701, </w:t>
            </w:r>
            <w:proofErr w:type="spellStart"/>
            <w:r>
              <w:rPr>
                <w:rFonts w:eastAsia="Batang" w:cs="Arial"/>
                <w:lang w:eastAsia="ko-KR"/>
              </w:rPr>
              <w:t>i.e</w:t>
            </w:r>
            <w:proofErr w:type="spellEnd"/>
            <w:r>
              <w:rPr>
                <w:rFonts w:eastAsia="Batang" w:cs="Arial"/>
                <w:lang w:eastAsia="ko-KR"/>
              </w:rPr>
              <w:t xml:space="preserve"> Protoc17</w:t>
            </w:r>
          </w:p>
          <w:p w14:paraId="5081F9C5" w14:textId="77777777" w:rsidR="007F5477" w:rsidRDefault="007F5477" w:rsidP="007F5477">
            <w:pPr>
              <w:rPr>
                <w:rFonts w:eastAsia="Batang" w:cs="Arial"/>
                <w:lang w:eastAsia="ko-KR"/>
              </w:rPr>
            </w:pPr>
          </w:p>
        </w:tc>
      </w:tr>
      <w:tr w:rsidR="007F5477" w:rsidRPr="00D95972" w14:paraId="5BFA5964" w14:textId="77777777" w:rsidTr="00D868CC">
        <w:tc>
          <w:tcPr>
            <w:tcW w:w="976" w:type="dxa"/>
            <w:tcBorders>
              <w:left w:val="thinThickThinSmallGap" w:sz="24" w:space="0" w:color="auto"/>
              <w:bottom w:val="nil"/>
            </w:tcBorders>
            <w:shd w:val="clear" w:color="auto" w:fill="auto"/>
          </w:tcPr>
          <w:p w14:paraId="2A485844" w14:textId="77777777" w:rsidR="007F5477" w:rsidRPr="00D95972" w:rsidRDefault="007F5477" w:rsidP="007F5477">
            <w:pPr>
              <w:rPr>
                <w:rFonts w:cs="Arial"/>
              </w:rPr>
            </w:pPr>
          </w:p>
        </w:tc>
        <w:tc>
          <w:tcPr>
            <w:tcW w:w="1317" w:type="dxa"/>
            <w:gridSpan w:val="2"/>
            <w:tcBorders>
              <w:bottom w:val="nil"/>
            </w:tcBorders>
            <w:shd w:val="clear" w:color="auto" w:fill="auto"/>
          </w:tcPr>
          <w:p w14:paraId="346EF3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8B19A6" w14:textId="6912A9C5" w:rsidR="007F5477" w:rsidRDefault="00347E8A" w:rsidP="007F5477">
            <w:pPr>
              <w:overflowPunct/>
              <w:autoSpaceDE/>
              <w:autoSpaceDN/>
              <w:adjustRightInd/>
              <w:textAlignment w:val="auto"/>
              <w:rPr>
                <w:rFonts w:cs="Arial"/>
                <w:lang w:val="en-US"/>
              </w:rPr>
            </w:pPr>
            <w:hyperlink r:id="rId375" w:history="1">
              <w:r w:rsidR="007F5477">
                <w:rPr>
                  <w:rStyle w:val="Hyperlink"/>
                </w:rPr>
                <w:t>C1-225731</w:t>
              </w:r>
            </w:hyperlink>
          </w:p>
        </w:tc>
        <w:tc>
          <w:tcPr>
            <w:tcW w:w="4191" w:type="dxa"/>
            <w:gridSpan w:val="3"/>
            <w:tcBorders>
              <w:top w:val="single" w:sz="4" w:space="0" w:color="auto"/>
              <w:bottom w:val="single" w:sz="4" w:space="0" w:color="auto"/>
            </w:tcBorders>
            <w:shd w:val="clear" w:color="auto" w:fill="FFFF00"/>
          </w:tcPr>
          <w:p w14:paraId="3663AE8D" w14:textId="09D6CFAC" w:rsidR="007F5477" w:rsidRDefault="007F5477" w:rsidP="007F5477">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292C285F" w14:textId="10E9C0E5"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15937D" w14:textId="7299C8A3" w:rsidR="007F5477" w:rsidRDefault="007F5477" w:rsidP="007F5477">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E71F" w14:textId="77777777" w:rsidR="007F5477" w:rsidRDefault="007F5477" w:rsidP="007F5477">
            <w:pPr>
              <w:rPr>
                <w:rFonts w:eastAsia="Batang" w:cs="Arial"/>
                <w:lang w:eastAsia="ko-KR"/>
              </w:rPr>
            </w:pPr>
          </w:p>
        </w:tc>
      </w:tr>
      <w:tr w:rsidR="007F5477" w:rsidRPr="00D95972" w14:paraId="31BE5284" w14:textId="77777777" w:rsidTr="00D868CC">
        <w:tc>
          <w:tcPr>
            <w:tcW w:w="976" w:type="dxa"/>
            <w:tcBorders>
              <w:left w:val="thinThickThinSmallGap" w:sz="24" w:space="0" w:color="auto"/>
              <w:bottom w:val="nil"/>
            </w:tcBorders>
            <w:shd w:val="clear" w:color="auto" w:fill="auto"/>
          </w:tcPr>
          <w:p w14:paraId="418858AE" w14:textId="77777777" w:rsidR="007F5477" w:rsidRPr="00D95972" w:rsidRDefault="007F5477" w:rsidP="007F5477">
            <w:pPr>
              <w:rPr>
                <w:rFonts w:cs="Arial"/>
              </w:rPr>
            </w:pPr>
          </w:p>
        </w:tc>
        <w:tc>
          <w:tcPr>
            <w:tcW w:w="1317" w:type="dxa"/>
            <w:gridSpan w:val="2"/>
            <w:tcBorders>
              <w:bottom w:val="nil"/>
            </w:tcBorders>
            <w:shd w:val="clear" w:color="auto" w:fill="auto"/>
          </w:tcPr>
          <w:p w14:paraId="26BED55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20A508F" w14:textId="420578B1" w:rsidR="007F5477" w:rsidRDefault="00347E8A" w:rsidP="007F5477">
            <w:pPr>
              <w:overflowPunct/>
              <w:autoSpaceDE/>
              <w:autoSpaceDN/>
              <w:adjustRightInd/>
              <w:textAlignment w:val="auto"/>
              <w:rPr>
                <w:rFonts w:cs="Arial"/>
                <w:lang w:val="en-US"/>
              </w:rPr>
            </w:pPr>
            <w:hyperlink r:id="rId376" w:history="1">
              <w:r w:rsidR="007F5477">
                <w:rPr>
                  <w:rStyle w:val="Hyperlink"/>
                </w:rPr>
                <w:t>C1-225732</w:t>
              </w:r>
            </w:hyperlink>
          </w:p>
        </w:tc>
        <w:tc>
          <w:tcPr>
            <w:tcW w:w="4191" w:type="dxa"/>
            <w:gridSpan w:val="3"/>
            <w:tcBorders>
              <w:top w:val="single" w:sz="4" w:space="0" w:color="auto"/>
              <w:bottom w:val="single" w:sz="4" w:space="0" w:color="auto"/>
            </w:tcBorders>
            <w:shd w:val="clear" w:color="auto" w:fill="FFFF00"/>
          </w:tcPr>
          <w:p w14:paraId="60C1200A" w14:textId="0A47CA7D" w:rsidR="007F5477" w:rsidRDefault="007F5477" w:rsidP="007F5477">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6BF71246" w14:textId="7F2FE2B7"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84F4D4" w14:textId="6B19875B" w:rsidR="007F5477" w:rsidRDefault="007F5477" w:rsidP="007F5477">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123FD" w14:textId="77777777" w:rsidR="007F5477" w:rsidRDefault="007F5477" w:rsidP="007F5477">
            <w:pPr>
              <w:rPr>
                <w:rFonts w:eastAsia="Batang" w:cs="Arial"/>
                <w:lang w:eastAsia="ko-KR"/>
              </w:rPr>
            </w:pPr>
          </w:p>
        </w:tc>
      </w:tr>
      <w:tr w:rsidR="007F5477"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7F5477" w:rsidRPr="00D95972" w:rsidRDefault="007F5477" w:rsidP="007F5477">
            <w:pPr>
              <w:rPr>
                <w:rFonts w:cs="Arial"/>
              </w:rPr>
            </w:pPr>
          </w:p>
        </w:tc>
        <w:tc>
          <w:tcPr>
            <w:tcW w:w="1317" w:type="dxa"/>
            <w:gridSpan w:val="2"/>
            <w:tcBorders>
              <w:bottom w:val="nil"/>
            </w:tcBorders>
            <w:shd w:val="clear" w:color="auto" w:fill="auto"/>
          </w:tcPr>
          <w:p w14:paraId="731BDD5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06AC78" w14:textId="2AD1E72F" w:rsidR="007F5477" w:rsidRDefault="00347E8A" w:rsidP="007F5477">
            <w:pPr>
              <w:overflowPunct/>
              <w:autoSpaceDE/>
              <w:autoSpaceDN/>
              <w:adjustRightInd/>
              <w:textAlignment w:val="auto"/>
              <w:rPr>
                <w:rFonts w:cs="Arial"/>
                <w:lang w:val="en-US"/>
              </w:rPr>
            </w:pPr>
            <w:hyperlink r:id="rId377" w:history="1">
              <w:r w:rsidR="007F5477">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7F5477" w:rsidRDefault="007F5477" w:rsidP="007F5477">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7F5477" w:rsidRDefault="007F5477" w:rsidP="007F54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7F5477" w:rsidRDefault="007F5477" w:rsidP="007F5477">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1D0E" w14:textId="77777777" w:rsidR="007F5477" w:rsidRDefault="00C14393" w:rsidP="007F5477">
            <w:pPr>
              <w:rPr>
                <w:rFonts w:eastAsia="Batang" w:cs="Arial"/>
                <w:lang w:eastAsia="ko-KR"/>
              </w:rPr>
            </w:pPr>
            <w:r>
              <w:rPr>
                <w:rFonts w:eastAsia="Batang" w:cs="Arial"/>
                <w:lang w:eastAsia="ko-KR"/>
              </w:rPr>
              <w:t>Behrouz mon 1557</w:t>
            </w:r>
          </w:p>
          <w:p w14:paraId="2135D058" w14:textId="77777777" w:rsidR="00C14393" w:rsidRDefault="00C14393" w:rsidP="007F5477">
            <w:pPr>
              <w:rPr>
                <w:rFonts w:eastAsia="Batang" w:cs="Arial"/>
                <w:lang w:eastAsia="ko-KR"/>
              </w:rPr>
            </w:pPr>
            <w:r>
              <w:rPr>
                <w:rFonts w:eastAsia="Batang" w:cs="Arial"/>
                <w:lang w:eastAsia="ko-KR"/>
              </w:rPr>
              <w:t>Rev required</w:t>
            </w:r>
          </w:p>
          <w:p w14:paraId="0980DBBB" w14:textId="7D4A29E2" w:rsidR="00C14393" w:rsidRDefault="00C14393" w:rsidP="007F5477">
            <w:pPr>
              <w:rPr>
                <w:rFonts w:eastAsia="Batang" w:cs="Arial"/>
                <w:lang w:eastAsia="ko-KR"/>
              </w:rPr>
            </w:pPr>
          </w:p>
        </w:tc>
      </w:tr>
      <w:tr w:rsidR="007F5477"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7F5477" w:rsidRPr="00D95972" w:rsidRDefault="007F5477" w:rsidP="007F5477">
            <w:pPr>
              <w:rPr>
                <w:rFonts w:cs="Arial"/>
              </w:rPr>
            </w:pPr>
          </w:p>
        </w:tc>
        <w:tc>
          <w:tcPr>
            <w:tcW w:w="1317" w:type="dxa"/>
            <w:gridSpan w:val="2"/>
            <w:tcBorders>
              <w:bottom w:val="nil"/>
            </w:tcBorders>
            <w:shd w:val="clear" w:color="auto" w:fill="auto"/>
          </w:tcPr>
          <w:p w14:paraId="33414A6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AD0561D" w14:textId="2A9F21F7" w:rsidR="007F5477" w:rsidRDefault="00347E8A" w:rsidP="007F5477">
            <w:pPr>
              <w:overflowPunct/>
              <w:autoSpaceDE/>
              <w:autoSpaceDN/>
              <w:adjustRightInd/>
              <w:textAlignment w:val="auto"/>
              <w:rPr>
                <w:rFonts w:cs="Arial"/>
                <w:lang w:val="en-US"/>
              </w:rPr>
            </w:pPr>
            <w:hyperlink r:id="rId378" w:history="1">
              <w:r w:rsidR="007F5477">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7F5477" w:rsidRDefault="007F5477" w:rsidP="007F5477">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7F5477" w:rsidRDefault="007F5477" w:rsidP="007F5477">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19BD" w14:textId="77777777" w:rsidR="007F5477" w:rsidRDefault="00A12C74" w:rsidP="007F5477">
            <w:pPr>
              <w:rPr>
                <w:rFonts w:eastAsia="Batang" w:cs="Arial"/>
                <w:lang w:eastAsia="ko-KR"/>
              </w:rPr>
            </w:pPr>
            <w:r>
              <w:rPr>
                <w:rFonts w:eastAsia="Batang" w:cs="Arial"/>
                <w:lang w:eastAsia="ko-KR"/>
              </w:rPr>
              <w:t xml:space="preserve">Rae </w:t>
            </w:r>
            <w:proofErr w:type="gramStart"/>
            <w:r>
              <w:rPr>
                <w:rFonts w:eastAsia="Batang" w:cs="Arial"/>
                <w:lang w:eastAsia="ko-KR"/>
              </w:rPr>
              <w:t>mon  0341</w:t>
            </w:r>
            <w:proofErr w:type="gramEnd"/>
          </w:p>
          <w:p w14:paraId="30641F90" w14:textId="2198807A" w:rsidR="00A12C74" w:rsidRDefault="00A12C74" w:rsidP="007F5477">
            <w:pPr>
              <w:rPr>
                <w:rFonts w:eastAsia="Batang" w:cs="Arial"/>
                <w:lang w:eastAsia="ko-KR"/>
              </w:rPr>
            </w:pPr>
            <w:r>
              <w:rPr>
                <w:rFonts w:eastAsia="Batang" w:cs="Arial"/>
                <w:lang w:eastAsia="ko-KR"/>
              </w:rPr>
              <w:t>Postpone required</w:t>
            </w:r>
          </w:p>
          <w:p w14:paraId="72857E0B" w14:textId="06414EE8" w:rsidR="00CF65A7" w:rsidRDefault="00CF65A7" w:rsidP="007F5477">
            <w:pPr>
              <w:rPr>
                <w:rFonts w:eastAsia="Batang" w:cs="Arial"/>
                <w:lang w:eastAsia="ko-KR"/>
              </w:rPr>
            </w:pPr>
          </w:p>
          <w:p w14:paraId="127CC4C5" w14:textId="09123454" w:rsidR="00CF65A7" w:rsidRDefault="00CF65A7" w:rsidP="007F5477">
            <w:pPr>
              <w:rPr>
                <w:rFonts w:eastAsia="Batang" w:cs="Arial"/>
                <w:lang w:eastAsia="ko-KR"/>
              </w:rPr>
            </w:pPr>
            <w:r>
              <w:rPr>
                <w:rFonts w:eastAsia="Batang" w:cs="Arial"/>
                <w:lang w:eastAsia="ko-KR"/>
              </w:rPr>
              <w:t>Osama mon 1627</w:t>
            </w:r>
          </w:p>
          <w:p w14:paraId="1A6E4153" w14:textId="2857AFDA" w:rsidR="00CF65A7" w:rsidRDefault="00CF65A7" w:rsidP="007F5477">
            <w:pPr>
              <w:rPr>
                <w:rFonts w:eastAsia="Batang" w:cs="Arial"/>
                <w:lang w:eastAsia="ko-KR"/>
              </w:rPr>
            </w:pPr>
            <w:r>
              <w:rPr>
                <w:rFonts w:eastAsia="Batang" w:cs="Arial"/>
                <w:lang w:eastAsia="ko-KR"/>
              </w:rPr>
              <w:t>Rev required</w:t>
            </w:r>
          </w:p>
          <w:p w14:paraId="4701FC63" w14:textId="77777777" w:rsidR="00CF65A7" w:rsidRDefault="00CF65A7" w:rsidP="007F5477">
            <w:pPr>
              <w:rPr>
                <w:rFonts w:eastAsia="Batang" w:cs="Arial"/>
                <w:lang w:eastAsia="ko-KR"/>
              </w:rPr>
            </w:pPr>
          </w:p>
          <w:p w14:paraId="7ADD386D" w14:textId="19D58BE2" w:rsidR="00A12C74" w:rsidRDefault="00A12C74" w:rsidP="007F5477">
            <w:pPr>
              <w:rPr>
                <w:rFonts w:eastAsia="Batang" w:cs="Arial"/>
                <w:lang w:eastAsia="ko-KR"/>
              </w:rPr>
            </w:pPr>
          </w:p>
        </w:tc>
      </w:tr>
      <w:tr w:rsidR="007F5477" w:rsidRPr="00D95972" w14:paraId="5DE445A4" w14:textId="77777777" w:rsidTr="00D868CC">
        <w:tc>
          <w:tcPr>
            <w:tcW w:w="976" w:type="dxa"/>
            <w:tcBorders>
              <w:left w:val="thinThickThinSmallGap" w:sz="24" w:space="0" w:color="auto"/>
              <w:bottom w:val="nil"/>
            </w:tcBorders>
            <w:shd w:val="clear" w:color="auto" w:fill="auto"/>
          </w:tcPr>
          <w:p w14:paraId="1667F02E" w14:textId="77777777" w:rsidR="007F5477" w:rsidRPr="00D95972" w:rsidRDefault="007F5477" w:rsidP="007F5477">
            <w:pPr>
              <w:rPr>
                <w:rFonts w:cs="Arial"/>
              </w:rPr>
            </w:pPr>
          </w:p>
        </w:tc>
        <w:tc>
          <w:tcPr>
            <w:tcW w:w="1317" w:type="dxa"/>
            <w:gridSpan w:val="2"/>
            <w:tcBorders>
              <w:bottom w:val="nil"/>
            </w:tcBorders>
            <w:shd w:val="clear" w:color="auto" w:fill="auto"/>
          </w:tcPr>
          <w:p w14:paraId="2C75C0C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C7117EA" w14:textId="17254022" w:rsidR="007F5477" w:rsidRDefault="00347E8A" w:rsidP="007F5477">
            <w:pPr>
              <w:overflowPunct/>
              <w:autoSpaceDE/>
              <w:autoSpaceDN/>
              <w:adjustRightInd/>
              <w:textAlignment w:val="auto"/>
              <w:rPr>
                <w:rFonts w:cs="Arial"/>
                <w:lang w:val="en-US"/>
              </w:rPr>
            </w:pPr>
            <w:hyperlink r:id="rId379" w:history="1">
              <w:r w:rsidR="007F5477">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7F5477" w:rsidRDefault="007F5477" w:rsidP="007F5477">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7F5477" w:rsidRDefault="007F5477" w:rsidP="007F5477">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7D6B0" w14:textId="77777777" w:rsidR="002D23A6" w:rsidRDefault="002D23A6" w:rsidP="002D23A6">
            <w:pPr>
              <w:rPr>
                <w:rFonts w:eastAsia="Batang" w:cs="Arial"/>
                <w:lang w:eastAsia="ko-KR"/>
              </w:rPr>
            </w:pPr>
            <w:r>
              <w:rPr>
                <w:rFonts w:eastAsia="Batang" w:cs="Arial"/>
                <w:lang w:eastAsia="ko-KR"/>
              </w:rPr>
              <w:t>Ivo mon 0821</w:t>
            </w:r>
          </w:p>
          <w:p w14:paraId="62F414EC" w14:textId="77777777" w:rsidR="002D23A6" w:rsidRDefault="002D23A6" w:rsidP="002D23A6">
            <w:pPr>
              <w:rPr>
                <w:rFonts w:eastAsia="Batang" w:cs="Arial"/>
                <w:lang w:eastAsia="ko-KR"/>
              </w:rPr>
            </w:pPr>
            <w:r>
              <w:rPr>
                <w:rFonts w:eastAsia="Batang" w:cs="Arial"/>
                <w:lang w:eastAsia="ko-KR"/>
              </w:rPr>
              <w:t>Rev required</w:t>
            </w:r>
          </w:p>
          <w:p w14:paraId="467DA9B4" w14:textId="77777777" w:rsidR="007F5477" w:rsidRDefault="007F5477" w:rsidP="007F5477">
            <w:pPr>
              <w:rPr>
                <w:rFonts w:eastAsia="Batang" w:cs="Arial"/>
                <w:lang w:eastAsia="ko-KR"/>
              </w:rPr>
            </w:pPr>
          </w:p>
        </w:tc>
      </w:tr>
      <w:tr w:rsidR="007F5477" w:rsidRPr="00D95972" w14:paraId="1E73FAB2" w14:textId="77777777" w:rsidTr="00D868CC">
        <w:tc>
          <w:tcPr>
            <w:tcW w:w="976" w:type="dxa"/>
            <w:tcBorders>
              <w:left w:val="thinThickThinSmallGap" w:sz="24" w:space="0" w:color="auto"/>
              <w:bottom w:val="nil"/>
            </w:tcBorders>
            <w:shd w:val="clear" w:color="auto" w:fill="auto"/>
          </w:tcPr>
          <w:p w14:paraId="7F47C4BF" w14:textId="77777777" w:rsidR="007F5477" w:rsidRPr="00D95972" w:rsidRDefault="007F5477" w:rsidP="007F5477">
            <w:pPr>
              <w:rPr>
                <w:rFonts w:cs="Arial"/>
              </w:rPr>
            </w:pPr>
          </w:p>
        </w:tc>
        <w:tc>
          <w:tcPr>
            <w:tcW w:w="1317" w:type="dxa"/>
            <w:gridSpan w:val="2"/>
            <w:tcBorders>
              <w:bottom w:val="nil"/>
            </w:tcBorders>
            <w:shd w:val="clear" w:color="auto" w:fill="auto"/>
          </w:tcPr>
          <w:p w14:paraId="7F53D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95BD6D" w14:textId="444A3ADD" w:rsidR="007F5477" w:rsidRDefault="00347E8A" w:rsidP="007F5477">
            <w:pPr>
              <w:overflowPunct/>
              <w:autoSpaceDE/>
              <w:autoSpaceDN/>
              <w:adjustRightInd/>
              <w:textAlignment w:val="auto"/>
              <w:rPr>
                <w:rFonts w:cs="Arial"/>
                <w:lang w:val="en-US"/>
              </w:rPr>
            </w:pPr>
            <w:hyperlink r:id="rId380" w:history="1">
              <w:r w:rsidR="007F5477">
                <w:rPr>
                  <w:rStyle w:val="Hyperlink"/>
                </w:rPr>
                <w:t>C1-225752</w:t>
              </w:r>
            </w:hyperlink>
          </w:p>
        </w:tc>
        <w:tc>
          <w:tcPr>
            <w:tcW w:w="4191" w:type="dxa"/>
            <w:gridSpan w:val="3"/>
            <w:tcBorders>
              <w:top w:val="single" w:sz="4" w:space="0" w:color="auto"/>
              <w:bottom w:val="single" w:sz="4" w:space="0" w:color="auto"/>
            </w:tcBorders>
            <w:shd w:val="clear" w:color="auto" w:fill="FFFF00"/>
          </w:tcPr>
          <w:p w14:paraId="0490EA6C" w14:textId="63775040" w:rsidR="007F5477" w:rsidRDefault="007F5477" w:rsidP="007F5477">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467DF352" w14:textId="734E9C23"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8EC7291" w14:textId="29C8D258" w:rsidR="007F5477" w:rsidRDefault="007F5477" w:rsidP="007F5477">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42673" w14:textId="77777777" w:rsidR="007F5477" w:rsidRDefault="007F5477" w:rsidP="007F5477">
            <w:pPr>
              <w:rPr>
                <w:rFonts w:eastAsia="Batang" w:cs="Arial"/>
                <w:lang w:eastAsia="ko-KR"/>
              </w:rPr>
            </w:pPr>
          </w:p>
        </w:tc>
      </w:tr>
      <w:tr w:rsidR="007F5477" w:rsidRPr="00D95972" w14:paraId="5AB1517E" w14:textId="77777777" w:rsidTr="00D868CC">
        <w:tc>
          <w:tcPr>
            <w:tcW w:w="976" w:type="dxa"/>
            <w:tcBorders>
              <w:left w:val="thinThickThinSmallGap" w:sz="24" w:space="0" w:color="auto"/>
              <w:bottom w:val="nil"/>
            </w:tcBorders>
            <w:shd w:val="clear" w:color="auto" w:fill="auto"/>
          </w:tcPr>
          <w:p w14:paraId="5E9F7357" w14:textId="77777777" w:rsidR="007F5477" w:rsidRPr="00D95972" w:rsidRDefault="007F5477" w:rsidP="007F5477">
            <w:pPr>
              <w:rPr>
                <w:rFonts w:cs="Arial"/>
              </w:rPr>
            </w:pPr>
          </w:p>
        </w:tc>
        <w:tc>
          <w:tcPr>
            <w:tcW w:w="1317" w:type="dxa"/>
            <w:gridSpan w:val="2"/>
            <w:tcBorders>
              <w:bottom w:val="nil"/>
            </w:tcBorders>
            <w:shd w:val="clear" w:color="auto" w:fill="auto"/>
          </w:tcPr>
          <w:p w14:paraId="2618CB7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43500E" w14:textId="04D438C8" w:rsidR="007F5477" w:rsidRDefault="00347E8A" w:rsidP="007F5477">
            <w:pPr>
              <w:overflowPunct/>
              <w:autoSpaceDE/>
              <w:autoSpaceDN/>
              <w:adjustRightInd/>
              <w:textAlignment w:val="auto"/>
              <w:rPr>
                <w:rFonts w:cs="Arial"/>
                <w:lang w:val="en-US"/>
              </w:rPr>
            </w:pPr>
            <w:hyperlink r:id="rId381" w:history="1">
              <w:r w:rsidR="007F5477">
                <w:rPr>
                  <w:rStyle w:val="Hyperlink"/>
                </w:rPr>
                <w:t>C1-225753</w:t>
              </w:r>
            </w:hyperlink>
          </w:p>
        </w:tc>
        <w:tc>
          <w:tcPr>
            <w:tcW w:w="4191" w:type="dxa"/>
            <w:gridSpan w:val="3"/>
            <w:tcBorders>
              <w:top w:val="single" w:sz="4" w:space="0" w:color="auto"/>
              <w:bottom w:val="single" w:sz="4" w:space="0" w:color="auto"/>
            </w:tcBorders>
            <w:shd w:val="clear" w:color="auto" w:fill="FFFF00"/>
          </w:tcPr>
          <w:p w14:paraId="5162F42A" w14:textId="3B0802F6" w:rsidR="007F5477" w:rsidRDefault="007F5477" w:rsidP="007F5477">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5C3DC93F" w14:textId="3D667BFF"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95E557F" w14:textId="1FAFBD4E" w:rsidR="007F5477" w:rsidRDefault="007F5477" w:rsidP="007F5477">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BA49" w14:textId="77777777" w:rsidR="007F5477" w:rsidRDefault="007F5477" w:rsidP="007F5477">
            <w:pPr>
              <w:rPr>
                <w:rFonts w:eastAsia="Batang" w:cs="Arial"/>
                <w:lang w:eastAsia="ko-KR"/>
              </w:rPr>
            </w:pPr>
          </w:p>
        </w:tc>
      </w:tr>
      <w:tr w:rsidR="007F5477"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7F5477" w:rsidRPr="00D95972" w:rsidRDefault="007F5477" w:rsidP="007F5477">
            <w:pPr>
              <w:rPr>
                <w:rFonts w:cs="Arial"/>
              </w:rPr>
            </w:pPr>
          </w:p>
        </w:tc>
        <w:tc>
          <w:tcPr>
            <w:tcW w:w="1317" w:type="dxa"/>
            <w:gridSpan w:val="2"/>
            <w:tcBorders>
              <w:bottom w:val="nil"/>
            </w:tcBorders>
            <w:shd w:val="clear" w:color="auto" w:fill="auto"/>
          </w:tcPr>
          <w:p w14:paraId="7DB8C8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4E51283" w14:textId="4E99CD93" w:rsidR="007F5477" w:rsidRDefault="00347E8A" w:rsidP="007F5477">
            <w:pPr>
              <w:overflowPunct/>
              <w:autoSpaceDE/>
              <w:autoSpaceDN/>
              <w:adjustRightInd/>
              <w:textAlignment w:val="auto"/>
              <w:rPr>
                <w:rFonts w:cs="Arial"/>
                <w:lang w:val="en-US"/>
              </w:rPr>
            </w:pPr>
            <w:hyperlink r:id="rId382" w:history="1">
              <w:r w:rsidR="007F5477">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7F5477" w:rsidRDefault="007F5477" w:rsidP="007F5477">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7F5477" w:rsidRDefault="007F5477" w:rsidP="007F5477">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65F2" w14:textId="77777777" w:rsidR="007F5477" w:rsidRDefault="005B18F8" w:rsidP="007F5477">
            <w:pPr>
              <w:rPr>
                <w:rFonts w:eastAsia="Batang" w:cs="Arial"/>
                <w:lang w:eastAsia="ko-KR"/>
              </w:rPr>
            </w:pPr>
            <w:r>
              <w:rPr>
                <w:rFonts w:eastAsia="Batang" w:cs="Arial"/>
                <w:lang w:eastAsia="ko-KR"/>
              </w:rPr>
              <w:t>Mohamed mon 0204</w:t>
            </w:r>
          </w:p>
          <w:p w14:paraId="7E4B506F" w14:textId="4F284B18" w:rsidR="005B18F8" w:rsidRDefault="005B18F8" w:rsidP="007F5477">
            <w:pPr>
              <w:rPr>
                <w:rFonts w:eastAsia="Batang" w:cs="Arial"/>
                <w:lang w:eastAsia="ko-KR"/>
              </w:rPr>
            </w:pPr>
            <w:r>
              <w:rPr>
                <w:rFonts w:eastAsia="Batang" w:cs="Arial"/>
                <w:lang w:eastAsia="ko-KR"/>
              </w:rPr>
              <w:t>Objection</w:t>
            </w:r>
          </w:p>
          <w:p w14:paraId="2503ADB4" w14:textId="77777777" w:rsidR="005B18F8" w:rsidRDefault="005B18F8" w:rsidP="007F5477">
            <w:pPr>
              <w:rPr>
                <w:rFonts w:eastAsia="Batang" w:cs="Arial"/>
                <w:lang w:eastAsia="ko-KR"/>
              </w:rPr>
            </w:pPr>
          </w:p>
          <w:p w14:paraId="2BCB3EAD" w14:textId="77777777" w:rsidR="00D92993" w:rsidRDefault="00D92993" w:rsidP="007F5477">
            <w:pPr>
              <w:rPr>
                <w:rFonts w:eastAsia="Batang" w:cs="Arial"/>
                <w:lang w:eastAsia="ko-KR"/>
              </w:rPr>
            </w:pPr>
            <w:r>
              <w:rPr>
                <w:rFonts w:eastAsia="Batang" w:cs="Arial"/>
                <w:lang w:eastAsia="ko-KR"/>
              </w:rPr>
              <w:t>Thomas mon 0946</w:t>
            </w:r>
          </w:p>
          <w:p w14:paraId="3199720A" w14:textId="323C32AA" w:rsidR="00D92993" w:rsidRDefault="00D92993" w:rsidP="007F5477">
            <w:pPr>
              <w:rPr>
                <w:rFonts w:eastAsia="Batang" w:cs="Arial"/>
                <w:lang w:eastAsia="ko-KR"/>
              </w:rPr>
            </w:pPr>
            <w:r>
              <w:rPr>
                <w:rFonts w:eastAsia="Batang" w:cs="Arial"/>
                <w:lang w:eastAsia="ko-KR"/>
              </w:rPr>
              <w:t>Rev required</w:t>
            </w:r>
          </w:p>
          <w:p w14:paraId="4A706F49" w14:textId="566A20F4" w:rsidR="00CF65A7" w:rsidRDefault="00CF65A7" w:rsidP="007F5477">
            <w:pPr>
              <w:rPr>
                <w:rFonts w:eastAsia="Batang" w:cs="Arial"/>
                <w:lang w:eastAsia="ko-KR"/>
              </w:rPr>
            </w:pPr>
          </w:p>
          <w:p w14:paraId="67AA60DC" w14:textId="77777777" w:rsidR="00CF65A7" w:rsidRDefault="00CF65A7" w:rsidP="00CF65A7">
            <w:pPr>
              <w:rPr>
                <w:rFonts w:eastAsia="Batang" w:cs="Arial"/>
                <w:lang w:eastAsia="ko-KR"/>
              </w:rPr>
            </w:pPr>
            <w:r>
              <w:rPr>
                <w:rFonts w:eastAsia="Batang" w:cs="Arial"/>
                <w:lang w:eastAsia="ko-KR"/>
              </w:rPr>
              <w:t>Osama mon 1623</w:t>
            </w:r>
          </w:p>
          <w:p w14:paraId="0E52B822" w14:textId="244B6187" w:rsidR="00CF65A7" w:rsidRDefault="00CF65A7" w:rsidP="00CF65A7">
            <w:pPr>
              <w:rPr>
                <w:rFonts w:eastAsia="Batang" w:cs="Arial"/>
                <w:lang w:eastAsia="ko-KR"/>
              </w:rPr>
            </w:pPr>
            <w:r>
              <w:rPr>
                <w:rFonts w:eastAsia="Batang" w:cs="Arial"/>
                <w:lang w:eastAsia="ko-KR"/>
              </w:rPr>
              <w:t>Rev required</w:t>
            </w:r>
          </w:p>
          <w:p w14:paraId="407F1DE3" w14:textId="77777777" w:rsidR="00CF65A7" w:rsidRDefault="00CF65A7" w:rsidP="007F5477">
            <w:pPr>
              <w:rPr>
                <w:rFonts w:eastAsia="Batang" w:cs="Arial"/>
                <w:lang w:eastAsia="ko-KR"/>
              </w:rPr>
            </w:pPr>
          </w:p>
          <w:p w14:paraId="76B2230F" w14:textId="4069B033" w:rsidR="00D92993" w:rsidRDefault="00D92993" w:rsidP="007F5477">
            <w:pPr>
              <w:rPr>
                <w:rFonts w:eastAsia="Batang" w:cs="Arial"/>
                <w:lang w:eastAsia="ko-KR"/>
              </w:rPr>
            </w:pPr>
          </w:p>
        </w:tc>
      </w:tr>
      <w:tr w:rsidR="007F5477" w:rsidRPr="00D95972" w14:paraId="383FFFD9" w14:textId="77777777" w:rsidTr="00D868CC">
        <w:tc>
          <w:tcPr>
            <w:tcW w:w="976" w:type="dxa"/>
            <w:tcBorders>
              <w:left w:val="thinThickThinSmallGap" w:sz="24" w:space="0" w:color="auto"/>
              <w:bottom w:val="nil"/>
            </w:tcBorders>
            <w:shd w:val="clear" w:color="auto" w:fill="auto"/>
          </w:tcPr>
          <w:p w14:paraId="6F503EE3" w14:textId="77777777" w:rsidR="007F5477" w:rsidRPr="00D95972" w:rsidRDefault="007F5477" w:rsidP="007F5477">
            <w:pPr>
              <w:rPr>
                <w:rFonts w:cs="Arial"/>
              </w:rPr>
            </w:pPr>
          </w:p>
        </w:tc>
        <w:tc>
          <w:tcPr>
            <w:tcW w:w="1317" w:type="dxa"/>
            <w:gridSpan w:val="2"/>
            <w:tcBorders>
              <w:bottom w:val="nil"/>
            </w:tcBorders>
            <w:shd w:val="clear" w:color="auto" w:fill="auto"/>
          </w:tcPr>
          <w:p w14:paraId="74897B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940CEF8" w14:textId="2F4953D4" w:rsidR="007F5477" w:rsidRDefault="00347E8A" w:rsidP="007F5477">
            <w:pPr>
              <w:overflowPunct/>
              <w:autoSpaceDE/>
              <w:autoSpaceDN/>
              <w:adjustRightInd/>
              <w:textAlignment w:val="auto"/>
              <w:rPr>
                <w:rFonts w:cs="Arial"/>
                <w:lang w:val="en-US"/>
              </w:rPr>
            </w:pPr>
            <w:hyperlink r:id="rId383" w:history="1">
              <w:r w:rsidR="007F5477">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7F5477" w:rsidRDefault="007F5477" w:rsidP="007F5477">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7F5477" w:rsidRDefault="007F5477" w:rsidP="007F5477">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7F5477" w:rsidRDefault="007F5477" w:rsidP="007F5477">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5DD18" w14:textId="77777777" w:rsidR="00492A9A" w:rsidRDefault="00492A9A" w:rsidP="00492A9A">
            <w:pPr>
              <w:rPr>
                <w:rFonts w:eastAsia="Batang" w:cs="Arial"/>
                <w:lang w:eastAsia="ko-KR"/>
              </w:rPr>
            </w:pPr>
            <w:r>
              <w:rPr>
                <w:rFonts w:eastAsia="Batang" w:cs="Arial"/>
                <w:lang w:eastAsia="ko-KR"/>
              </w:rPr>
              <w:t>Sunghoon mon 0700</w:t>
            </w:r>
          </w:p>
          <w:p w14:paraId="0E3FAE00" w14:textId="755BD9FE" w:rsidR="00492A9A" w:rsidRDefault="00492A9A" w:rsidP="00492A9A">
            <w:pPr>
              <w:rPr>
                <w:rFonts w:eastAsia="Batang" w:cs="Arial"/>
                <w:lang w:eastAsia="ko-KR"/>
              </w:rPr>
            </w:pPr>
            <w:r>
              <w:rPr>
                <w:rFonts w:eastAsia="Batang" w:cs="Arial"/>
                <w:lang w:eastAsia="ko-KR"/>
              </w:rPr>
              <w:t>Rev required</w:t>
            </w:r>
          </w:p>
          <w:p w14:paraId="5FC6C9FA" w14:textId="683F5A74" w:rsidR="009C111C" w:rsidRDefault="009C111C" w:rsidP="00492A9A">
            <w:pPr>
              <w:rPr>
                <w:rFonts w:eastAsia="Batang" w:cs="Arial"/>
                <w:lang w:eastAsia="ko-KR"/>
              </w:rPr>
            </w:pPr>
          </w:p>
          <w:p w14:paraId="617DFDCA" w14:textId="010CECB0" w:rsidR="009C111C" w:rsidRDefault="009C111C" w:rsidP="00492A9A">
            <w:pPr>
              <w:rPr>
                <w:rFonts w:eastAsia="Batang" w:cs="Arial"/>
                <w:lang w:eastAsia="ko-KR"/>
              </w:rPr>
            </w:pPr>
            <w:r>
              <w:rPr>
                <w:rFonts w:eastAsia="Batang" w:cs="Arial"/>
                <w:lang w:eastAsia="ko-KR"/>
              </w:rPr>
              <w:t>Ban mon 0727</w:t>
            </w:r>
          </w:p>
          <w:p w14:paraId="67E0BB55" w14:textId="4640EA46" w:rsidR="009C111C" w:rsidRDefault="009C111C" w:rsidP="00492A9A">
            <w:pPr>
              <w:rPr>
                <w:rFonts w:eastAsia="Batang" w:cs="Arial"/>
                <w:lang w:eastAsia="ko-KR"/>
              </w:rPr>
            </w:pPr>
            <w:r>
              <w:rPr>
                <w:rFonts w:eastAsia="Batang" w:cs="Arial"/>
                <w:lang w:eastAsia="ko-KR"/>
              </w:rPr>
              <w:t>Objection</w:t>
            </w:r>
          </w:p>
          <w:p w14:paraId="560EFC1A" w14:textId="30524F44" w:rsidR="009C111C" w:rsidRDefault="009C111C" w:rsidP="00492A9A">
            <w:pPr>
              <w:rPr>
                <w:rFonts w:eastAsia="Batang" w:cs="Arial"/>
                <w:lang w:eastAsia="ko-KR"/>
              </w:rPr>
            </w:pPr>
          </w:p>
          <w:p w14:paraId="030399C7" w14:textId="77777777" w:rsidR="002D23A6" w:rsidRDefault="002D23A6" w:rsidP="002D23A6">
            <w:pPr>
              <w:rPr>
                <w:rFonts w:eastAsia="Batang" w:cs="Arial"/>
                <w:lang w:eastAsia="ko-KR"/>
              </w:rPr>
            </w:pPr>
            <w:r>
              <w:rPr>
                <w:rFonts w:eastAsia="Batang" w:cs="Arial"/>
                <w:lang w:eastAsia="ko-KR"/>
              </w:rPr>
              <w:t>Ivo mon 0821</w:t>
            </w:r>
          </w:p>
          <w:p w14:paraId="3C2F12FA" w14:textId="77777777" w:rsidR="002D23A6" w:rsidRDefault="002D23A6" w:rsidP="002D23A6">
            <w:pPr>
              <w:rPr>
                <w:rFonts w:eastAsia="Batang" w:cs="Arial"/>
                <w:lang w:eastAsia="ko-KR"/>
              </w:rPr>
            </w:pPr>
            <w:r>
              <w:rPr>
                <w:rFonts w:eastAsia="Batang" w:cs="Arial"/>
                <w:lang w:eastAsia="ko-KR"/>
              </w:rPr>
              <w:t>Rev required</w:t>
            </w:r>
          </w:p>
          <w:p w14:paraId="60B7B765" w14:textId="77777777" w:rsidR="002D23A6" w:rsidRDefault="002D23A6" w:rsidP="00492A9A">
            <w:pPr>
              <w:rPr>
                <w:rFonts w:eastAsia="Batang" w:cs="Arial"/>
                <w:lang w:eastAsia="ko-KR"/>
              </w:rPr>
            </w:pPr>
          </w:p>
          <w:p w14:paraId="62D248CE" w14:textId="77777777" w:rsidR="007F5477" w:rsidRDefault="007F5477" w:rsidP="007F5477">
            <w:pPr>
              <w:rPr>
                <w:rFonts w:eastAsia="Batang" w:cs="Arial"/>
                <w:lang w:eastAsia="ko-KR"/>
              </w:rPr>
            </w:pPr>
          </w:p>
        </w:tc>
      </w:tr>
      <w:tr w:rsidR="007F5477" w:rsidRPr="00D95972" w14:paraId="2C032204" w14:textId="77777777" w:rsidTr="00D868CC">
        <w:tc>
          <w:tcPr>
            <w:tcW w:w="976" w:type="dxa"/>
            <w:tcBorders>
              <w:left w:val="thinThickThinSmallGap" w:sz="24" w:space="0" w:color="auto"/>
              <w:bottom w:val="nil"/>
            </w:tcBorders>
            <w:shd w:val="clear" w:color="auto" w:fill="auto"/>
          </w:tcPr>
          <w:p w14:paraId="5DA185B8" w14:textId="77777777" w:rsidR="007F5477" w:rsidRPr="00D95972" w:rsidRDefault="007F5477" w:rsidP="007F5477">
            <w:pPr>
              <w:rPr>
                <w:rFonts w:cs="Arial"/>
              </w:rPr>
            </w:pPr>
          </w:p>
        </w:tc>
        <w:tc>
          <w:tcPr>
            <w:tcW w:w="1317" w:type="dxa"/>
            <w:gridSpan w:val="2"/>
            <w:tcBorders>
              <w:bottom w:val="nil"/>
            </w:tcBorders>
            <w:shd w:val="clear" w:color="auto" w:fill="auto"/>
          </w:tcPr>
          <w:p w14:paraId="1893CE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978B65E" w14:textId="01E9675F" w:rsidR="007F5477" w:rsidRDefault="00347E8A" w:rsidP="007F5477">
            <w:pPr>
              <w:overflowPunct/>
              <w:autoSpaceDE/>
              <w:autoSpaceDN/>
              <w:adjustRightInd/>
              <w:textAlignment w:val="auto"/>
              <w:rPr>
                <w:rFonts w:cs="Arial"/>
                <w:lang w:val="en-US"/>
              </w:rPr>
            </w:pPr>
            <w:hyperlink r:id="rId384" w:history="1">
              <w:r w:rsidR="007F5477">
                <w:rPr>
                  <w:rStyle w:val="Hyperlink"/>
                </w:rPr>
                <w:t>C1-225766</w:t>
              </w:r>
            </w:hyperlink>
          </w:p>
        </w:tc>
        <w:tc>
          <w:tcPr>
            <w:tcW w:w="4191" w:type="dxa"/>
            <w:gridSpan w:val="3"/>
            <w:tcBorders>
              <w:top w:val="single" w:sz="4" w:space="0" w:color="auto"/>
              <w:bottom w:val="single" w:sz="4" w:space="0" w:color="auto"/>
            </w:tcBorders>
            <w:shd w:val="clear" w:color="auto" w:fill="FFFF00"/>
          </w:tcPr>
          <w:p w14:paraId="26F93B05" w14:textId="29AB12C8" w:rsidR="007F5477" w:rsidRDefault="007F5477" w:rsidP="007F5477">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425A06DB" w14:textId="22FC5CF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C5E9CF" w14:textId="46868508" w:rsidR="007F5477" w:rsidRDefault="007F5477" w:rsidP="007F5477">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77367" w14:textId="77777777" w:rsidR="007F5477" w:rsidRDefault="007F5477" w:rsidP="007F5477">
            <w:pPr>
              <w:rPr>
                <w:rFonts w:eastAsia="Batang" w:cs="Arial"/>
                <w:lang w:eastAsia="ko-KR"/>
              </w:rPr>
            </w:pPr>
          </w:p>
        </w:tc>
      </w:tr>
      <w:tr w:rsidR="007F5477" w:rsidRPr="00D95972" w14:paraId="0AC08892" w14:textId="77777777" w:rsidTr="00D868CC">
        <w:tc>
          <w:tcPr>
            <w:tcW w:w="976" w:type="dxa"/>
            <w:tcBorders>
              <w:left w:val="thinThickThinSmallGap" w:sz="24" w:space="0" w:color="auto"/>
              <w:bottom w:val="nil"/>
            </w:tcBorders>
            <w:shd w:val="clear" w:color="auto" w:fill="auto"/>
          </w:tcPr>
          <w:p w14:paraId="17BF88E9" w14:textId="77777777" w:rsidR="007F5477" w:rsidRPr="00D95972" w:rsidRDefault="007F5477" w:rsidP="007F5477">
            <w:pPr>
              <w:rPr>
                <w:rFonts w:cs="Arial"/>
              </w:rPr>
            </w:pPr>
          </w:p>
        </w:tc>
        <w:tc>
          <w:tcPr>
            <w:tcW w:w="1317" w:type="dxa"/>
            <w:gridSpan w:val="2"/>
            <w:tcBorders>
              <w:bottom w:val="nil"/>
            </w:tcBorders>
            <w:shd w:val="clear" w:color="auto" w:fill="auto"/>
          </w:tcPr>
          <w:p w14:paraId="29F420F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A0B6A3" w14:textId="78197D4D" w:rsidR="007F5477" w:rsidRDefault="00347E8A" w:rsidP="007F5477">
            <w:pPr>
              <w:overflowPunct/>
              <w:autoSpaceDE/>
              <w:autoSpaceDN/>
              <w:adjustRightInd/>
              <w:textAlignment w:val="auto"/>
              <w:rPr>
                <w:rFonts w:cs="Arial"/>
                <w:lang w:val="en-US"/>
              </w:rPr>
            </w:pPr>
            <w:hyperlink r:id="rId385" w:history="1">
              <w:r w:rsidR="007F5477">
                <w:rPr>
                  <w:rStyle w:val="Hyperlink"/>
                </w:rPr>
                <w:t>C1-225767</w:t>
              </w:r>
            </w:hyperlink>
          </w:p>
        </w:tc>
        <w:tc>
          <w:tcPr>
            <w:tcW w:w="4191" w:type="dxa"/>
            <w:gridSpan w:val="3"/>
            <w:tcBorders>
              <w:top w:val="single" w:sz="4" w:space="0" w:color="auto"/>
              <w:bottom w:val="single" w:sz="4" w:space="0" w:color="auto"/>
            </w:tcBorders>
            <w:shd w:val="clear" w:color="auto" w:fill="FFFF00"/>
          </w:tcPr>
          <w:p w14:paraId="518B5312" w14:textId="295D218B" w:rsidR="007F5477" w:rsidRDefault="007F5477" w:rsidP="007F5477">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68FEBACB" w14:textId="74DCAC02"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0F51C" w14:textId="50BFB2C0" w:rsidR="007F5477" w:rsidRDefault="007F5477" w:rsidP="007F5477">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F436" w14:textId="77777777" w:rsidR="007F5477" w:rsidRDefault="007F5477" w:rsidP="007F5477">
            <w:pPr>
              <w:rPr>
                <w:rFonts w:eastAsia="Batang" w:cs="Arial"/>
                <w:lang w:eastAsia="ko-KR"/>
              </w:rPr>
            </w:pPr>
          </w:p>
        </w:tc>
      </w:tr>
      <w:tr w:rsidR="007F5477"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7F5477" w:rsidRPr="00D95972" w:rsidRDefault="007F5477" w:rsidP="007F5477">
            <w:pPr>
              <w:rPr>
                <w:rFonts w:cs="Arial"/>
              </w:rPr>
            </w:pPr>
          </w:p>
        </w:tc>
        <w:tc>
          <w:tcPr>
            <w:tcW w:w="1317" w:type="dxa"/>
            <w:gridSpan w:val="2"/>
            <w:tcBorders>
              <w:bottom w:val="nil"/>
            </w:tcBorders>
            <w:shd w:val="clear" w:color="auto" w:fill="auto"/>
          </w:tcPr>
          <w:p w14:paraId="734F8A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D77385A" w14:textId="4BD12701" w:rsidR="007F5477" w:rsidRDefault="00347E8A" w:rsidP="007F5477">
            <w:pPr>
              <w:overflowPunct/>
              <w:autoSpaceDE/>
              <w:autoSpaceDN/>
              <w:adjustRightInd/>
              <w:textAlignment w:val="auto"/>
              <w:rPr>
                <w:rFonts w:cs="Arial"/>
                <w:lang w:val="en-US"/>
              </w:rPr>
            </w:pPr>
            <w:hyperlink r:id="rId386" w:history="1">
              <w:r w:rsidR="007F5477">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7F5477" w:rsidRDefault="007F5477" w:rsidP="007F5477">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7F5477" w:rsidRDefault="007F5477" w:rsidP="007F5477">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C9970" w14:textId="77777777" w:rsidR="007F5477" w:rsidRDefault="007F5477" w:rsidP="007F5477">
            <w:pPr>
              <w:rPr>
                <w:rFonts w:eastAsia="Batang" w:cs="Arial"/>
                <w:lang w:eastAsia="ko-KR"/>
              </w:rPr>
            </w:pPr>
          </w:p>
        </w:tc>
      </w:tr>
      <w:tr w:rsidR="007F5477"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7F5477" w:rsidRPr="00D95972" w:rsidRDefault="007F5477" w:rsidP="007F5477">
            <w:pPr>
              <w:rPr>
                <w:rFonts w:cs="Arial"/>
              </w:rPr>
            </w:pPr>
          </w:p>
        </w:tc>
        <w:tc>
          <w:tcPr>
            <w:tcW w:w="1317" w:type="dxa"/>
            <w:gridSpan w:val="2"/>
            <w:tcBorders>
              <w:bottom w:val="nil"/>
            </w:tcBorders>
            <w:shd w:val="clear" w:color="auto" w:fill="auto"/>
          </w:tcPr>
          <w:p w14:paraId="074D33C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7C91E55" w14:textId="645C4FB2" w:rsidR="007F5477" w:rsidRDefault="00347E8A" w:rsidP="007F5477">
            <w:pPr>
              <w:overflowPunct/>
              <w:autoSpaceDE/>
              <w:autoSpaceDN/>
              <w:adjustRightInd/>
              <w:textAlignment w:val="auto"/>
              <w:rPr>
                <w:rFonts w:cs="Arial"/>
                <w:lang w:val="en-US"/>
              </w:rPr>
            </w:pPr>
            <w:hyperlink r:id="rId387" w:history="1">
              <w:r w:rsidR="007F5477">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7F5477" w:rsidRDefault="007F5477" w:rsidP="007F5477">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7F5477"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7F5477" w:rsidRDefault="007F5477" w:rsidP="007F5477">
            <w:pPr>
              <w:rPr>
                <w:rFonts w:cs="Arial"/>
              </w:rPr>
            </w:pPr>
            <w:r>
              <w:rPr>
                <w:rFonts w:cs="Arial"/>
              </w:rPr>
              <w:t xml:space="preserve">CR 3802 </w:t>
            </w:r>
            <w:r>
              <w:rPr>
                <w:rFonts w:cs="Arial"/>
              </w:rPr>
              <w:lastRenderedPageBreak/>
              <w:t>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986BC" w14:textId="77777777" w:rsidR="007F5477" w:rsidRDefault="007F5477" w:rsidP="007F5477">
            <w:pPr>
              <w:rPr>
                <w:rFonts w:eastAsia="Batang" w:cs="Arial"/>
                <w:lang w:eastAsia="ko-KR"/>
              </w:rPr>
            </w:pPr>
          </w:p>
        </w:tc>
      </w:tr>
      <w:tr w:rsidR="007F5477"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7F5477" w:rsidRPr="00D95972" w:rsidRDefault="007F5477" w:rsidP="007F5477">
            <w:pPr>
              <w:rPr>
                <w:rFonts w:cs="Arial"/>
              </w:rPr>
            </w:pPr>
          </w:p>
        </w:tc>
        <w:tc>
          <w:tcPr>
            <w:tcW w:w="1317" w:type="dxa"/>
            <w:gridSpan w:val="2"/>
            <w:tcBorders>
              <w:bottom w:val="nil"/>
            </w:tcBorders>
            <w:shd w:val="clear" w:color="auto" w:fill="auto"/>
          </w:tcPr>
          <w:p w14:paraId="767C660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D61FC72" w14:textId="527B904A" w:rsidR="007F5477" w:rsidRDefault="00347E8A" w:rsidP="007F5477">
            <w:pPr>
              <w:overflowPunct/>
              <w:autoSpaceDE/>
              <w:autoSpaceDN/>
              <w:adjustRightInd/>
              <w:textAlignment w:val="auto"/>
              <w:rPr>
                <w:rFonts w:cs="Arial"/>
                <w:lang w:val="en-US"/>
              </w:rPr>
            </w:pPr>
            <w:hyperlink r:id="rId388" w:history="1">
              <w:r w:rsidR="007F5477">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7F5477" w:rsidRDefault="007F5477" w:rsidP="007F5477">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7F5477" w:rsidRDefault="007F5477" w:rsidP="007F5477">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55A84" w14:textId="77777777" w:rsidR="007F5477" w:rsidRDefault="00D92993" w:rsidP="007F5477">
            <w:pPr>
              <w:rPr>
                <w:rFonts w:eastAsia="Batang" w:cs="Arial"/>
                <w:lang w:eastAsia="ko-KR"/>
              </w:rPr>
            </w:pPr>
            <w:r>
              <w:rPr>
                <w:rFonts w:eastAsia="Batang" w:cs="Arial"/>
                <w:lang w:eastAsia="ko-KR"/>
              </w:rPr>
              <w:t>Thomas mon 0950</w:t>
            </w:r>
          </w:p>
          <w:p w14:paraId="23EC963B" w14:textId="7020CBBE" w:rsidR="00D92993" w:rsidRDefault="00D92993" w:rsidP="007F5477">
            <w:pPr>
              <w:rPr>
                <w:rFonts w:eastAsia="Batang" w:cs="Arial"/>
                <w:lang w:eastAsia="ko-KR"/>
              </w:rPr>
            </w:pPr>
            <w:r>
              <w:rPr>
                <w:rFonts w:eastAsia="Batang" w:cs="Arial"/>
                <w:lang w:eastAsia="ko-KR"/>
              </w:rPr>
              <w:t>Rev required</w:t>
            </w:r>
          </w:p>
          <w:p w14:paraId="354A111B" w14:textId="61C028DD" w:rsidR="00D92993" w:rsidRDefault="00D92993" w:rsidP="007F5477">
            <w:pPr>
              <w:rPr>
                <w:rFonts w:eastAsia="Batang" w:cs="Arial"/>
                <w:lang w:eastAsia="ko-KR"/>
              </w:rPr>
            </w:pPr>
          </w:p>
        </w:tc>
      </w:tr>
      <w:tr w:rsidR="007F5477"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7F5477" w:rsidRPr="00D95972" w:rsidRDefault="007F5477" w:rsidP="007F5477">
            <w:pPr>
              <w:rPr>
                <w:rFonts w:cs="Arial"/>
              </w:rPr>
            </w:pPr>
          </w:p>
        </w:tc>
        <w:tc>
          <w:tcPr>
            <w:tcW w:w="1317" w:type="dxa"/>
            <w:gridSpan w:val="2"/>
            <w:tcBorders>
              <w:bottom w:val="nil"/>
            </w:tcBorders>
            <w:shd w:val="clear" w:color="auto" w:fill="auto"/>
          </w:tcPr>
          <w:p w14:paraId="7C5130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B81301" w14:textId="37996EA9" w:rsidR="007F5477" w:rsidRDefault="00347E8A" w:rsidP="007F5477">
            <w:pPr>
              <w:overflowPunct/>
              <w:autoSpaceDE/>
              <w:autoSpaceDN/>
              <w:adjustRightInd/>
              <w:textAlignment w:val="auto"/>
              <w:rPr>
                <w:rFonts w:cs="Arial"/>
                <w:lang w:val="en-US"/>
              </w:rPr>
            </w:pPr>
            <w:hyperlink r:id="rId389" w:history="1">
              <w:r w:rsidR="007F5477">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7F5477" w:rsidRDefault="007F5477" w:rsidP="007F5477">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7F5477" w:rsidRDefault="007F5477" w:rsidP="007F5477">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1BA3" w14:textId="77777777" w:rsidR="007F5477" w:rsidRDefault="007F5477" w:rsidP="007F5477">
            <w:pPr>
              <w:rPr>
                <w:rFonts w:eastAsia="Batang" w:cs="Arial"/>
                <w:lang w:eastAsia="ko-KR"/>
              </w:rPr>
            </w:pPr>
          </w:p>
        </w:tc>
      </w:tr>
      <w:tr w:rsidR="007F5477"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7F5477" w:rsidRPr="00D95972" w:rsidRDefault="007F5477" w:rsidP="007F5477">
            <w:pPr>
              <w:rPr>
                <w:rFonts w:cs="Arial"/>
              </w:rPr>
            </w:pPr>
          </w:p>
        </w:tc>
        <w:tc>
          <w:tcPr>
            <w:tcW w:w="1317" w:type="dxa"/>
            <w:gridSpan w:val="2"/>
            <w:tcBorders>
              <w:bottom w:val="nil"/>
            </w:tcBorders>
            <w:shd w:val="clear" w:color="auto" w:fill="auto"/>
          </w:tcPr>
          <w:p w14:paraId="324DA2D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76D2CE8" w14:textId="3AB45816" w:rsidR="007F5477" w:rsidRDefault="00347E8A" w:rsidP="007F5477">
            <w:pPr>
              <w:overflowPunct/>
              <w:autoSpaceDE/>
              <w:autoSpaceDN/>
              <w:adjustRightInd/>
              <w:textAlignment w:val="auto"/>
              <w:rPr>
                <w:rFonts w:cs="Arial"/>
                <w:lang w:val="en-US"/>
              </w:rPr>
            </w:pPr>
            <w:hyperlink r:id="rId390" w:history="1">
              <w:r w:rsidR="007F5477">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7F5477" w:rsidRDefault="007F5477" w:rsidP="007F5477">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7F5477"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7F5477" w:rsidRDefault="007F5477" w:rsidP="007F5477">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10C4" w14:textId="77777777" w:rsidR="007F5477" w:rsidRDefault="00C17934" w:rsidP="007F5477">
            <w:pPr>
              <w:rPr>
                <w:rFonts w:eastAsia="Batang" w:cs="Arial"/>
                <w:lang w:eastAsia="ko-KR"/>
              </w:rPr>
            </w:pPr>
            <w:r>
              <w:rPr>
                <w:rFonts w:eastAsia="Batang" w:cs="Arial"/>
                <w:lang w:eastAsia="ko-KR"/>
              </w:rPr>
              <w:t>Behrouz mon 1616</w:t>
            </w:r>
          </w:p>
          <w:p w14:paraId="7D28B22F" w14:textId="1505BD7D" w:rsidR="00C17934" w:rsidRDefault="00C17934" w:rsidP="007F5477">
            <w:pPr>
              <w:rPr>
                <w:rFonts w:eastAsia="Batang" w:cs="Arial"/>
                <w:lang w:eastAsia="ko-KR"/>
              </w:rPr>
            </w:pPr>
            <w:r>
              <w:rPr>
                <w:rFonts w:eastAsia="Batang" w:cs="Arial"/>
                <w:lang w:eastAsia="ko-KR"/>
              </w:rPr>
              <w:t>editorial</w:t>
            </w:r>
          </w:p>
        </w:tc>
      </w:tr>
      <w:tr w:rsidR="007F5477"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7F5477" w:rsidRPr="00D95972" w:rsidRDefault="007F5477" w:rsidP="007F5477">
            <w:pPr>
              <w:rPr>
                <w:rFonts w:cs="Arial"/>
              </w:rPr>
            </w:pPr>
          </w:p>
        </w:tc>
        <w:tc>
          <w:tcPr>
            <w:tcW w:w="1317" w:type="dxa"/>
            <w:gridSpan w:val="2"/>
            <w:tcBorders>
              <w:bottom w:val="nil"/>
            </w:tcBorders>
            <w:shd w:val="clear" w:color="auto" w:fill="auto"/>
          </w:tcPr>
          <w:p w14:paraId="492BA5F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A8BE9BA" w14:textId="64F388CC" w:rsidR="007F5477" w:rsidRDefault="00347E8A" w:rsidP="007F5477">
            <w:pPr>
              <w:overflowPunct/>
              <w:autoSpaceDE/>
              <w:autoSpaceDN/>
              <w:adjustRightInd/>
              <w:textAlignment w:val="auto"/>
              <w:rPr>
                <w:rFonts w:cs="Arial"/>
                <w:lang w:val="en-US"/>
              </w:rPr>
            </w:pPr>
            <w:hyperlink r:id="rId391" w:history="1">
              <w:r w:rsidR="007F5477">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7F5477" w:rsidRDefault="007F5477" w:rsidP="007F5477">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661F42B4" w14:textId="03ED4A8C" w:rsidR="007F5477" w:rsidRDefault="007F5477" w:rsidP="007F5477">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9B01" w14:textId="77777777" w:rsidR="007F5477" w:rsidRDefault="00C13878" w:rsidP="007F5477">
            <w:pPr>
              <w:rPr>
                <w:rFonts w:eastAsia="Batang" w:cs="Arial"/>
                <w:lang w:eastAsia="ko-KR"/>
              </w:rPr>
            </w:pPr>
            <w:r>
              <w:rPr>
                <w:rFonts w:eastAsia="Batang" w:cs="Arial"/>
                <w:lang w:eastAsia="ko-KR"/>
              </w:rPr>
              <w:t>Yumei mon 1138</w:t>
            </w:r>
          </w:p>
          <w:p w14:paraId="78F21009" w14:textId="7D7E7E63" w:rsidR="00C13878" w:rsidRDefault="00C13878" w:rsidP="007F5477">
            <w:pPr>
              <w:rPr>
                <w:rFonts w:eastAsia="Batang" w:cs="Arial"/>
                <w:lang w:eastAsia="ko-KR"/>
              </w:rPr>
            </w:pPr>
            <w:r>
              <w:rPr>
                <w:rFonts w:eastAsia="Batang" w:cs="Arial"/>
                <w:lang w:eastAsia="ko-KR"/>
              </w:rPr>
              <w:t xml:space="preserve">Objection/Rev </w:t>
            </w:r>
            <w:proofErr w:type="spellStart"/>
            <w:r>
              <w:rPr>
                <w:rFonts w:eastAsia="Batang" w:cs="Arial"/>
                <w:lang w:eastAsia="ko-KR"/>
              </w:rPr>
              <w:t>rquired</w:t>
            </w:r>
            <w:proofErr w:type="spellEnd"/>
          </w:p>
          <w:p w14:paraId="584EE954" w14:textId="0827C660" w:rsidR="00C13878" w:rsidRDefault="00C13878" w:rsidP="007F5477">
            <w:pPr>
              <w:rPr>
                <w:rFonts w:eastAsia="Batang" w:cs="Arial"/>
                <w:lang w:eastAsia="ko-KR"/>
              </w:rPr>
            </w:pPr>
          </w:p>
        </w:tc>
      </w:tr>
      <w:tr w:rsidR="007F5477"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7F5477" w:rsidRPr="00D95972" w:rsidRDefault="007F5477" w:rsidP="007F5477">
            <w:pPr>
              <w:rPr>
                <w:rFonts w:cs="Arial"/>
              </w:rPr>
            </w:pPr>
          </w:p>
        </w:tc>
        <w:tc>
          <w:tcPr>
            <w:tcW w:w="1317" w:type="dxa"/>
            <w:gridSpan w:val="2"/>
            <w:tcBorders>
              <w:bottom w:val="nil"/>
            </w:tcBorders>
            <w:shd w:val="clear" w:color="auto" w:fill="auto"/>
          </w:tcPr>
          <w:p w14:paraId="0EE10ED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B037B30" w14:textId="579F3012" w:rsidR="007F5477" w:rsidRDefault="00347E8A" w:rsidP="007F5477">
            <w:pPr>
              <w:overflowPunct/>
              <w:autoSpaceDE/>
              <w:autoSpaceDN/>
              <w:adjustRightInd/>
              <w:textAlignment w:val="auto"/>
              <w:rPr>
                <w:rFonts w:cs="Arial"/>
                <w:lang w:val="en-US"/>
              </w:rPr>
            </w:pPr>
            <w:hyperlink r:id="rId392" w:history="1">
              <w:r w:rsidR="007F5477">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7F5477" w:rsidRDefault="007F5477" w:rsidP="007F5477">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7F5477" w:rsidRDefault="007F5477" w:rsidP="007F5477">
            <w:pPr>
              <w:rPr>
                <w:rFonts w:cs="Arial"/>
              </w:rPr>
            </w:pPr>
            <w:r>
              <w:rPr>
                <w:rFonts w:cs="Arial"/>
              </w:rPr>
              <w:t>LG Electronics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00"/>
          </w:tcPr>
          <w:p w14:paraId="791B048B" w14:textId="1EDF0AC1" w:rsidR="007F5477" w:rsidRDefault="007F5477" w:rsidP="007F5477">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31691" w14:textId="77777777" w:rsidR="003F13E2" w:rsidRDefault="003F13E2" w:rsidP="003F13E2">
            <w:pPr>
              <w:rPr>
                <w:rFonts w:cs="Arial"/>
                <w:color w:val="000000"/>
              </w:rPr>
            </w:pPr>
            <w:r>
              <w:rPr>
                <w:rFonts w:cs="Arial"/>
                <w:color w:val="000000"/>
              </w:rPr>
              <w:t>Amer mon 0204</w:t>
            </w:r>
          </w:p>
          <w:p w14:paraId="351609D8" w14:textId="67BD3BAF" w:rsidR="003F13E2" w:rsidRDefault="003F13E2" w:rsidP="003F13E2">
            <w:pPr>
              <w:rPr>
                <w:rFonts w:cs="Arial"/>
                <w:color w:val="000000"/>
              </w:rPr>
            </w:pPr>
            <w:r>
              <w:rPr>
                <w:rFonts w:cs="Arial"/>
                <w:color w:val="000000"/>
              </w:rPr>
              <w:t>Objection</w:t>
            </w:r>
            <w:r w:rsidR="00C17934">
              <w:rPr>
                <w:rFonts w:cs="Arial"/>
                <w:color w:val="000000"/>
              </w:rPr>
              <w:t xml:space="preserve"> -&gt; wrong headline, not considered</w:t>
            </w:r>
          </w:p>
          <w:p w14:paraId="6CFC35D3" w14:textId="22702D3B" w:rsidR="003F13E2" w:rsidRDefault="003F13E2" w:rsidP="003F13E2">
            <w:pPr>
              <w:rPr>
                <w:rFonts w:cs="Arial"/>
                <w:color w:val="000000"/>
              </w:rPr>
            </w:pPr>
          </w:p>
          <w:p w14:paraId="4483F0A6" w14:textId="77777777" w:rsidR="00C17934" w:rsidRDefault="00C17934" w:rsidP="003F13E2">
            <w:pPr>
              <w:rPr>
                <w:rFonts w:cs="Arial"/>
                <w:color w:val="000000"/>
              </w:rPr>
            </w:pPr>
          </w:p>
          <w:p w14:paraId="1C8A3DFC" w14:textId="77777777" w:rsidR="007F5477" w:rsidRDefault="007F5477" w:rsidP="007F5477">
            <w:pPr>
              <w:rPr>
                <w:rFonts w:eastAsia="Batang" w:cs="Arial"/>
                <w:lang w:eastAsia="ko-KR"/>
              </w:rPr>
            </w:pPr>
          </w:p>
        </w:tc>
      </w:tr>
      <w:tr w:rsidR="007F5477"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7F5477" w:rsidRPr="00D95972" w:rsidRDefault="007F5477" w:rsidP="007F5477">
            <w:pPr>
              <w:rPr>
                <w:rFonts w:cs="Arial"/>
              </w:rPr>
            </w:pPr>
          </w:p>
        </w:tc>
        <w:tc>
          <w:tcPr>
            <w:tcW w:w="1317" w:type="dxa"/>
            <w:gridSpan w:val="2"/>
            <w:tcBorders>
              <w:bottom w:val="nil"/>
            </w:tcBorders>
            <w:shd w:val="clear" w:color="auto" w:fill="auto"/>
          </w:tcPr>
          <w:p w14:paraId="6AD07BA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25941B" w14:textId="6F9CA919" w:rsidR="007F5477" w:rsidRDefault="00347E8A" w:rsidP="007F5477">
            <w:pPr>
              <w:overflowPunct/>
              <w:autoSpaceDE/>
              <w:autoSpaceDN/>
              <w:adjustRightInd/>
              <w:textAlignment w:val="auto"/>
              <w:rPr>
                <w:rFonts w:cs="Arial"/>
                <w:lang w:val="en-US"/>
              </w:rPr>
            </w:pPr>
            <w:hyperlink r:id="rId393" w:history="1">
              <w:r w:rsidR="007F5477">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7F5477" w:rsidRDefault="007F5477" w:rsidP="007F5477">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7F5477" w:rsidRDefault="007F5477" w:rsidP="007F5477">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7F5477" w:rsidRDefault="007F5477" w:rsidP="007F5477">
            <w:pPr>
              <w:rPr>
                <w:rFonts w:eastAsia="Batang" w:cs="Arial"/>
                <w:lang w:eastAsia="ko-KR"/>
              </w:rPr>
            </w:pPr>
            <w:r>
              <w:rPr>
                <w:rFonts w:eastAsia="Batang" w:cs="Arial"/>
                <w:lang w:eastAsia="ko-KR"/>
              </w:rPr>
              <w:t>Revision of C1-224102</w:t>
            </w:r>
          </w:p>
        </w:tc>
      </w:tr>
      <w:tr w:rsidR="007F5477"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7F5477" w:rsidRPr="00D95972" w:rsidRDefault="007F5477" w:rsidP="007F5477">
            <w:pPr>
              <w:rPr>
                <w:rFonts w:cs="Arial"/>
              </w:rPr>
            </w:pPr>
          </w:p>
        </w:tc>
        <w:tc>
          <w:tcPr>
            <w:tcW w:w="1317" w:type="dxa"/>
            <w:gridSpan w:val="2"/>
            <w:tcBorders>
              <w:bottom w:val="nil"/>
            </w:tcBorders>
            <w:shd w:val="clear" w:color="auto" w:fill="auto"/>
          </w:tcPr>
          <w:p w14:paraId="10A4E2A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097282F" w14:textId="4EC908C2" w:rsidR="007F5477" w:rsidRDefault="00347E8A" w:rsidP="007F5477">
            <w:pPr>
              <w:overflowPunct/>
              <w:autoSpaceDE/>
              <w:autoSpaceDN/>
              <w:adjustRightInd/>
              <w:textAlignment w:val="auto"/>
              <w:rPr>
                <w:rFonts w:cs="Arial"/>
                <w:lang w:val="en-US"/>
              </w:rPr>
            </w:pPr>
            <w:hyperlink r:id="rId394" w:history="1">
              <w:r w:rsidR="007F5477">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7F5477" w:rsidRDefault="007F5477" w:rsidP="007F5477">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7F5477" w:rsidRDefault="007F5477" w:rsidP="007F5477">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A422" w14:textId="77777777" w:rsidR="007F5477" w:rsidRDefault="007F5477" w:rsidP="007F5477">
            <w:pPr>
              <w:rPr>
                <w:rFonts w:eastAsia="Batang" w:cs="Arial"/>
                <w:lang w:eastAsia="ko-KR"/>
              </w:rPr>
            </w:pPr>
          </w:p>
        </w:tc>
      </w:tr>
      <w:tr w:rsidR="007F5477"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7F5477" w:rsidRPr="00D95972" w:rsidRDefault="007F5477" w:rsidP="007F5477">
            <w:pPr>
              <w:rPr>
                <w:rFonts w:cs="Arial"/>
              </w:rPr>
            </w:pPr>
          </w:p>
        </w:tc>
        <w:tc>
          <w:tcPr>
            <w:tcW w:w="1317" w:type="dxa"/>
            <w:gridSpan w:val="2"/>
            <w:tcBorders>
              <w:bottom w:val="nil"/>
            </w:tcBorders>
            <w:shd w:val="clear" w:color="auto" w:fill="auto"/>
          </w:tcPr>
          <w:p w14:paraId="7A917C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732A21" w14:textId="65331B26" w:rsidR="007F5477" w:rsidRDefault="00347E8A" w:rsidP="007F5477">
            <w:pPr>
              <w:overflowPunct/>
              <w:autoSpaceDE/>
              <w:autoSpaceDN/>
              <w:adjustRightInd/>
              <w:textAlignment w:val="auto"/>
              <w:rPr>
                <w:rFonts w:cs="Arial"/>
                <w:lang w:val="en-US"/>
              </w:rPr>
            </w:pPr>
            <w:hyperlink r:id="rId395" w:history="1">
              <w:r w:rsidR="007F5477">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7F5477" w:rsidRDefault="007F5477" w:rsidP="007F5477">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7F5477" w:rsidRDefault="007F5477" w:rsidP="007F5477">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95FDD" w14:textId="77777777" w:rsidR="007F5477" w:rsidRDefault="00B471C9" w:rsidP="007F5477">
            <w:pPr>
              <w:rPr>
                <w:rFonts w:eastAsia="Batang" w:cs="Arial"/>
                <w:lang w:eastAsia="ko-KR"/>
              </w:rPr>
            </w:pPr>
            <w:r>
              <w:rPr>
                <w:rFonts w:eastAsia="Batang" w:cs="Arial"/>
                <w:lang w:eastAsia="ko-KR"/>
              </w:rPr>
              <w:t>Leah mon 0922</w:t>
            </w:r>
          </w:p>
          <w:p w14:paraId="33BB7EAA" w14:textId="30BE20DF" w:rsidR="00B471C9" w:rsidRDefault="00B471C9" w:rsidP="007F5477">
            <w:pPr>
              <w:rPr>
                <w:rFonts w:eastAsia="Batang" w:cs="Arial"/>
                <w:lang w:eastAsia="ko-KR"/>
              </w:rPr>
            </w:pPr>
            <w:r>
              <w:rPr>
                <w:rFonts w:eastAsia="Batang" w:cs="Arial"/>
                <w:lang w:eastAsia="ko-KR"/>
              </w:rPr>
              <w:t>Question</w:t>
            </w:r>
          </w:p>
          <w:p w14:paraId="7FF000D9" w14:textId="3F36C8A0" w:rsidR="00B471C9" w:rsidRDefault="00B471C9" w:rsidP="007F5477">
            <w:pPr>
              <w:rPr>
                <w:rFonts w:eastAsia="Batang" w:cs="Arial"/>
                <w:lang w:eastAsia="ko-KR"/>
              </w:rPr>
            </w:pPr>
          </w:p>
        </w:tc>
      </w:tr>
      <w:tr w:rsidR="007F5477"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7F5477" w:rsidRPr="00D95972" w:rsidRDefault="007F5477" w:rsidP="007F5477">
            <w:pPr>
              <w:rPr>
                <w:rFonts w:cs="Arial"/>
              </w:rPr>
            </w:pPr>
          </w:p>
        </w:tc>
        <w:tc>
          <w:tcPr>
            <w:tcW w:w="1317" w:type="dxa"/>
            <w:gridSpan w:val="2"/>
            <w:tcBorders>
              <w:bottom w:val="nil"/>
            </w:tcBorders>
            <w:shd w:val="clear" w:color="auto" w:fill="auto"/>
          </w:tcPr>
          <w:p w14:paraId="3A49B8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2743C9" w14:textId="416DB461" w:rsidR="007F5477" w:rsidRDefault="00347E8A" w:rsidP="007F5477">
            <w:pPr>
              <w:overflowPunct/>
              <w:autoSpaceDE/>
              <w:autoSpaceDN/>
              <w:adjustRightInd/>
              <w:textAlignment w:val="auto"/>
              <w:rPr>
                <w:rFonts w:cs="Arial"/>
                <w:lang w:val="en-US"/>
              </w:rPr>
            </w:pPr>
            <w:hyperlink r:id="rId396" w:history="1">
              <w:r w:rsidR="007F5477">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7F5477" w:rsidRDefault="007F5477" w:rsidP="007F5477">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7F5477" w:rsidRDefault="007F5477" w:rsidP="007F5477">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8B1C9" w14:textId="77777777" w:rsidR="00164E81" w:rsidRDefault="00164E81" w:rsidP="00164E81">
            <w:pPr>
              <w:rPr>
                <w:rFonts w:eastAsia="Batang" w:cs="Arial"/>
                <w:lang w:eastAsia="ko-KR"/>
              </w:rPr>
            </w:pPr>
            <w:r>
              <w:rPr>
                <w:rFonts w:eastAsia="Batang" w:cs="Arial"/>
                <w:lang w:eastAsia="ko-KR"/>
              </w:rPr>
              <w:t>Lena mon 0246</w:t>
            </w:r>
          </w:p>
          <w:p w14:paraId="12A927BE" w14:textId="77777777" w:rsidR="00164E81" w:rsidRDefault="00164E81" w:rsidP="00164E81">
            <w:pPr>
              <w:rPr>
                <w:rFonts w:eastAsia="Batang" w:cs="Arial"/>
                <w:lang w:eastAsia="ko-KR"/>
              </w:rPr>
            </w:pPr>
            <w:r>
              <w:rPr>
                <w:rFonts w:eastAsia="Batang" w:cs="Arial"/>
                <w:lang w:eastAsia="ko-KR"/>
              </w:rPr>
              <w:t>Rev required</w:t>
            </w:r>
          </w:p>
          <w:p w14:paraId="34325361" w14:textId="77777777" w:rsidR="007F5477" w:rsidRDefault="007F5477" w:rsidP="007F5477">
            <w:pPr>
              <w:rPr>
                <w:rFonts w:eastAsia="Batang" w:cs="Arial"/>
                <w:lang w:eastAsia="ko-KR"/>
              </w:rPr>
            </w:pPr>
          </w:p>
        </w:tc>
      </w:tr>
      <w:tr w:rsidR="007F5477"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7F5477" w:rsidRPr="00D95972" w:rsidRDefault="007F5477" w:rsidP="007F5477">
            <w:pPr>
              <w:rPr>
                <w:rFonts w:cs="Arial"/>
              </w:rPr>
            </w:pPr>
          </w:p>
        </w:tc>
        <w:tc>
          <w:tcPr>
            <w:tcW w:w="1317" w:type="dxa"/>
            <w:gridSpan w:val="2"/>
            <w:tcBorders>
              <w:bottom w:val="nil"/>
            </w:tcBorders>
            <w:shd w:val="clear" w:color="auto" w:fill="auto"/>
          </w:tcPr>
          <w:p w14:paraId="7F71EBC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0700910" w14:textId="27FB01DD" w:rsidR="007F5477" w:rsidRDefault="00347E8A" w:rsidP="007F5477">
            <w:pPr>
              <w:overflowPunct/>
              <w:autoSpaceDE/>
              <w:autoSpaceDN/>
              <w:adjustRightInd/>
              <w:textAlignment w:val="auto"/>
              <w:rPr>
                <w:rFonts w:cs="Arial"/>
                <w:lang w:val="en-US"/>
              </w:rPr>
            </w:pPr>
            <w:hyperlink r:id="rId397" w:history="1">
              <w:r w:rsidR="007F5477">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7F5477" w:rsidRDefault="007F5477" w:rsidP="007F5477">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7F5477" w:rsidRDefault="007F5477" w:rsidP="007F5477">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489DA" w14:textId="77777777" w:rsidR="00A12C74" w:rsidRDefault="00A12C74" w:rsidP="00A12C74">
            <w:pPr>
              <w:rPr>
                <w:rFonts w:eastAsia="Batang" w:cs="Arial"/>
                <w:lang w:eastAsia="ko-KR"/>
              </w:rPr>
            </w:pPr>
            <w:r>
              <w:rPr>
                <w:rFonts w:eastAsia="Batang" w:cs="Arial"/>
                <w:lang w:eastAsia="ko-KR"/>
              </w:rPr>
              <w:t>Lena mon 0246</w:t>
            </w:r>
          </w:p>
          <w:p w14:paraId="3A9941F1" w14:textId="77777777" w:rsidR="00A12C74" w:rsidRDefault="00A12C74" w:rsidP="00A12C74">
            <w:pPr>
              <w:rPr>
                <w:rFonts w:eastAsia="Batang" w:cs="Arial"/>
                <w:lang w:eastAsia="ko-KR"/>
              </w:rPr>
            </w:pPr>
            <w:r>
              <w:rPr>
                <w:rFonts w:eastAsia="Batang" w:cs="Arial"/>
                <w:lang w:eastAsia="ko-KR"/>
              </w:rPr>
              <w:t>Rev required</w:t>
            </w:r>
          </w:p>
          <w:p w14:paraId="5CFFF0B9" w14:textId="77777777" w:rsidR="007F5477" w:rsidRDefault="007F5477" w:rsidP="007F5477">
            <w:pPr>
              <w:rPr>
                <w:rFonts w:eastAsia="Batang" w:cs="Arial"/>
                <w:lang w:eastAsia="ko-KR"/>
              </w:rPr>
            </w:pPr>
          </w:p>
        </w:tc>
      </w:tr>
      <w:tr w:rsidR="007F5477"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7F5477" w:rsidRPr="00D95972" w:rsidRDefault="007F5477" w:rsidP="007F5477">
            <w:pPr>
              <w:rPr>
                <w:rFonts w:cs="Arial"/>
              </w:rPr>
            </w:pPr>
          </w:p>
        </w:tc>
        <w:tc>
          <w:tcPr>
            <w:tcW w:w="1317" w:type="dxa"/>
            <w:gridSpan w:val="2"/>
            <w:tcBorders>
              <w:bottom w:val="nil"/>
            </w:tcBorders>
            <w:shd w:val="clear" w:color="auto" w:fill="auto"/>
          </w:tcPr>
          <w:p w14:paraId="1F3C8BE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0CF99EB" w14:textId="448D004D" w:rsidR="007F5477" w:rsidRDefault="00347E8A" w:rsidP="007F5477">
            <w:pPr>
              <w:overflowPunct/>
              <w:autoSpaceDE/>
              <w:autoSpaceDN/>
              <w:adjustRightInd/>
              <w:textAlignment w:val="auto"/>
              <w:rPr>
                <w:rFonts w:cs="Arial"/>
                <w:lang w:val="en-US"/>
              </w:rPr>
            </w:pPr>
            <w:hyperlink r:id="rId398" w:history="1">
              <w:r w:rsidR="007F5477">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7F5477" w:rsidRDefault="007F5477" w:rsidP="007F5477">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7F5477" w:rsidRDefault="007F5477" w:rsidP="007F5477">
            <w:pPr>
              <w:rPr>
                <w:rFonts w:cs="Arial"/>
              </w:rPr>
            </w:pPr>
            <w:r>
              <w:rPr>
                <w:rFonts w:cs="Arial"/>
              </w:rPr>
              <w:t xml:space="preserve">CR 0151 </w:t>
            </w:r>
            <w:r>
              <w:rPr>
                <w:rFonts w:cs="Arial"/>
              </w:rPr>
              <w:lastRenderedPageBreak/>
              <w:t>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E0CA" w14:textId="1932C599" w:rsidR="007F5477" w:rsidRDefault="007F5477" w:rsidP="007F5477">
            <w:pPr>
              <w:rPr>
                <w:rFonts w:eastAsia="Batang" w:cs="Arial"/>
                <w:lang w:eastAsia="ko-KR"/>
              </w:rPr>
            </w:pPr>
            <w:r>
              <w:rPr>
                <w:rFonts w:eastAsia="Batang" w:cs="Arial"/>
                <w:lang w:eastAsia="ko-KR"/>
              </w:rPr>
              <w:lastRenderedPageBreak/>
              <w:t>Revision of C1-224909</w:t>
            </w:r>
          </w:p>
        </w:tc>
      </w:tr>
      <w:tr w:rsidR="007F5477"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7F5477" w:rsidRPr="00D95972" w:rsidRDefault="007F5477" w:rsidP="007F5477">
            <w:pPr>
              <w:rPr>
                <w:rFonts w:cs="Arial"/>
              </w:rPr>
            </w:pPr>
          </w:p>
        </w:tc>
        <w:tc>
          <w:tcPr>
            <w:tcW w:w="1317" w:type="dxa"/>
            <w:gridSpan w:val="2"/>
            <w:tcBorders>
              <w:bottom w:val="nil"/>
            </w:tcBorders>
            <w:shd w:val="clear" w:color="auto" w:fill="auto"/>
          </w:tcPr>
          <w:p w14:paraId="659B73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9D1548" w14:textId="0534EDF8" w:rsidR="007F5477" w:rsidRDefault="00347E8A" w:rsidP="007F5477">
            <w:pPr>
              <w:overflowPunct/>
              <w:autoSpaceDE/>
              <w:autoSpaceDN/>
              <w:adjustRightInd/>
              <w:textAlignment w:val="auto"/>
              <w:rPr>
                <w:rFonts w:cs="Arial"/>
                <w:lang w:val="en-US"/>
              </w:rPr>
            </w:pPr>
            <w:hyperlink r:id="rId399" w:history="1">
              <w:r w:rsidR="007F5477">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7F5477" w:rsidRDefault="007F5477" w:rsidP="007F5477">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7F5477" w:rsidRDefault="007F5477" w:rsidP="007F5477">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3596" w14:textId="3FC4534B" w:rsidR="007F5477" w:rsidRDefault="007F5477" w:rsidP="007F5477">
            <w:pPr>
              <w:rPr>
                <w:rFonts w:eastAsia="Batang" w:cs="Arial"/>
                <w:lang w:eastAsia="ko-KR"/>
              </w:rPr>
            </w:pPr>
            <w:r>
              <w:rPr>
                <w:rFonts w:eastAsia="Batang" w:cs="Arial"/>
                <w:lang w:eastAsia="ko-KR"/>
              </w:rPr>
              <w:t>Revision of C1-224910</w:t>
            </w:r>
          </w:p>
        </w:tc>
      </w:tr>
      <w:tr w:rsidR="007F5477" w:rsidRPr="00D95972" w14:paraId="2415C91B" w14:textId="77777777" w:rsidTr="004818D8">
        <w:tc>
          <w:tcPr>
            <w:tcW w:w="976" w:type="dxa"/>
            <w:tcBorders>
              <w:left w:val="thinThickThinSmallGap" w:sz="24" w:space="0" w:color="auto"/>
              <w:bottom w:val="nil"/>
            </w:tcBorders>
            <w:shd w:val="clear" w:color="auto" w:fill="auto"/>
          </w:tcPr>
          <w:p w14:paraId="6954A2E2" w14:textId="77777777" w:rsidR="007F5477" w:rsidRPr="00D95972" w:rsidRDefault="007F5477" w:rsidP="007F5477">
            <w:pPr>
              <w:rPr>
                <w:rFonts w:cs="Arial"/>
              </w:rPr>
            </w:pPr>
          </w:p>
        </w:tc>
        <w:tc>
          <w:tcPr>
            <w:tcW w:w="1317" w:type="dxa"/>
            <w:gridSpan w:val="2"/>
            <w:tcBorders>
              <w:bottom w:val="nil"/>
            </w:tcBorders>
            <w:shd w:val="clear" w:color="auto" w:fill="auto"/>
          </w:tcPr>
          <w:p w14:paraId="6EF9B53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AA7F4F" w14:textId="513E037F" w:rsidR="007F5477" w:rsidRDefault="00347E8A" w:rsidP="007F5477">
            <w:pPr>
              <w:overflowPunct/>
              <w:autoSpaceDE/>
              <w:autoSpaceDN/>
              <w:adjustRightInd/>
              <w:textAlignment w:val="auto"/>
              <w:rPr>
                <w:rFonts w:cs="Arial"/>
                <w:lang w:val="en-US"/>
              </w:rPr>
            </w:pPr>
            <w:hyperlink r:id="rId400" w:history="1">
              <w:r w:rsidR="007F5477">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7F5477" w:rsidRDefault="007F5477" w:rsidP="007F5477">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7F5477" w:rsidRDefault="007F5477" w:rsidP="007F5477">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E81E8" w14:textId="77777777" w:rsidR="007F5477" w:rsidRDefault="006B1C5B" w:rsidP="007F5477">
            <w:pPr>
              <w:rPr>
                <w:rFonts w:eastAsia="Batang" w:cs="Arial"/>
                <w:lang w:eastAsia="ko-KR"/>
              </w:rPr>
            </w:pPr>
            <w:r>
              <w:rPr>
                <w:rFonts w:eastAsia="Batang" w:cs="Arial"/>
                <w:lang w:eastAsia="ko-KR"/>
              </w:rPr>
              <w:t>Lena mon 0513</w:t>
            </w:r>
          </w:p>
          <w:p w14:paraId="5FA572B4" w14:textId="77777777" w:rsidR="006B1C5B" w:rsidRDefault="006B1C5B" w:rsidP="007F5477">
            <w:pPr>
              <w:rPr>
                <w:rFonts w:eastAsia="Batang" w:cs="Arial"/>
                <w:lang w:eastAsia="ko-KR"/>
              </w:rPr>
            </w:pPr>
            <w:r>
              <w:rPr>
                <w:rFonts w:eastAsia="Batang" w:cs="Arial"/>
                <w:lang w:eastAsia="ko-KR"/>
              </w:rPr>
              <w:t>Rev required</w:t>
            </w:r>
          </w:p>
          <w:p w14:paraId="0BA085A1" w14:textId="77777777" w:rsidR="006B1C5B" w:rsidRDefault="006B1C5B" w:rsidP="007F5477">
            <w:pPr>
              <w:rPr>
                <w:rFonts w:eastAsia="Batang" w:cs="Arial"/>
                <w:lang w:eastAsia="ko-KR"/>
              </w:rPr>
            </w:pPr>
          </w:p>
          <w:p w14:paraId="4D8284E0" w14:textId="77777777" w:rsidR="002D23A6" w:rsidRDefault="002D23A6" w:rsidP="007F5477">
            <w:pPr>
              <w:rPr>
                <w:rFonts w:eastAsia="Batang" w:cs="Arial"/>
                <w:lang w:eastAsia="ko-KR"/>
              </w:rPr>
            </w:pPr>
          </w:p>
          <w:p w14:paraId="233067FC" w14:textId="77777777" w:rsidR="002D23A6" w:rsidRDefault="002D23A6" w:rsidP="002D23A6">
            <w:pPr>
              <w:rPr>
                <w:rFonts w:eastAsia="Batang" w:cs="Arial"/>
                <w:lang w:eastAsia="ko-KR"/>
              </w:rPr>
            </w:pPr>
            <w:r>
              <w:rPr>
                <w:rFonts w:eastAsia="Batang" w:cs="Arial"/>
                <w:lang w:eastAsia="ko-KR"/>
              </w:rPr>
              <w:t>Ivo mon 0821</w:t>
            </w:r>
          </w:p>
          <w:p w14:paraId="1311E386" w14:textId="35F35FA7" w:rsidR="002D23A6" w:rsidRDefault="002D23A6" w:rsidP="002D23A6">
            <w:pPr>
              <w:rPr>
                <w:rFonts w:eastAsia="Batang" w:cs="Arial"/>
                <w:lang w:eastAsia="ko-KR"/>
              </w:rPr>
            </w:pPr>
            <w:r>
              <w:rPr>
                <w:rFonts w:eastAsia="Batang" w:cs="Arial"/>
                <w:lang w:eastAsia="ko-KR"/>
              </w:rPr>
              <w:t>Rev required</w:t>
            </w:r>
          </w:p>
          <w:p w14:paraId="54A94F93" w14:textId="7E5EA64C" w:rsidR="00BC31B1" w:rsidRDefault="00BC31B1" w:rsidP="002D23A6">
            <w:pPr>
              <w:rPr>
                <w:rFonts w:eastAsia="Batang" w:cs="Arial"/>
                <w:lang w:eastAsia="ko-KR"/>
              </w:rPr>
            </w:pPr>
          </w:p>
          <w:p w14:paraId="101EA108" w14:textId="1B4D1A54" w:rsidR="00BC31B1" w:rsidRDefault="00BC31B1" w:rsidP="002D23A6">
            <w:pPr>
              <w:rPr>
                <w:rFonts w:eastAsia="Batang" w:cs="Arial"/>
                <w:lang w:eastAsia="ko-KR"/>
              </w:rPr>
            </w:pPr>
            <w:r>
              <w:rPr>
                <w:rFonts w:eastAsia="Batang" w:cs="Arial"/>
                <w:lang w:eastAsia="ko-KR"/>
              </w:rPr>
              <w:t>Tony mon 1254</w:t>
            </w:r>
          </w:p>
          <w:p w14:paraId="77F7B984" w14:textId="3A67398F" w:rsidR="00BC31B1" w:rsidRDefault="00BC31B1" w:rsidP="002D23A6">
            <w:pPr>
              <w:rPr>
                <w:rFonts w:eastAsia="Batang" w:cs="Arial"/>
                <w:lang w:eastAsia="ko-KR"/>
              </w:rPr>
            </w:pPr>
            <w:r>
              <w:rPr>
                <w:rFonts w:eastAsia="Batang" w:cs="Arial"/>
                <w:lang w:eastAsia="ko-KR"/>
              </w:rPr>
              <w:t>New rev</w:t>
            </w:r>
          </w:p>
          <w:p w14:paraId="251806AE" w14:textId="05092F20" w:rsidR="00BC31B1" w:rsidRDefault="00BC31B1" w:rsidP="002D23A6">
            <w:pPr>
              <w:rPr>
                <w:rFonts w:eastAsia="Batang" w:cs="Arial"/>
                <w:lang w:eastAsia="ko-KR"/>
              </w:rPr>
            </w:pPr>
          </w:p>
          <w:p w14:paraId="4C619699" w14:textId="12C11D38" w:rsidR="00D01DA8" w:rsidRDefault="00D01DA8" w:rsidP="002D23A6">
            <w:pPr>
              <w:rPr>
                <w:rFonts w:eastAsia="Batang" w:cs="Arial"/>
                <w:lang w:eastAsia="ko-KR"/>
              </w:rPr>
            </w:pPr>
            <w:r>
              <w:rPr>
                <w:rFonts w:eastAsia="Batang" w:cs="Arial"/>
                <w:lang w:eastAsia="ko-KR"/>
              </w:rPr>
              <w:t>Vishnu mon 1345</w:t>
            </w:r>
          </w:p>
          <w:p w14:paraId="158AB833" w14:textId="36F54E04" w:rsidR="00D01DA8" w:rsidRDefault="00D01DA8" w:rsidP="002D23A6">
            <w:pPr>
              <w:rPr>
                <w:rFonts w:eastAsia="Batang" w:cs="Arial"/>
                <w:lang w:eastAsia="ko-KR"/>
              </w:rPr>
            </w:pPr>
            <w:r>
              <w:rPr>
                <w:rFonts w:eastAsia="Batang" w:cs="Arial"/>
                <w:lang w:eastAsia="ko-KR"/>
              </w:rPr>
              <w:t>Rev required</w:t>
            </w:r>
          </w:p>
          <w:p w14:paraId="7BBECF22" w14:textId="77777777" w:rsidR="00D01DA8" w:rsidRDefault="00D01DA8" w:rsidP="002D23A6">
            <w:pPr>
              <w:rPr>
                <w:rFonts w:eastAsia="Batang" w:cs="Arial"/>
                <w:lang w:eastAsia="ko-KR"/>
              </w:rPr>
            </w:pPr>
          </w:p>
          <w:p w14:paraId="6A1AE025" w14:textId="28332797" w:rsidR="002D23A6" w:rsidRDefault="002D23A6" w:rsidP="007F5477">
            <w:pPr>
              <w:rPr>
                <w:rFonts w:eastAsia="Batang" w:cs="Arial"/>
                <w:lang w:eastAsia="ko-KR"/>
              </w:rPr>
            </w:pPr>
          </w:p>
        </w:tc>
      </w:tr>
      <w:tr w:rsidR="007F5477" w:rsidRPr="00D95972" w14:paraId="330695E3" w14:textId="77777777" w:rsidTr="004818D8">
        <w:tc>
          <w:tcPr>
            <w:tcW w:w="976" w:type="dxa"/>
            <w:tcBorders>
              <w:left w:val="thinThickThinSmallGap" w:sz="24" w:space="0" w:color="auto"/>
              <w:bottom w:val="nil"/>
            </w:tcBorders>
            <w:shd w:val="clear" w:color="auto" w:fill="auto"/>
          </w:tcPr>
          <w:p w14:paraId="2F34643D" w14:textId="77777777" w:rsidR="007F5477" w:rsidRPr="00D95972" w:rsidRDefault="007F5477" w:rsidP="007F5477">
            <w:pPr>
              <w:rPr>
                <w:rFonts w:cs="Arial"/>
              </w:rPr>
            </w:pPr>
          </w:p>
        </w:tc>
        <w:tc>
          <w:tcPr>
            <w:tcW w:w="1317" w:type="dxa"/>
            <w:gridSpan w:val="2"/>
            <w:tcBorders>
              <w:bottom w:val="nil"/>
            </w:tcBorders>
            <w:shd w:val="clear" w:color="auto" w:fill="auto"/>
          </w:tcPr>
          <w:p w14:paraId="07F638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BE62784" w14:textId="2369DE0C" w:rsidR="007F5477" w:rsidRDefault="00347E8A" w:rsidP="007F5477">
            <w:pPr>
              <w:overflowPunct/>
              <w:autoSpaceDE/>
              <w:autoSpaceDN/>
              <w:adjustRightInd/>
              <w:textAlignment w:val="auto"/>
              <w:rPr>
                <w:rFonts w:cs="Arial"/>
                <w:lang w:val="en-US"/>
              </w:rPr>
            </w:pPr>
            <w:hyperlink r:id="rId401" w:history="1">
              <w:r w:rsidR="007F5477">
                <w:rPr>
                  <w:rStyle w:val="Hyperlink"/>
                </w:rPr>
                <w:t>C1-225851</w:t>
              </w:r>
            </w:hyperlink>
          </w:p>
        </w:tc>
        <w:tc>
          <w:tcPr>
            <w:tcW w:w="4191" w:type="dxa"/>
            <w:gridSpan w:val="3"/>
            <w:tcBorders>
              <w:top w:val="single" w:sz="4" w:space="0" w:color="auto"/>
              <w:bottom w:val="single" w:sz="4" w:space="0" w:color="auto"/>
            </w:tcBorders>
            <w:shd w:val="clear" w:color="auto" w:fill="FFFFFF"/>
          </w:tcPr>
          <w:p w14:paraId="1786B5F1" w14:textId="0425C8B5" w:rsidR="007F5477" w:rsidRDefault="007F5477" w:rsidP="007F5477">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FF"/>
          </w:tcPr>
          <w:p w14:paraId="25FEA0DD" w14:textId="38916D4B"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46E0E9C" w14:textId="3E1AB029" w:rsidR="007F5477" w:rsidRDefault="007F5477" w:rsidP="007F5477">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6BF327" w14:textId="77777777" w:rsidR="004818D8" w:rsidRDefault="004818D8" w:rsidP="007F5477">
            <w:pPr>
              <w:rPr>
                <w:rFonts w:eastAsia="Batang" w:cs="Arial"/>
                <w:lang w:eastAsia="ko-KR"/>
              </w:rPr>
            </w:pPr>
            <w:r>
              <w:rPr>
                <w:rFonts w:eastAsia="Batang" w:cs="Arial"/>
                <w:lang w:eastAsia="ko-KR"/>
              </w:rPr>
              <w:t>Not Pursued</w:t>
            </w:r>
          </w:p>
          <w:p w14:paraId="05DDB36B" w14:textId="7AD174A0" w:rsidR="004818D8" w:rsidRDefault="004818D8" w:rsidP="007F5477">
            <w:pPr>
              <w:rPr>
                <w:rFonts w:eastAsia="Batang" w:cs="Arial"/>
                <w:lang w:eastAsia="ko-KR"/>
              </w:rPr>
            </w:pPr>
            <w:r>
              <w:rPr>
                <w:rFonts w:eastAsia="Batang" w:cs="Arial"/>
                <w:lang w:eastAsia="ko-KR"/>
              </w:rPr>
              <w:t>Author mon 1239</w:t>
            </w:r>
          </w:p>
          <w:p w14:paraId="1051607C" w14:textId="77777777" w:rsidR="004818D8" w:rsidRDefault="004818D8" w:rsidP="007F5477">
            <w:pPr>
              <w:rPr>
                <w:rFonts w:eastAsia="Batang" w:cs="Arial"/>
                <w:lang w:eastAsia="ko-KR"/>
              </w:rPr>
            </w:pPr>
          </w:p>
          <w:p w14:paraId="0FFFA2C9" w14:textId="2538D508" w:rsidR="007F5477" w:rsidRDefault="006B1C5B" w:rsidP="007F5477">
            <w:pPr>
              <w:rPr>
                <w:rFonts w:eastAsia="Batang" w:cs="Arial"/>
                <w:lang w:eastAsia="ko-KR"/>
              </w:rPr>
            </w:pPr>
            <w:r>
              <w:rPr>
                <w:rFonts w:eastAsia="Batang" w:cs="Arial"/>
                <w:lang w:eastAsia="ko-KR"/>
              </w:rPr>
              <w:t>Lena mon 0516</w:t>
            </w:r>
          </w:p>
          <w:p w14:paraId="277A3F19" w14:textId="77777777" w:rsidR="006B1C5B" w:rsidRDefault="006B1C5B" w:rsidP="007F5477">
            <w:pPr>
              <w:rPr>
                <w:rFonts w:eastAsia="Batang" w:cs="Arial"/>
                <w:lang w:eastAsia="ko-KR"/>
              </w:rPr>
            </w:pPr>
            <w:r>
              <w:rPr>
                <w:rFonts w:eastAsia="Batang" w:cs="Arial"/>
                <w:lang w:eastAsia="ko-KR"/>
              </w:rPr>
              <w:t>Rev required</w:t>
            </w:r>
          </w:p>
          <w:p w14:paraId="76695474" w14:textId="77777777" w:rsidR="006B1C5B" w:rsidRDefault="006B1C5B" w:rsidP="007F5477">
            <w:pPr>
              <w:rPr>
                <w:rFonts w:eastAsia="Batang" w:cs="Arial"/>
                <w:lang w:eastAsia="ko-KR"/>
              </w:rPr>
            </w:pPr>
          </w:p>
          <w:p w14:paraId="60DC3EE7" w14:textId="77777777" w:rsidR="002D23A6" w:rsidRDefault="002D23A6" w:rsidP="007F5477">
            <w:pPr>
              <w:rPr>
                <w:rFonts w:eastAsia="Batang" w:cs="Arial"/>
                <w:lang w:eastAsia="ko-KR"/>
              </w:rPr>
            </w:pPr>
          </w:p>
          <w:p w14:paraId="7C66059F" w14:textId="77777777" w:rsidR="002D23A6" w:rsidRDefault="002D23A6" w:rsidP="002D23A6">
            <w:pPr>
              <w:rPr>
                <w:rFonts w:eastAsia="Batang" w:cs="Arial"/>
                <w:lang w:eastAsia="ko-KR"/>
              </w:rPr>
            </w:pPr>
            <w:r>
              <w:rPr>
                <w:rFonts w:eastAsia="Batang" w:cs="Arial"/>
                <w:lang w:eastAsia="ko-KR"/>
              </w:rPr>
              <w:t>Ivo mon 0821</w:t>
            </w:r>
          </w:p>
          <w:p w14:paraId="70F29F91" w14:textId="7E140608" w:rsidR="002D23A6" w:rsidRDefault="002D23A6" w:rsidP="002D23A6">
            <w:pPr>
              <w:rPr>
                <w:rFonts w:eastAsia="Batang" w:cs="Arial"/>
                <w:lang w:eastAsia="ko-KR"/>
              </w:rPr>
            </w:pPr>
            <w:r>
              <w:rPr>
                <w:rFonts w:eastAsia="Batang" w:cs="Arial"/>
                <w:lang w:eastAsia="ko-KR"/>
              </w:rPr>
              <w:t>Rev required</w:t>
            </w:r>
          </w:p>
          <w:p w14:paraId="613857F7" w14:textId="499390B2" w:rsidR="00B03BD4" w:rsidRDefault="00B03BD4" w:rsidP="002D23A6">
            <w:pPr>
              <w:rPr>
                <w:rFonts w:eastAsia="Batang" w:cs="Arial"/>
                <w:lang w:eastAsia="ko-KR"/>
              </w:rPr>
            </w:pPr>
          </w:p>
          <w:p w14:paraId="3D22E112" w14:textId="43FC3390" w:rsidR="00B03BD4" w:rsidRDefault="00B03BD4" w:rsidP="002D23A6">
            <w:pPr>
              <w:rPr>
                <w:rFonts w:eastAsia="Batang" w:cs="Arial"/>
                <w:lang w:eastAsia="ko-KR"/>
              </w:rPr>
            </w:pPr>
            <w:r>
              <w:rPr>
                <w:rFonts w:eastAsia="Batang" w:cs="Arial"/>
                <w:lang w:eastAsia="ko-KR"/>
              </w:rPr>
              <w:t>Vishnu mon 1039</w:t>
            </w:r>
          </w:p>
          <w:p w14:paraId="3D52FEBE" w14:textId="7FE4615A" w:rsidR="00B03BD4" w:rsidRDefault="00B03BD4" w:rsidP="002D23A6">
            <w:pPr>
              <w:rPr>
                <w:rFonts w:eastAsia="Batang" w:cs="Arial"/>
                <w:lang w:eastAsia="ko-KR"/>
              </w:rPr>
            </w:pPr>
            <w:r>
              <w:rPr>
                <w:rFonts w:eastAsia="Batang" w:cs="Arial"/>
                <w:lang w:eastAsia="ko-KR"/>
              </w:rPr>
              <w:t>Objection</w:t>
            </w:r>
          </w:p>
          <w:p w14:paraId="433E5F99" w14:textId="7D0CE07C" w:rsidR="00B03BD4" w:rsidRDefault="00B03BD4" w:rsidP="002D23A6">
            <w:pPr>
              <w:rPr>
                <w:rFonts w:eastAsia="Batang" w:cs="Arial"/>
                <w:lang w:eastAsia="ko-KR"/>
              </w:rPr>
            </w:pPr>
          </w:p>
          <w:p w14:paraId="720CED3B" w14:textId="0A13B954" w:rsidR="004818D8" w:rsidRDefault="004818D8" w:rsidP="002D23A6">
            <w:pPr>
              <w:rPr>
                <w:rFonts w:eastAsia="Batang" w:cs="Arial"/>
                <w:lang w:eastAsia="ko-KR"/>
              </w:rPr>
            </w:pPr>
            <w:r>
              <w:rPr>
                <w:rFonts w:eastAsia="Batang" w:cs="Arial"/>
                <w:lang w:eastAsia="ko-KR"/>
              </w:rPr>
              <w:t>Tony Mon 1239</w:t>
            </w:r>
          </w:p>
          <w:p w14:paraId="31B97853" w14:textId="7210C49B" w:rsidR="004818D8" w:rsidRDefault="004818D8" w:rsidP="002D23A6">
            <w:pPr>
              <w:rPr>
                <w:rFonts w:eastAsia="Batang" w:cs="Arial"/>
                <w:lang w:eastAsia="ko-KR"/>
              </w:rPr>
            </w:pPr>
            <w:r>
              <w:rPr>
                <w:rFonts w:eastAsia="Batang" w:cs="Arial"/>
                <w:lang w:eastAsia="ko-KR"/>
              </w:rPr>
              <w:t>Agrees the CR is not needed</w:t>
            </w:r>
          </w:p>
          <w:p w14:paraId="7D3345B8" w14:textId="41D9F015" w:rsidR="002D23A6" w:rsidRDefault="002D23A6" w:rsidP="007F5477">
            <w:pPr>
              <w:rPr>
                <w:rFonts w:eastAsia="Batang" w:cs="Arial"/>
                <w:lang w:eastAsia="ko-KR"/>
              </w:rPr>
            </w:pPr>
          </w:p>
        </w:tc>
      </w:tr>
      <w:tr w:rsidR="007F5477"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7F5477" w:rsidRPr="00D95972" w:rsidRDefault="007F5477" w:rsidP="007F5477">
            <w:pPr>
              <w:rPr>
                <w:rFonts w:cs="Arial"/>
              </w:rPr>
            </w:pPr>
          </w:p>
        </w:tc>
        <w:tc>
          <w:tcPr>
            <w:tcW w:w="1317" w:type="dxa"/>
            <w:gridSpan w:val="2"/>
            <w:tcBorders>
              <w:bottom w:val="nil"/>
            </w:tcBorders>
            <w:shd w:val="clear" w:color="auto" w:fill="auto"/>
          </w:tcPr>
          <w:p w14:paraId="0873A4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76EBB73" w14:textId="1D911B7A" w:rsidR="007F5477" w:rsidRDefault="00347E8A" w:rsidP="007F5477">
            <w:pPr>
              <w:overflowPunct/>
              <w:autoSpaceDE/>
              <w:autoSpaceDN/>
              <w:adjustRightInd/>
              <w:textAlignment w:val="auto"/>
              <w:rPr>
                <w:rFonts w:cs="Arial"/>
                <w:lang w:val="en-US"/>
              </w:rPr>
            </w:pPr>
            <w:hyperlink r:id="rId402" w:history="1">
              <w:r w:rsidR="007F5477">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7F5477" w:rsidRDefault="007F5477" w:rsidP="007F5477">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7F5477"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7F5477" w:rsidRDefault="007F5477" w:rsidP="007F5477">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75FE4" w14:textId="7D63FCCF" w:rsidR="00294565" w:rsidRDefault="00294565" w:rsidP="007F5477">
            <w:pPr>
              <w:rPr>
                <w:rFonts w:eastAsia="Batang" w:cs="Arial"/>
                <w:lang w:eastAsia="ko-KR"/>
              </w:rPr>
            </w:pPr>
            <w:r>
              <w:rPr>
                <w:rFonts w:eastAsia="Batang" w:cs="Arial"/>
                <w:lang w:eastAsia="ko-KR"/>
              </w:rPr>
              <w:t>This is a mirror of C1-225853</w:t>
            </w:r>
          </w:p>
          <w:p w14:paraId="5EE9EEB6" w14:textId="77777777" w:rsidR="00294565" w:rsidRDefault="00294565" w:rsidP="007F5477">
            <w:pPr>
              <w:rPr>
                <w:rFonts w:eastAsia="Batang" w:cs="Arial"/>
                <w:lang w:eastAsia="ko-KR"/>
              </w:rPr>
            </w:pPr>
          </w:p>
          <w:p w14:paraId="3A324FFA" w14:textId="49766ABF" w:rsidR="007F5477" w:rsidRDefault="003976AF" w:rsidP="007F5477">
            <w:pPr>
              <w:rPr>
                <w:rFonts w:eastAsia="Batang" w:cs="Arial"/>
                <w:lang w:eastAsia="ko-KR"/>
              </w:rPr>
            </w:pPr>
            <w:r>
              <w:rPr>
                <w:rFonts w:eastAsia="Batang" w:cs="Arial"/>
                <w:lang w:eastAsia="ko-KR"/>
              </w:rPr>
              <w:t>Mohamed mon 0205</w:t>
            </w:r>
          </w:p>
          <w:p w14:paraId="74563B67" w14:textId="68625DA7" w:rsidR="003976AF" w:rsidRDefault="003976AF" w:rsidP="007F5477">
            <w:pPr>
              <w:rPr>
                <w:rFonts w:eastAsia="Batang" w:cs="Arial"/>
                <w:lang w:eastAsia="ko-KR"/>
              </w:rPr>
            </w:pPr>
            <w:r>
              <w:rPr>
                <w:rFonts w:eastAsia="Batang" w:cs="Arial"/>
                <w:lang w:eastAsia="ko-KR"/>
              </w:rPr>
              <w:t>Rev required, needs to be CAT A</w:t>
            </w:r>
          </w:p>
        </w:tc>
      </w:tr>
      <w:tr w:rsidR="007F5477" w:rsidRPr="00D95972" w14:paraId="669D15C9" w14:textId="77777777" w:rsidTr="0009309D">
        <w:tc>
          <w:tcPr>
            <w:tcW w:w="976" w:type="dxa"/>
            <w:tcBorders>
              <w:left w:val="thinThickThinSmallGap" w:sz="24" w:space="0" w:color="auto"/>
              <w:bottom w:val="nil"/>
            </w:tcBorders>
            <w:shd w:val="clear" w:color="auto" w:fill="auto"/>
          </w:tcPr>
          <w:p w14:paraId="5B405EDD" w14:textId="77777777" w:rsidR="007F5477" w:rsidRPr="00D95972" w:rsidRDefault="007F5477" w:rsidP="007F5477">
            <w:pPr>
              <w:rPr>
                <w:rFonts w:cs="Arial"/>
              </w:rPr>
            </w:pPr>
          </w:p>
        </w:tc>
        <w:tc>
          <w:tcPr>
            <w:tcW w:w="1317" w:type="dxa"/>
            <w:gridSpan w:val="2"/>
            <w:tcBorders>
              <w:bottom w:val="nil"/>
            </w:tcBorders>
            <w:shd w:val="clear" w:color="auto" w:fill="auto"/>
          </w:tcPr>
          <w:p w14:paraId="4F843B7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B509A" w14:textId="588B33A2" w:rsidR="007F5477" w:rsidRDefault="00347E8A" w:rsidP="007F5477">
            <w:pPr>
              <w:overflowPunct/>
              <w:autoSpaceDE/>
              <w:autoSpaceDN/>
              <w:adjustRightInd/>
              <w:textAlignment w:val="auto"/>
              <w:rPr>
                <w:rFonts w:cs="Arial"/>
                <w:lang w:val="en-US"/>
              </w:rPr>
            </w:pPr>
            <w:hyperlink r:id="rId403" w:history="1">
              <w:r w:rsidR="007F5477">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7F5477" w:rsidRDefault="007F5477" w:rsidP="007F5477">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7F5477" w:rsidRDefault="007F5477" w:rsidP="007F54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7F5477" w:rsidRDefault="007F5477" w:rsidP="007F5477">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09D9E" w14:textId="77777777" w:rsidR="007F5477" w:rsidRDefault="005B18F8" w:rsidP="007F5477">
            <w:pPr>
              <w:rPr>
                <w:rFonts w:eastAsia="Batang" w:cs="Arial"/>
                <w:lang w:eastAsia="ko-KR"/>
              </w:rPr>
            </w:pPr>
            <w:r>
              <w:rPr>
                <w:rFonts w:eastAsia="Batang" w:cs="Arial"/>
                <w:lang w:eastAsia="ko-KR"/>
              </w:rPr>
              <w:t>Mohamed mon 0206</w:t>
            </w:r>
          </w:p>
          <w:p w14:paraId="051AA908" w14:textId="77777777" w:rsidR="005B18F8" w:rsidRDefault="005B18F8" w:rsidP="007F5477">
            <w:pPr>
              <w:rPr>
                <w:rFonts w:eastAsia="Batang" w:cs="Arial"/>
                <w:lang w:eastAsia="ko-KR"/>
              </w:rPr>
            </w:pPr>
            <w:r>
              <w:rPr>
                <w:rFonts w:eastAsia="Batang" w:cs="Arial"/>
                <w:lang w:eastAsia="ko-KR"/>
              </w:rPr>
              <w:t>Rev required</w:t>
            </w:r>
          </w:p>
          <w:p w14:paraId="61F33961" w14:textId="77777777" w:rsidR="005B18F8" w:rsidRDefault="005B18F8" w:rsidP="007F5477">
            <w:pPr>
              <w:rPr>
                <w:rFonts w:eastAsia="Batang" w:cs="Arial"/>
                <w:lang w:eastAsia="ko-KR"/>
              </w:rPr>
            </w:pPr>
          </w:p>
          <w:p w14:paraId="4AED1B60" w14:textId="77777777" w:rsidR="00CF65A7" w:rsidRDefault="00CF65A7" w:rsidP="00CF65A7">
            <w:pPr>
              <w:rPr>
                <w:rFonts w:eastAsia="Batang" w:cs="Arial"/>
                <w:lang w:eastAsia="ko-KR"/>
              </w:rPr>
            </w:pPr>
            <w:r>
              <w:rPr>
                <w:rFonts w:eastAsia="Batang" w:cs="Arial"/>
                <w:lang w:eastAsia="ko-KR"/>
              </w:rPr>
              <w:t>Osama mon 1623</w:t>
            </w:r>
          </w:p>
          <w:p w14:paraId="05400340" w14:textId="799622F3" w:rsidR="00CF65A7" w:rsidRDefault="00CF65A7" w:rsidP="00CF65A7">
            <w:pPr>
              <w:rPr>
                <w:rFonts w:eastAsia="Batang" w:cs="Arial"/>
                <w:lang w:eastAsia="ko-KR"/>
              </w:rPr>
            </w:pPr>
            <w:r>
              <w:rPr>
                <w:rFonts w:eastAsia="Batang" w:cs="Arial"/>
                <w:lang w:eastAsia="ko-KR"/>
              </w:rPr>
              <w:t>Rev required</w:t>
            </w:r>
          </w:p>
          <w:p w14:paraId="7721CC07" w14:textId="754E8FE5" w:rsidR="00CF65A7" w:rsidRDefault="00CF65A7" w:rsidP="007F5477">
            <w:pPr>
              <w:rPr>
                <w:rFonts w:eastAsia="Batang" w:cs="Arial"/>
                <w:lang w:eastAsia="ko-KR"/>
              </w:rPr>
            </w:pPr>
          </w:p>
        </w:tc>
      </w:tr>
      <w:tr w:rsidR="007F5477" w:rsidRPr="00D95972" w14:paraId="3FDE157B" w14:textId="77777777" w:rsidTr="0009309D">
        <w:tc>
          <w:tcPr>
            <w:tcW w:w="976" w:type="dxa"/>
            <w:tcBorders>
              <w:left w:val="thinThickThinSmallGap" w:sz="24" w:space="0" w:color="auto"/>
              <w:bottom w:val="nil"/>
            </w:tcBorders>
            <w:shd w:val="clear" w:color="auto" w:fill="auto"/>
          </w:tcPr>
          <w:p w14:paraId="0AF18895" w14:textId="77777777" w:rsidR="007F5477" w:rsidRPr="00D95972" w:rsidRDefault="007F5477" w:rsidP="007F5477">
            <w:pPr>
              <w:rPr>
                <w:rFonts w:cs="Arial"/>
              </w:rPr>
            </w:pPr>
          </w:p>
        </w:tc>
        <w:tc>
          <w:tcPr>
            <w:tcW w:w="1317" w:type="dxa"/>
            <w:gridSpan w:val="2"/>
            <w:tcBorders>
              <w:bottom w:val="nil"/>
            </w:tcBorders>
            <w:shd w:val="clear" w:color="auto" w:fill="auto"/>
          </w:tcPr>
          <w:p w14:paraId="6F11776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C1E5189" w14:textId="7BFA2B76" w:rsidR="007F5477" w:rsidRDefault="00347E8A" w:rsidP="007F5477">
            <w:pPr>
              <w:overflowPunct/>
              <w:autoSpaceDE/>
              <w:autoSpaceDN/>
              <w:adjustRightInd/>
              <w:textAlignment w:val="auto"/>
              <w:rPr>
                <w:rFonts w:cs="Arial"/>
                <w:lang w:val="en-US"/>
              </w:rPr>
            </w:pPr>
            <w:hyperlink r:id="rId404" w:history="1">
              <w:r w:rsidR="0009309D">
                <w:rPr>
                  <w:rStyle w:val="Hyperlink"/>
                </w:rPr>
                <w:t>C1-225874</w:t>
              </w:r>
            </w:hyperlink>
          </w:p>
        </w:tc>
        <w:tc>
          <w:tcPr>
            <w:tcW w:w="4191" w:type="dxa"/>
            <w:gridSpan w:val="3"/>
            <w:tcBorders>
              <w:top w:val="single" w:sz="4" w:space="0" w:color="auto"/>
              <w:bottom w:val="single" w:sz="4" w:space="0" w:color="auto"/>
            </w:tcBorders>
            <w:shd w:val="clear" w:color="auto" w:fill="FFFF00"/>
          </w:tcPr>
          <w:p w14:paraId="022AA15B" w14:textId="607AC66F" w:rsidR="007F5477" w:rsidRDefault="007F5477" w:rsidP="007F5477">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387CD675" w14:textId="611B8CEE"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C1B67" w14:textId="78FA62EB" w:rsidR="007F5477"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012E" w14:textId="2E7D588D" w:rsidR="007F5477" w:rsidRDefault="00701753" w:rsidP="007F5477">
            <w:pPr>
              <w:rPr>
                <w:rFonts w:eastAsia="Batang" w:cs="Arial"/>
                <w:lang w:eastAsia="ko-KR"/>
              </w:rPr>
            </w:pPr>
            <w:r>
              <w:rPr>
                <w:rFonts w:eastAsia="Batang" w:cs="Arial"/>
                <w:lang w:eastAsia="ko-KR"/>
              </w:rPr>
              <w:t>**** discussion not captured ****</w:t>
            </w:r>
          </w:p>
        </w:tc>
      </w:tr>
      <w:tr w:rsidR="007F5477"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7F5477" w:rsidRPr="00D95972" w:rsidRDefault="007F5477" w:rsidP="007F5477">
            <w:pPr>
              <w:rPr>
                <w:rFonts w:cs="Arial"/>
              </w:rPr>
            </w:pPr>
          </w:p>
        </w:tc>
        <w:tc>
          <w:tcPr>
            <w:tcW w:w="1317" w:type="dxa"/>
            <w:gridSpan w:val="2"/>
            <w:tcBorders>
              <w:bottom w:val="nil"/>
            </w:tcBorders>
            <w:shd w:val="clear" w:color="auto" w:fill="auto"/>
          </w:tcPr>
          <w:p w14:paraId="1DB8B3D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1D7F26E" w14:textId="5CD1EF59" w:rsidR="007F5477" w:rsidRDefault="00347E8A" w:rsidP="007F5477">
            <w:pPr>
              <w:overflowPunct/>
              <w:autoSpaceDE/>
              <w:autoSpaceDN/>
              <w:adjustRightInd/>
              <w:textAlignment w:val="auto"/>
              <w:rPr>
                <w:rFonts w:cs="Arial"/>
                <w:lang w:val="en-US"/>
              </w:rPr>
            </w:pPr>
            <w:hyperlink r:id="rId405" w:history="1">
              <w:r w:rsidR="0009309D">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7F5477" w:rsidRDefault="007F5477" w:rsidP="007F5477">
            <w:pPr>
              <w:rPr>
                <w:rFonts w:cs="Arial"/>
              </w:rPr>
            </w:pPr>
            <w:r>
              <w:rPr>
                <w:rFonts w:cs="Arial"/>
              </w:rPr>
              <w:t>Type 6 IEs container as type 8 IE (</w:t>
            </w:r>
            <w:proofErr w:type="gramStart"/>
            <w:r>
              <w:rPr>
                <w:rFonts w:cs="Arial"/>
              </w:rPr>
              <w:t>i.e.</w:t>
            </w:r>
            <w:proofErr w:type="gramEnd"/>
            <w:r>
              <w:rPr>
                <w:rFonts w:cs="Arial"/>
              </w:rPr>
              <w:t xml:space="preserve"> IE with length indicator of 3 octets)</w:t>
            </w:r>
          </w:p>
        </w:tc>
        <w:tc>
          <w:tcPr>
            <w:tcW w:w="1767" w:type="dxa"/>
            <w:tcBorders>
              <w:top w:val="single" w:sz="4" w:space="0" w:color="auto"/>
              <w:bottom w:val="single" w:sz="4" w:space="0" w:color="auto"/>
            </w:tcBorders>
            <w:shd w:val="clear" w:color="auto" w:fill="FFFF00"/>
          </w:tcPr>
          <w:p w14:paraId="10183116" w14:textId="4B9B40AF"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7F5477" w:rsidRDefault="007F5477" w:rsidP="007F5477">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30EA" w14:textId="77777777" w:rsidR="007F5477" w:rsidRDefault="00701753" w:rsidP="007F5477">
            <w:pPr>
              <w:rPr>
                <w:rFonts w:eastAsia="Batang" w:cs="Arial"/>
                <w:lang w:eastAsia="ko-KR"/>
              </w:rPr>
            </w:pPr>
            <w:r>
              <w:rPr>
                <w:rFonts w:eastAsia="Batang" w:cs="Arial"/>
                <w:lang w:eastAsia="ko-KR"/>
              </w:rPr>
              <w:t>Chen mon 0916</w:t>
            </w:r>
          </w:p>
          <w:p w14:paraId="5C199E9A" w14:textId="0FCD8BE0" w:rsidR="00701753" w:rsidRDefault="00701753" w:rsidP="007F5477">
            <w:pPr>
              <w:rPr>
                <w:rFonts w:eastAsia="Batang" w:cs="Arial"/>
                <w:lang w:eastAsia="ko-KR"/>
              </w:rPr>
            </w:pPr>
            <w:r>
              <w:rPr>
                <w:rFonts w:eastAsia="Batang" w:cs="Arial"/>
                <w:lang w:eastAsia="ko-KR"/>
              </w:rPr>
              <w:t>Request to postponed</w:t>
            </w:r>
          </w:p>
        </w:tc>
      </w:tr>
      <w:tr w:rsidR="007F5477" w:rsidRPr="00D95972" w14:paraId="7B2E44F7" w14:textId="77777777" w:rsidTr="0009309D">
        <w:tc>
          <w:tcPr>
            <w:tcW w:w="976" w:type="dxa"/>
            <w:tcBorders>
              <w:left w:val="thinThickThinSmallGap" w:sz="24" w:space="0" w:color="auto"/>
              <w:bottom w:val="nil"/>
            </w:tcBorders>
            <w:shd w:val="clear" w:color="auto" w:fill="auto"/>
          </w:tcPr>
          <w:p w14:paraId="3E9F3FA0" w14:textId="77777777" w:rsidR="007F5477" w:rsidRPr="00D95972" w:rsidRDefault="007F5477" w:rsidP="007F5477">
            <w:pPr>
              <w:rPr>
                <w:rFonts w:cs="Arial"/>
              </w:rPr>
            </w:pPr>
          </w:p>
        </w:tc>
        <w:tc>
          <w:tcPr>
            <w:tcW w:w="1317" w:type="dxa"/>
            <w:gridSpan w:val="2"/>
            <w:tcBorders>
              <w:bottom w:val="nil"/>
            </w:tcBorders>
            <w:shd w:val="clear" w:color="auto" w:fill="auto"/>
          </w:tcPr>
          <w:p w14:paraId="7E58B70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C72D346" w14:textId="3E9B17D3" w:rsidR="007F5477" w:rsidRDefault="00347E8A" w:rsidP="007F5477">
            <w:pPr>
              <w:overflowPunct/>
              <w:autoSpaceDE/>
              <w:autoSpaceDN/>
              <w:adjustRightInd/>
              <w:textAlignment w:val="auto"/>
              <w:rPr>
                <w:rFonts w:cs="Arial"/>
                <w:lang w:val="en-US"/>
              </w:rPr>
            </w:pPr>
            <w:hyperlink r:id="rId406" w:history="1">
              <w:r w:rsidR="0009309D">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7F5477" w:rsidRDefault="007F5477" w:rsidP="007F5477">
            <w:pPr>
              <w:rPr>
                <w:rFonts w:cs="Arial"/>
              </w:rPr>
            </w:pPr>
            <w:r>
              <w:rPr>
                <w:rFonts w:cs="Arial"/>
              </w:rPr>
              <w:t>Introduction of type 8 IEs (</w:t>
            </w:r>
            <w:proofErr w:type="gramStart"/>
            <w:r>
              <w:rPr>
                <w:rFonts w:cs="Arial"/>
              </w:rPr>
              <w:t>i.e.</w:t>
            </w:r>
            <w:proofErr w:type="gramEnd"/>
            <w:r>
              <w:rPr>
                <w:rFonts w:cs="Arial"/>
              </w:rPr>
              <w:t xml:space="preserve"> IEs with length indicator of 3 octets)</w:t>
            </w:r>
          </w:p>
        </w:tc>
        <w:tc>
          <w:tcPr>
            <w:tcW w:w="1767" w:type="dxa"/>
            <w:tcBorders>
              <w:top w:val="single" w:sz="4" w:space="0" w:color="auto"/>
              <w:bottom w:val="single" w:sz="4" w:space="0" w:color="auto"/>
            </w:tcBorders>
            <w:shd w:val="clear" w:color="auto" w:fill="FFFF00"/>
          </w:tcPr>
          <w:p w14:paraId="01BDF680" w14:textId="07B10AE1" w:rsidR="007F5477"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7F5477" w:rsidRDefault="007F5477" w:rsidP="007F5477">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DE23" w14:textId="77777777" w:rsidR="007F5477" w:rsidRDefault="00051459" w:rsidP="007F5477">
            <w:pPr>
              <w:rPr>
                <w:rFonts w:eastAsia="Batang" w:cs="Arial"/>
                <w:lang w:eastAsia="ko-KR"/>
              </w:rPr>
            </w:pPr>
            <w:r>
              <w:rPr>
                <w:rFonts w:eastAsia="Batang" w:cs="Arial"/>
                <w:lang w:eastAsia="ko-KR"/>
              </w:rPr>
              <w:t>Chen mon 0909</w:t>
            </w:r>
          </w:p>
          <w:p w14:paraId="036E7A96" w14:textId="77777777" w:rsidR="00051459" w:rsidRDefault="00051459" w:rsidP="007F5477">
            <w:pPr>
              <w:rPr>
                <w:rFonts w:eastAsia="Batang" w:cs="Arial"/>
                <w:lang w:eastAsia="ko-KR"/>
              </w:rPr>
            </w:pPr>
            <w:proofErr w:type="spellStart"/>
            <w:r>
              <w:rPr>
                <w:rFonts w:eastAsia="Batang" w:cs="Arial"/>
                <w:lang w:eastAsia="ko-KR"/>
              </w:rPr>
              <w:t>Requrest</w:t>
            </w:r>
            <w:proofErr w:type="spellEnd"/>
            <w:r>
              <w:rPr>
                <w:rFonts w:eastAsia="Batang" w:cs="Arial"/>
                <w:lang w:eastAsia="ko-KR"/>
              </w:rPr>
              <w:t xml:space="preserve"> to postpone</w:t>
            </w:r>
          </w:p>
          <w:p w14:paraId="5A6F4EC8" w14:textId="6C79458F" w:rsidR="00051459" w:rsidRDefault="00051459" w:rsidP="007F5477">
            <w:pPr>
              <w:rPr>
                <w:rFonts w:eastAsia="Batang" w:cs="Arial"/>
                <w:lang w:eastAsia="ko-KR"/>
              </w:rPr>
            </w:pPr>
          </w:p>
        </w:tc>
      </w:tr>
      <w:tr w:rsidR="007F5477" w:rsidRPr="00D95972" w14:paraId="2FB8B300" w14:textId="77777777" w:rsidTr="00D868CC">
        <w:tc>
          <w:tcPr>
            <w:tcW w:w="976" w:type="dxa"/>
            <w:tcBorders>
              <w:left w:val="thinThickThinSmallGap" w:sz="24" w:space="0" w:color="auto"/>
              <w:bottom w:val="nil"/>
            </w:tcBorders>
            <w:shd w:val="clear" w:color="auto" w:fill="auto"/>
          </w:tcPr>
          <w:p w14:paraId="7A025BA0" w14:textId="77777777" w:rsidR="007F5477" w:rsidRPr="00D95972" w:rsidRDefault="007F5477" w:rsidP="007F5477">
            <w:pPr>
              <w:rPr>
                <w:rFonts w:cs="Arial"/>
              </w:rPr>
            </w:pPr>
          </w:p>
        </w:tc>
        <w:tc>
          <w:tcPr>
            <w:tcW w:w="1317" w:type="dxa"/>
            <w:gridSpan w:val="2"/>
            <w:tcBorders>
              <w:bottom w:val="nil"/>
            </w:tcBorders>
            <w:shd w:val="clear" w:color="auto" w:fill="auto"/>
          </w:tcPr>
          <w:p w14:paraId="4781F45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87D179" w14:textId="1F8CC9E9" w:rsidR="007F5477" w:rsidRDefault="00347E8A" w:rsidP="007F5477">
            <w:pPr>
              <w:overflowPunct/>
              <w:autoSpaceDE/>
              <w:autoSpaceDN/>
              <w:adjustRightInd/>
              <w:textAlignment w:val="auto"/>
              <w:rPr>
                <w:rFonts w:cs="Arial"/>
                <w:lang w:val="en-US"/>
              </w:rPr>
            </w:pPr>
            <w:hyperlink r:id="rId407" w:history="1">
              <w:r w:rsidR="007F5477">
                <w:rPr>
                  <w:rStyle w:val="Hyperlink"/>
                </w:rPr>
                <w:t>C1-225902</w:t>
              </w:r>
            </w:hyperlink>
          </w:p>
        </w:tc>
        <w:tc>
          <w:tcPr>
            <w:tcW w:w="4191" w:type="dxa"/>
            <w:gridSpan w:val="3"/>
            <w:tcBorders>
              <w:top w:val="single" w:sz="4" w:space="0" w:color="auto"/>
              <w:bottom w:val="single" w:sz="4" w:space="0" w:color="auto"/>
            </w:tcBorders>
            <w:shd w:val="clear" w:color="auto" w:fill="FFFF00"/>
          </w:tcPr>
          <w:p w14:paraId="787BF24F" w14:textId="34FAAF27" w:rsidR="007F5477" w:rsidRDefault="007F5477" w:rsidP="007F5477">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60BBB5B" w14:textId="101E4649"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1F793C" w14:textId="747B0D32" w:rsidR="007F5477" w:rsidRDefault="007F5477" w:rsidP="007F5477">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AD136" w14:textId="77777777" w:rsidR="007F5477" w:rsidRDefault="007F5477" w:rsidP="007F5477">
            <w:pPr>
              <w:rPr>
                <w:rFonts w:eastAsia="Batang" w:cs="Arial"/>
                <w:lang w:eastAsia="ko-KR"/>
              </w:rPr>
            </w:pPr>
          </w:p>
        </w:tc>
      </w:tr>
      <w:tr w:rsidR="007F5477"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7F5477" w:rsidRPr="00D95972" w:rsidRDefault="007F5477" w:rsidP="007F5477">
            <w:pPr>
              <w:rPr>
                <w:rFonts w:cs="Arial"/>
              </w:rPr>
            </w:pPr>
          </w:p>
        </w:tc>
        <w:tc>
          <w:tcPr>
            <w:tcW w:w="1317" w:type="dxa"/>
            <w:gridSpan w:val="2"/>
            <w:tcBorders>
              <w:bottom w:val="nil"/>
            </w:tcBorders>
            <w:shd w:val="clear" w:color="auto" w:fill="auto"/>
          </w:tcPr>
          <w:p w14:paraId="4B59B15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AF41524" w14:textId="44FE51BB" w:rsidR="007F5477" w:rsidRDefault="00347E8A" w:rsidP="007F5477">
            <w:pPr>
              <w:overflowPunct/>
              <w:autoSpaceDE/>
              <w:autoSpaceDN/>
              <w:adjustRightInd/>
              <w:textAlignment w:val="auto"/>
              <w:rPr>
                <w:rFonts w:cs="Arial"/>
                <w:lang w:val="en-US"/>
              </w:rPr>
            </w:pPr>
            <w:hyperlink r:id="rId408" w:history="1">
              <w:r w:rsidR="007F5477">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7F5477" w:rsidRDefault="007F5477" w:rsidP="007F5477">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7F5477" w:rsidRDefault="007F5477" w:rsidP="007F5477">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D0F2" w14:textId="77777777" w:rsidR="003F13E2" w:rsidRDefault="003F13E2" w:rsidP="003F13E2">
            <w:pPr>
              <w:rPr>
                <w:rFonts w:cs="Arial"/>
                <w:color w:val="000000"/>
              </w:rPr>
            </w:pPr>
            <w:r>
              <w:rPr>
                <w:rFonts w:cs="Arial"/>
                <w:color w:val="000000"/>
              </w:rPr>
              <w:t>Amer mon 0204</w:t>
            </w:r>
          </w:p>
          <w:p w14:paraId="67C19FF7" w14:textId="0A2F4B75" w:rsidR="003F13E2" w:rsidRDefault="003F13E2" w:rsidP="003F13E2">
            <w:pPr>
              <w:rPr>
                <w:rFonts w:cs="Arial"/>
                <w:color w:val="000000"/>
              </w:rPr>
            </w:pPr>
            <w:r>
              <w:rPr>
                <w:rFonts w:cs="Arial"/>
                <w:color w:val="000000"/>
              </w:rPr>
              <w:t>Objection</w:t>
            </w:r>
            <w:r w:rsidR="00C17934">
              <w:rPr>
                <w:rFonts w:cs="Arial"/>
                <w:color w:val="000000"/>
              </w:rPr>
              <w:t xml:space="preserve"> -&gt; incorrect headline, not considered</w:t>
            </w:r>
          </w:p>
          <w:p w14:paraId="3B645569" w14:textId="7BB93D43" w:rsidR="003F13E2" w:rsidRDefault="003F13E2" w:rsidP="003F13E2">
            <w:pPr>
              <w:rPr>
                <w:rFonts w:cs="Arial"/>
                <w:color w:val="000000"/>
              </w:rPr>
            </w:pPr>
          </w:p>
          <w:p w14:paraId="0C702130" w14:textId="67BD877F" w:rsidR="004818D8" w:rsidRDefault="004818D8" w:rsidP="003F13E2">
            <w:pPr>
              <w:rPr>
                <w:rFonts w:cs="Arial"/>
                <w:color w:val="000000"/>
              </w:rPr>
            </w:pPr>
            <w:proofErr w:type="spellStart"/>
            <w:r>
              <w:rPr>
                <w:rFonts w:cs="Arial"/>
                <w:color w:val="000000"/>
              </w:rPr>
              <w:t>SunHee</w:t>
            </w:r>
            <w:proofErr w:type="spellEnd"/>
            <w:r>
              <w:rPr>
                <w:rFonts w:cs="Arial"/>
                <w:color w:val="000000"/>
              </w:rPr>
              <w:t xml:space="preserve"> Mon 1230</w:t>
            </w:r>
          </w:p>
          <w:p w14:paraId="6D040480" w14:textId="4AB891D2" w:rsidR="004818D8" w:rsidRDefault="004818D8" w:rsidP="003F13E2">
            <w:pPr>
              <w:rPr>
                <w:rFonts w:cs="Arial"/>
                <w:color w:val="000000"/>
              </w:rPr>
            </w:pPr>
            <w:r>
              <w:rPr>
                <w:rFonts w:cs="Arial"/>
                <w:color w:val="000000"/>
              </w:rPr>
              <w:t>Replies</w:t>
            </w:r>
            <w:r w:rsidR="00C17934">
              <w:rPr>
                <w:rFonts w:cs="Arial"/>
                <w:color w:val="000000"/>
              </w:rPr>
              <w:t xml:space="preserve"> -&gt; incorrect headline, not considered</w:t>
            </w:r>
          </w:p>
          <w:p w14:paraId="4D944806" w14:textId="25BF0473" w:rsidR="004818D8" w:rsidRDefault="004818D8" w:rsidP="003F13E2">
            <w:pPr>
              <w:rPr>
                <w:rFonts w:cs="Arial"/>
                <w:color w:val="000000"/>
              </w:rPr>
            </w:pPr>
          </w:p>
          <w:p w14:paraId="2C1A7D7B" w14:textId="11C0329C" w:rsidR="00C17934" w:rsidRDefault="00C17934" w:rsidP="003F13E2">
            <w:pPr>
              <w:rPr>
                <w:rFonts w:cs="Arial"/>
                <w:color w:val="000000"/>
              </w:rPr>
            </w:pPr>
            <w:proofErr w:type="spellStart"/>
            <w:r>
              <w:rPr>
                <w:rFonts w:cs="Arial"/>
                <w:color w:val="000000"/>
              </w:rPr>
              <w:t>Miakel</w:t>
            </w:r>
            <w:proofErr w:type="spellEnd"/>
            <w:r>
              <w:rPr>
                <w:rFonts w:cs="Arial"/>
                <w:color w:val="000000"/>
              </w:rPr>
              <w:t xml:space="preserve"> Mon 1728</w:t>
            </w:r>
          </w:p>
          <w:p w14:paraId="1562486A" w14:textId="1A25D4E0" w:rsidR="00C17934" w:rsidRDefault="00C17934" w:rsidP="003F13E2">
            <w:pPr>
              <w:rPr>
                <w:rFonts w:cs="Arial"/>
                <w:color w:val="000000"/>
              </w:rPr>
            </w:pPr>
            <w:r>
              <w:rPr>
                <w:rFonts w:cs="Arial"/>
                <w:color w:val="000000"/>
              </w:rPr>
              <w:t>Rev required -&gt; incorrect headline, not considered</w:t>
            </w:r>
          </w:p>
          <w:p w14:paraId="0AB1D399" w14:textId="77777777" w:rsidR="007F5477" w:rsidRDefault="007F5477" w:rsidP="007F5477">
            <w:pPr>
              <w:rPr>
                <w:rFonts w:eastAsia="Batang" w:cs="Arial"/>
                <w:lang w:eastAsia="ko-KR"/>
              </w:rPr>
            </w:pPr>
          </w:p>
        </w:tc>
      </w:tr>
      <w:tr w:rsidR="007F5477" w:rsidRPr="00D95972" w14:paraId="157A15DE" w14:textId="77777777" w:rsidTr="00D868CC">
        <w:tc>
          <w:tcPr>
            <w:tcW w:w="976" w:type="dxa"/>
            <w:tcBorders>
              <w:left w:val="thinThickThinSmallGap" w:sz="24" w:space="0" w:color="auto"/>
              <w:bottom w:val="nil"/>
            </w:tcBorders>
            <w:shd w:val="clear" w:color="auto" w:fill="auto"/>
          </w:tcPr>
          <w:p w14:paraId="609E1EC7" w14:textId="77777777" w:rsidR="007F5477" w:rsidRPr="00D95972" w:rsidRDefault="007F5477" w:rsidP="007F5477">
            <w:pPr>
              <w:rPr>
                <w:rFonts w:cs="Arial"/>
              </w:rPr>
            </w:pPr>
          </w:p>
        </w:tc>
        <w:tc>
          <w:tcPr>
            <w:tcW w:w="1317" w:type="dxa"/>
            <w:gridSpan w:val="2"/>
            <w:tcBorders>
              <w:bottom w:val="nil"/>
            </w:tcBorders>
            <w:shd w:val="clear" w:color="auto" w:fill="auto"/>
          </w:tcPr>
          <w:p w14:paraId="2D0FA7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C99462B" w14:textId="4C2BB998" w:rsidR="007F5477" w:rsidRDefault="00347E8A" w:rsidP="007F5477">
            <w:pPr>
              <w:overflowPunct/>
              <w:autoSpaceDE/>
              <w:autoSpaceDN/>
              <w:adjustRightInd/>
              <w:textAlignment w:val="auto"/>
              <w:rPr>
                <w:rFonts w:cs="Arial"/>
                <w:lang w:val="en-US"/>
              </w:rPr>
            </w:pPr>
            <w:hyperlink r:id="rId409" w:history="1">
              <w:r w:rsidR="007F5477">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7F5477" w:rsidRDefault="007F5477" w:rsidP="007F5477">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7F5477" w:rsidRDefault="007F5477" w:rsidP="007F5477">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7F5477" w:rsidRDefault="007F5477" w:rsidP="007F5477">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DF91A" w14:textId="77777777" w:rsidR="007F5477" w:rsidRDefault="007F5477" w:rsidP="007F5477">
            <w:pPr>
              <w:rPr>
                <w:rFonts w:eastAsia="Batang" w:cs="Arial"/>
                <w:lang w:eastAsia="ko-KR"/>
              </w:rPr>
            </w:pPr>
          </w:p>
        </w:tc>
      </w:tr>
      <w:tr w:rsidR="007F5477" w:rsidRPr="00D95972" w14:paraId="38C9D404" w14:textId="77777777" w:rsidTr="0009309D">
        <w:tc>
          <w:tcPr>
            <w:tcW w:w="976" w:type="dxa"/>
            <w:tcBorders>
              <w:left w:val="thinThickThinSmallGap" w:sz="24" w:space="0" w:color="auto"/>
              <w:bottom w:val="nil"/>
            </w:tcBorders>
            <w:shd w:val="clear" w:color="auto" w:fill="auto"/>
          </w:tcPr>
          <w:p w14:paraId="7BE733C2" w14:textId="77777777" w:rsidR="007F5477" w:rsidRPr="00D95972" w:rsidRDefault="007F5477" w:rsidP="007F5477">
            <w:pPr>
              <w:rPr>
                <w:rFonts w:cs="Arial"/>
              </w:rPr>
            </w:pPr>
          </w:p>
        </w:tc>
        <w:tc>
          <w:tcPr>
            <w:tcW w:w="1317" w:type="dxa"/>
            <w:gridSpan w:val="2"/>
            <w:tcBorders>
              <w:bottom w:val="nil"/>
            </w:tcBorders>
            <w:shd w:val="clear" w:color="auto" w:fill="auto"/>
          </w:tcPr>
          <w:p w14:paraId="6FB9822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C2E291" w14:textId="53F131BC" w:rsidR="007F5477" w:rsidRDefault="00347E8A" w:rsidP="007F5477">
            <w:pPr>
              <w:overflowPunct/>
              <w:autoSpaceDE/>
              <w:autoSpaceDN/>
              <w:adjustRightInd/>
              <w:textAlignment w:val="auto"/>
              <w:rPr>
                <w:rFonts w:cs="Arial"/>
                <w:lang w:val="en-US"/>
              </w:rPr>
            </w:pPr>
            <w:hyperlink r:id="rId410" w:history="1">
              <w:r w:rsidR="007F5477">
                <w:rPr>
                  <w:rStyle w:val="Hyperlink"/>
                </w:rPr>
                <w:t>C1-225907</w:t>
              </w:r>
            </w:hyperlink>
          </w:p>
        </w:tc>
        <w:tc>
          <w:tcPr>
            <w:tcW w:w="4191" w:type="dxa"/>
            <w:gridSpan w:val="3"/>
            <w:tcBorders>
              <w:top w:val="single" w:sz="4" w:space="0" w:color="auto"/>
              <w:bottom w:val="single" w:sz="4" w:space="0" w:color="auto"/>
            </w:tcBorders>
            <w:shd w:val="clear" w:color="auto" w:fill="FFFF00"/>
          </w:tcPr>
          <w:p w14:paraId="617AAAC4" w14:textId="2F22AB49" w:rsidR="007F5477" w:rsidRDefault="007F5477" w:rsidP="007F5477">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39F61618" w14:textId="6011DDF8" w:rsidR="007F5477"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30BA57FC" w14:textId="287D53C1" w:rsidR="007F5477" w:rsidRDefault="007F5477" w:rsidP="007F5477">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E1A09" w14:textId="77777777" w:rsidR="007F5477" w:rsidRDefault="007F5477" w:rsidP="007F5477">
            <w:pPr>
              <w:rPr>
                <w:rFonts w:eastAsia="Batang" w:cs="Arial"/>
                <w:lang w:eastAsia="ko-KR"/>
              </w:rPr>
            </w:pPr>
          </w:p>
        </w:tc>
      </w:tr>
      <w:tr w:rsidR="007F5477" w:rsidRPr="00D95972" w14:paraId="0C1992CA" w14:textId="77777777" w:rsidTr="00EF5786">
        <w:tc>
          <w:tcPr>
            <w:tcW w:w="976" w:type="dxa"/>
            <w:tcBorders>
              <w:left w:val="thinThickThinSmallGap" w:sz="24" w:space="0" w:color="auto"/>
              <w:bottom w:val="nil"/>
            </w:tcBorders>
            <w:shd w:val="clear" w:color="auto" w:fill="auto"/>
          </w:tcPr>
          <w:p w14:paraId="6FA7B44F" w14:textId="77777777" w:rsidR="007F5477" w:rsidRPr="00D95972" w:rsidRDefault="007F5477" w:rsidP="007F5477">
            <w:pPr>
              <w:rPr>
                <w:rFonts w:cs="Arial"/>
              </w:rPr>
            </w:pPr>
          </w:p>
        </w:tc>
        <w:tc>
          <w:tcPr>
            <w:tcW w:w="1317" w:type="dxa"/>
            <w:gridSpan w:val="2"/>
            <w:tcBorders>
              <w:bottom w:val="nil"/>
            </w:tcBorders>
            <w:shd w:val="clear" w:color="auto" w:fill="auto"/>
          </w:tcPr>
          <w:p w14:paraId="0FBD33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8616EE9" w14:textId="339E0927" w:rsidR="007F5477" w:rsidRDefault="00347E8A" w:rsidP="007F5477">
            <w:pPr>
              <w:overflowPunct/>
              <w:autoSpaceDE/>
              <w:autoSpaceDN/>
              <w:adjustRightInd/>
              <w:textAlignment w:val="auto"/>
              <w:rPr>
                <w:rFonts w:cs="Arial"/>
                <w:lang w:val="en-US"/>
              </w:rPr>
            </w:pPr>
            <w:hyperlink r:id="rId411" w:history="1">
              <w:r w:rsidR="0009309D">
                <w:rPr>
                  <w:rStyle w:val="Hyperlink"/>
                </w:rPr>
                <w:t>C1-226000</w:t>
              </w:r>
            </w:hyperlink>
          </w:p>
        </w:tc>
        <w:tc>
          <w:tcPr>
            <w:tcW w:w="4191" w:type="dxa"/>
            <w:gridSpan w:val="3"/>
            <w:tcBorders>
              <w:top w:val="single" w:sz="4" w:space="0" w:color="auto"/>
              <w:bottom w:val="single" w:sz="4" w:space="0" w:color="auto"/>
            </w:tcBorders>
            <w:shd w:val="clear" w:color="auto" w:fill="FFFF00"/>
          </w:tcPr>
          <w:p w14:paraId="7CE8BC81" w14:textId="2A51F9C4" w:rsidR="007F5477" w:rsidRDefault="007F5477" w:rsidP="007F5477">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0794953B" w14:textId="25E7A74D" w:rsidR="007F5477" w:rsidRDefault="007F5477" w:rsidP="007F547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A2DAF5B" w14:textId="4309F94F" w:rsidR="007F5477" w:rsidRDefault="007F5477" w:rsidP="007F5477">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D155D" w14:textId="77777777" w:rsidR="007F5477" w:rsidRDefault="007F5477" w:rsidP="007F5477">
            <w:pPr>
              <w:rPr>
                <w:rFonts w:eastAsia="Batang" w:cs="Arial"/>
                <w:lang w:eastAsia="ko-KR"/>
              </w:rPr>
            </w:pPr>
          </w:p>
        </w:tc>
      </w:tr>
      <w:tr w:rsidR="007F5477"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7F5477" w:rsidRPr="00D95972" w:rsidRDefault="007F5477" w:rsidP="007F5477">
            <w:pPr>
              <w:rPr>
                <w:rFonts w:cs="Arial"/>
              </w:rPr>
            </w:pPr>
          </w:p>
        </w:tc>
        <w:tc>
          <w:tcPr>
            <w:tcW w:w="1317" w:type="dxa"/>
            <w:gridSpan w:val="2"/>
            <w:tcBorders>
              <w:bottom w:val="nil"/>
            </w:tcBorders>
            <w:shd w:val="clear" w:color="auto" w:fill="auto"/>
          </w:tcPr>
          <w:p w14:paraId="379E1B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7A1549E" w14:textId="00D96DC5" w:rsidR="007F5477" w:rsidRDefault="007F5477" w:rsidP="007F5477">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7F5477" w:rsidRDefault="007F5477" w:rsidP="007F5477">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7F5477" w:rsidRDefault="007F5477" w:rsidP="007F547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7F5477" w:rsidRDefault="007F5477" w:rsidP="007F5477">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1D599" w14:textId="77777777" w:rsidR="007F5477" w:rsidRDefault="00EF5786" w:rsidP="007F5477">
            <w:pPr>
              <w:rPr>
                <w:rFonts w:eastAsia="Batang" w:cs="Arial"/>
                <w:lang w:eastAsia="ko-KR"/>
              </w:rPr>
            </w:pPr>
            <w:r>
              <w:rPr>
                <w:rFonts w:eastAsia="Batang" w:cs="Arial"/>
                <w:lang w:eastAsia="ko-KR"/>
              </w:rPr>
              <w:t>Uploaded late</w:t>
            </w:r>
          </w:p>
          <w:p w14:paraId="25E36E37" w14:textId="77777777" w:rsidR="005B18F8" w:rsidRDefault="005B18F8" w:rsidP="007F5477">
            <w:pPr>
              <w:rPr>
                <w:rFonts w:eastAsia="Batang" w:cs="Arial"/>
                <w:lang w:eastAsia="ko-KR"/>
              </w:rPr>
            </w:pPr>
          </w:p>
          <w:p w14:paraId="4E901D70" w14:textId="77777777" w:rsidR="005B18F8" w:rsidRDefault="005B18F8" w:rsidP="007F5477">
            <w:pPr>
              <w:rPr>
                <w:rFonts w:eastAsia="Batang" w:cs="Arial"/>
                <w:lang w:eastAsia="ko-KR"/>
              </w:rPr>
            </w:pPr>
            <w:r>
              <w:rPr>
                <w:rFonts w:eastAsia="Batang" w:cs="Arial"/>
                <w:lang w:eastAsia="ko-KR"/>
              </w:rPr>
              <w:t>Mohamed mon 0204</w:t>
            </w:r>
          </w:p>
          <w:p w14:paraId="2E687918" w14:textId="4B2C3188" w:rsidR="005B18F8" w:rsidRDefault="005B18F8" w:rsidP="007F5477">
            <w:pPr>
              <w:rPr>
                <w:rFonts w:eastAsia="Batang" w:cs="Arial"/>
                <w:lang w:eastAsia="ko-KR"/>
              </w:rPr>
            </w:pPr>
            <w:r>
              <w:rPr>
                <w:rFonts w:eastAsia="Batang" w:cs="Arial"/>
                <w:lang w:eastAsia="ko-KR"/>
              </w:rPr>
              <w:t>Objection</w:t>
            </w:r>
          </w:p>
          <w:p w14:paraId="7975016C" w14:textId="18C49654" w:rsidR="00A12C74" w:rsidRDefault="00A12C74" w:rsidP="007F5477">
            <w:pPr>
              <w:rPr>
                <w:rFonts w:eastAsia="Batang" w:cs="Arial"/>
                <w:lang w:eastAsia="ko-KR"/>
              </w:rPr>
            </w:pPr>
          </w:p>
          <w:p w14:paraId="48C7E55D" w14:textId="7D39027A" w:rsidR="00A12C74" w:rsidRDefault="00A12C74" w:rsidP="007F5477">
            <w:pPr>
              <w:rPr>
                <w:rFonts w:eastAsia="Batang" w:cs="Arial"/>
                <w:lang w:eastAsia="ko-KR"/>
              </w:rPr>
            </w:pPr>
            <w:r>
              <w:rPr>
                <w:rFonts w:eastAsia="Batang" w:cs="Arial"/>
                <w:lang w:eastAsia="ko-KR"/>
              </w:rPr>
              <w:t>Lena mon 0319</w:t>
            </w:r>
          </w:p>
          <w:p w14:paraId="0F20F7BC" w14:textId="5484C4F0" w:rsidR="00A12C74" w:rsidRDefault="00A12C74" w:rsidP="007F5477">
            <w:pPr>
              <w:rPr>
                <w:rFonts w:eastAsia="Batang" w:cs="Arial"/>
                <w:lang w:eastAsia="ko-KR"/>
              </w:rPr>
            </w:pPr>
            <w:r>
              <w:rPr>
                <w:rFonts w:eastAsia="Batang" w:cs="Arial"/>
                <w:lang w:eastAsia="ko-KR"/>
              </w:rPr>
              <w:t>Request to postpone</w:t>
            </w:r>
          </w:p>
          <w:p w14:paraId="11025C3C" w14:textId="77777777" w:rsidR="005B18F8" w:rsidRDefault="005B18F8" w:rsidP="007F5477">
            <w:pPr>
              <w:rPr>
                <w:rFonts w:eastAsia="Batang" w:cs="Arial"/>
                <w:lang w:eastAsia="ko-KR"/>
              </w:rPr>
            </w:pPr>
          </w:p>
          <w:p w14:paraId="31F2C459" w14:textId="476F399F" w:rsidR="005B18F8" w:rsidRDefault="005B18F8" w:rsidP="007F5477">
            <w:pPr>
              <w:rPr>
                <w:rFonts w:eastAsia="Batang" w:cs="Arial"/>
                <w:lang w:eastAsia="ko-KR"/>
              </w:rPr>
            </w:pPr>
          </w:p>
        </w:tc>
      </w:tr>
      <w:tr w:rsidR="007F5477"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7F5477" w:rsidRPr="00D95972" w:rsidRDefault="007F5477" w:rsidP="007F5477">
            <w:pPr>
              <w:rPr>
                <w:rFonts w:cs="Arial"/>
              </w:rPr>
            </w:pPr>
          </w:p>
        </w:tc>
        <w:tc>
          <w:tcPr>
            <w:tcW w:w="1317" w:type="dxa"/>
            <w:gridSpan w:val="2"/>
            <w:tcBorders>
              <w:bottom w:val="nil"/>
            </w:tcBorders>
            <w:shd w:val="clear" w:color="auto" w:fill="auto"/>
          </w:tcPr>
          <w:p w14:paraId="4C6ABB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5BA1969" w14:textId="30DB825B" w:rsidR="007F5477" w:rsidRDefault="007F5477" w:rsidP="007F5477">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7F5477" w:rsidRDefault="007F5477" w:rsidP="007F5477">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7F5477" w:rsidRDefault="007F5477" w:rsidP="007F5477">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660FF" w14:textId="77777777" w:rsidR="007F5477" w:rsidRDefault="00EF5786" w:rsidP="007F5477">
            <w:pPr>
              <w:rPr>
                <w:rFonts w:eastAsia="Batang" w:cs="Arial"/>
                <w:lang w:eastAsia="ko-KR"/>
              </w:rPr>
            </w:pPr>
            <w:r>
              <w:rPr>
                <w:rFonts w:eastAsia="Batang" w:cs="Arial"/>
                <w:lang w:eastAsia="ko-KR"/>
              </w:rPr>
              <w:t>Uploaded late</w:t>
            </w:r>
          </w:p>
          <w:p w14:paraId="216B3D86" w14:textId="77777777" w:rsidR="00A12C74" w:rsidRDefault="00A12C74" w:rsidP="007F5477">
            <w:pPr>
              <w:rPr>
                <w:rFonts w:eastAsia="Batang" w:cs="Arial"/>
                <w:lang w:eastAsia="ko-KR"/>
              </w:rPr>
            </w:pPr>
          </w:p>
          <w:p w14:paraId="2A23F92D" w14:textId="77777777" w:rsidR="00A12C74" w:rsidRDefault="00A12C74" w:rsidP="00A12C74">
            <w:pPr>
              <w:rPr>
                <w:rFonts w:eastAsia="Batang" w:cs="Arial"/>
                <w:lang w:eastAsia="ko-KR"/>
              </w:rPr>
            </w:pPr>
            <w:r>
              <w:rPr>
                <w:rFonts w:eastAsia="Batang" w:cs="Arial"/>
                <w:lang w:eastAsia="ko-KR"/>
              </w:rPr>
              <w:t>Lena mon 0319</w:t>
            </w:r>
          </w:p>
          <w:p w14:paraId="411AEF5E" w14:textId="1FDB3AF3" w:rsidR="00A12C74" w:rsidRDefault="00A12C74" w:rsidP="00A12C74">
            <w:pPr>
              <w:rPr>
                <w:rFonts w:eastAsia="Batang" w:cs="Arial"/>
                <w:lang w:eastAsia="ko-KR"/>
              </w:rPr>
            </w:pPr>
            <w:r>
              <w:rPr>
                <w:rFonts w:eastAsia="Batang" w:cs="Arial"/>
                <w:lang w:eastAsia="ko-KR"/>
              </w:rPr>
              <w:t>Request to postpone</w:t>
            </w:r>
          </w:p>
          <w:p w14:paraId="38714C14" w14:textId="6D805FE6" w:rsidR="00A12C74" w:rsidRDefault="00A12C74" w:rsidP="00A12C74">
            <w:pPr>
              <w:rPr>
                <w:rFonts w:eastAsia="Batang" w:cs="Arial"/>
                <w:lang w:eastAsia="ko-KR"/>
              </w:rPr>
            </w:pPr>
          </w:p>
          <w:p w14:paraId="70EBE314" w14:textId="0E5ABC34" w:rsidR="00A12C74" w:rsidRDefault="00A12C74" w:rsidP="00A12C74">
            <w:pPr>
              <w:rPr>
                <w:rFonts w:eastAsia="Batang" w:cs="Arial"/>
                <w:lang w:eastAsia="ko-KR"/>
              </w:rPr>
            </w:pPr>
            <w:r>
              <w:rPr>
                <w:rFonts w:eastAsia="Batang" w:cs="Arial"/>
                <w:lang w:eastAsia="ko-KR"/>
              </w:rPr>
              <w:t>Maoki mon 0320</w:t>
            </w:r>
          </w:p>
          <w:p w14:paraId="49F2CCC4" w14:textId="2BCCFFE3" w:rsidR="00A12C74" w:rsidRDefault="00A12C74" w:rsidP="00A12C74">
            <w:pPr>
              <w:rPr>
                <w:rFonts w:eastAsia="Batang" w:cs="Arial"/>
                <w:lang w:eastAsia="ko-KR"/>
              </w:rPr>
            </w:pPr>
            <w:r>
              <w:rPr>
                <w:rFonts w:eastAsia="Batang" w:cs="Arial"/>
                <w:lang w:eastAsia="ko-KR"/>
              </w:rPr>
              <w:t>Rev required</w:t>
            </w:r>
          </w:p>
          <w:p w14:paraId="7281747D" w14:textId="77777777" w:rsidR="00A12C74" w:rsidRDefault="00A12C74" w:rsidP="00A12C74">
            <w:pPr>
              <w:rPr>
                <w:rFonts w:eastAsia="Batang" w:cs="Arial"/>
                <w:lang w:eastAsia="ko-KR"/>
              </w:rPr>
            </w:pPr>
          </w:p>
          <w:p w14:paraId="1887F4E7" w14:textId="45B3E529" w:rsidR="00A12C74" w:rsidRDefault="00A12C74" w:rsidP="007F5477">
            <w:pPr>
              <w:rPr>
                <w:rFonts w:eastAsia="Batang" w:cs="Arial"/>
                <w:lang w:eastAsia="ko-KR"/>
              </w:rPr>
            </w:pPr>
          </w:p>
        </w:tc>
      </w:tr>
      <w:tr w:rsidR="007F5477"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7F5477" w:rsidRPr="00D95972" w:rsidRDefault="007F5477" w:rsidP="007F5477">
            <w:pPr>
              <w:rPr>
                <w:rFonts w:cs="Arial"/>
              </w:rPr>
            </w:pPr>
          </w:p>
        </w:tc>
        <w:tc>
          <w:tcPr>
            <w:tcW w:w="1317" w:type="dxa"/>
            <w:gridSpan w:val="2"/>
            <w:tcBorders>
              <w:bottom w:val="nil"/>
            </w:tcBorders>
            <w:shd w:val="clear" w:color="auto" w:fill="auto"/>
          </w:tcPr>
          <w:p w14:paraId="7A1233D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75B0B68" w14:textId="0F514439" w:rsidR="007F5477" w:rsidRDefault="007F5477" w:rsidP="007F5477">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7F5477" w:rsidRDefault="007F5477" w:rsidP="007F5477">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7F5477" w:rsidRDefault="007F5477" w:rsidP="007F547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7F5477" w:rsidRDefault="007F5477" w:rsidP="007F5477">
            <w:pPr>
              <w:rPr>
                <w:rFonts w:cs="Arial"/>
              </w:rPr>
            </w:pPr>
            <w:r>
              <w:rPr>
                <w:rFonts w:cs="Arial"/>
              </w:rPr>
              <w:t>CR 4819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B714" w14:textId="77777777" w:rsidR="007F5477" w:rsidRDefault="00EF5786" w:rsidP="007F5477">
            <w:pPr>
              <w:rPr>
                <w:rFonts w:eastAsia="Batang" w:cs="Arial"/>
                <w:lang w:eastAsia="ko-KR"/>
              </w:rPr>
            </w:pPr>
            <w:r>
              <w:rPr>
                <w:rFonts w:eastAsia="Batang" w:cs="Arial"/>
                <w:lang w:eastAsia="ko-KR"/>
              </w:rPr>
              <w:t>Uploaded late</w:t>
            </w:r>
          </w:p>
          <w:p w14:paraId="19A98E07" w14:textId="77777777" w:rsidR="00A12C74" w:rsidRDefault="00A12C74" w:rsidP="007F5477">
            <w:pPr>
              <w:rPr>
                <w:rFonts w:eastAsia="Batang" w:cs="Arial"/>
                <w:lang w:eastAsia="ko-KR"/>
              </w:rPr>
            </w:pPr>
          </w:p>
          <w:p w14:paraId="18BA65AE" w14:textId="77777777" w:rsidR="00A12C74" w:rsidRDefault="00A12C74" w:rsidP="00A12C74">
            <w:pPr>
              <w:rPr>
                <w:rFonts w:eastAsia="Batang" w:cs="Arial"/>
                <w:lang w:eastAsia="ko-KR"/>
              </w:rPr>
            </w:pPr>
            <w:r>
              <w:rPr>
                <w:rFonts w:eastAsia="Batang" w:cs="Arial"/>
                <w:lang w:eastAsia="ko-KR"/>
              </w:rPr>
              <w:t>Lena mon 0319</w:t>
            </w:r>
          </w:p>
          <w:p w14:paraId="41DB9476" w14:textId="470CFF65" w:rsidR="00A12C74" w:rsidRDefault="00A12C74" w:rsidP="00A12C74">
            <w:pPr>
              <w:rPr>
                <w:rFonts w:eastAsia="Batang" w:cs="Arial"/>
                <w:lang w:eastAsia="ko-KR"/>
              </w:rPr>
            </w:pPr>
            <w:r>
              <w:rPr>
                <w:rFonts w:eastAsia="Batang" w:cs="Arial"/>
                <w:lang w:eastAsia="ko-KR"/>
              </w:rPr>
              <w:t>Request to postpone</w:t>
            </w:r>
          </w:p>
          <w:p w14:paraId="58AEAF0A" w14:textId="407DFB4F" w:rsidR="00A12C74" w:rsidRDefault="00A12C74" w:rsidP="00A12C74">
            <w:pPr>
              <w:rPr>
                <w:rFonts w:eastAsia="Batang" w:cs="Arial"/>
                <w:lang w:eastAsia="ko-KR"/>
              </w:rPr>
            </w:pPr>
          </w:p>
          <w:p w14:paraId="0605733C" w14:textId="77777777" w:rsidR="00A12C74" w:rsidRDefault="00A12C74" w:rsidP="00A12C74">
            <w:pPr>
              <w:rPr>
                <w:rFonts w:eastAsia="Batang" w:cs="Arial"/>
                <w:lang w:eastAsia="ko-KR"/>
              </w:rPr>
            </w:pPr>
            <w:r>
              <w:rPr>
                <w:rFonts w:eastAsia="Batang" w:cs="Arial"/>
                <w:lang w:eastAsia="ko-KR"/>
              </w:rPr>
              <w:t>Maoki mon 0320</w:t>
            </w:r>
          </w:p>
          <w:p w14:paraId="1A226A1D" w14:textId="77777777" w:rsidR="00A12C74" w:rsidRDefault="00A12C74" w:rsidP="00A12C74">
            <w:pPr>
              <w:rPr>
                <w:rFonts w:eastAsia="Batang" w:cs="Arial"/>
                <w:lang w:eastAsia="ko-KR"/>
              </w:rPr>
            </w:pPr>
            <w:r>
              <w:rPr>
                <w:rFonts w:eastAsia="Batang" w:cs="Arial"/>
                <w:lang w:eastAsia="ko-KR"/>
              </w:rPr>
              <w:t>Rev required</w:t>
            </w:r>
          </w:p>
          <w:p w14:paraId="3C1ED606" w14:textId="77777777" w:rsidR="00A12C74" w:rsidRDefault="00A12C74" w:rsidP="00A12C74">
            <w:pPr>
              <w:rPr>
                <w:rFonts w:eastAsia="Batang" w:cs="Arial"/>
                <w:lang w:eastAsia="ko-KR"/>
              </w:rPr>
            </w:pPr>
          </w:p>
          <w:p w14:paraId="01AEBA76" w14:textId="3BED4CD6" w:rsidR="00A12C74" w:rsidRDefault="00A12C74" w:rsidP="007F5477">
            <w:pPr>
              <w:rPr>
                <w:rFonts w:eastAsia="Batang" w:cs="Arial"/>
                <w:lang w:eastAsia="ko-KR"/>
              </w:rPr>
            </w:pPr>
          </w:p>
        </w:tc>
      </w:tr>
      <w:tr w:rsidR="009F6447"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9F6447" w:rsidRPr="00D95972" w:rsidRDefault="009F6447" w:rsidP="00FD57DE">
            <w:pPr>
              <w:rPr>
                <w:rFonts w:cs="Arial"/>
              </w:rPr>
            </w:pPr>
          </w:p>
        </w:tc>
        <w:tc>
          <w:tcPr>
            <w:tcW w:w="1317" w:type="dxa"/>
            <w:gridSpan w:val="2"/>
            <w:tcBorders>
              <w:bottom w:val="nil"/>
            </w:tcBorders>
            <w:shd w:val="clear" w:color="auto" w:fill="auto"/>
          </w:tcPr>
          <w:p w14:paraId="3366D648" w14:textId="77777777" w:rsidR="009F6447" w:rsidRPr="00D95972" w:rsidRDefault="009F6447" w:rsidP="00FD57DE">
            <w:pPr>
              <w:rPr>
                <w:rFonts w:cs="Arial"/>
              </w:rPr>
            </w:pPr>
          </w:p>
        </w:tc>
        <w:tc>
          <w:tcPr>
            <w:tcW w:w="1088" w:type="dxa"/>
            <w:tcBorders>
              <w:top w:val="single" w:sz="4" w:space="0" w:color="auto"/>
              <w:bottom w:val="single" w:sz="4" w:space="0" w:color="auto"/>
            </w:tcBorders>
            <w:shd w:val="clear" w:color="auto" w:fill="FFFF00"/>
          </w:tcPr>
          <w:p w14:paraId="0B3766B8" w14:textId="59A4E823" w:rsidR="009F6447" w:rsidRDefault="009F6447" w:rsidP="00FD57DE">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9F6447" w:rsidRDefault="009F6447" w:rsidP="00FD57DE">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9F6447" w:rsidRDefault="009F6447" w:rsidP="00FD57DE">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9F6447" w:rsidRDefault="009F6447" w:rsidP="00FD57DE">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9F6447" w:rsidRDefault="009F6447" w:rsidP="00FD57DE">
            <w:pPr>
              <w:rPr>
                <w:ins w:id="40" w:author="Nokia User" w:date="2022-10-04T08:47:00Z"/>
                <w:rFonts w:eastAsia="Batang" w:cs="Arial"/>
                <w:lang w:eastAsia="ko-KR"/>
              </w:rPr>
            </w:pPr>
            <w:ins w:id="41" w:author="Nokia User" w:date="2022-10-04T08:47:00Z">
              <w:r>
                <w:rPr>
                  <w:rFonts w:eastAsia="Batang" w:cs="Arial"/>
                  <w:lang w:eastAsia="ko-KR"/>
                </w:rPr>
                <w:t>Revision of C1-225689</w:t>
              </w:r>
            </w:ins>
          </w:p>
          <w:p w14:paraId="4409BC40" w14:textId="77777777" w:rsidR="009F6447" w:rsidRDefault="009F6447" w:rsidP="00FD57DE">
            <w:pPr>
              <w:rPr>
                <w:rFonts w:eastAsia="Batang" w:cs="Arial"/>
                <w:lang w:eastAsia="ko-KR"/>
              </w:rPr>
            </w:pPr>
          </w:p>
          <w:p w14:paraId="245D04D3" w14:textId="77777777" w:rsidR="00141A81" w:rsidRDefault="00141A81" w:rsidP="00FD57DE">
            <w:pPr>
              <w:rPr>
                <w:rFonts w:eastAsia="Batang" w:cs="Arial"/>
                <w:lang w:eastAsia="ko-KR"/>
              </w:rPr>
            </w:pPr>
          </w:p>
          <w:p w14:paraId="59EDE920" w14:textId="4487AF4D" w:rsidR="00141A81" w:rsidRDefault="00141A81" w:rsidP="00FD57DE">
            <w:pPr>
              <w:rPr>
                <w:rFonts w:eastAsia="Batang" w:cs="Arial"/>
                <w:lang w:eastAsia="ko-KR"/>
              </w:rPr>
            </w:pPr>
          </w:p>
        </w:tc>
      </w:tr>
      <w:tr w:rsidR="007F5477"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7F5477" w:rsidRPr="00D95972" w:rsidRDefault="007F5477" w:rsidP="007F5477">
            <w:pPr>
              <w:rPr>
                <w:rFonts w:cs="Arial"/>
              </w:rPr>
            </w:pPr>
          </w:p>
        </w:tc>
        <w:tc>
          <w:tcPr>
            <w:tcW w:w="1317" w:type="dxa"/>
            <w:gridSpan w:val="2"/>
            <w:tcBorders>
              <w:bottom w:val="nil"/>
            </w:tcBorders>
            <w:shd w:val="clear" w:color="auto" w:fill="auto"/>
          </w:tcPr>
          <w:p w14:paraId="00A5903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6A9B34E5"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63644F8"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3B0099E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7F5477" w:rsidRDefault="007F5477" w:rsidP="007F5477">
            <w:pPr>
              <w:rPr>
                <w:rFonts w:eastAsia="Batang" w:cs="Arial"/>
                <w:lang w:eastAsia="ko-KR"/>
              </w:rPr>
            </w:pPr>
          </w:p>
        </w:tc>
      </w:tr>
      <w:tr w:rsidR="007F5477"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7F5477" w:rsidRPr="00D95972" w:rsidRDefault="007F5477" w:rsidP="007F5477">
            <w:pPr>
              <w:rPr>
                <w:rFonts w:cs="Arial"/>
              </w:rPr>
            </w:pPr>
          </w:p>
        </w:tc>
        <w:tc>
          <w:tcPr>
            <w:tcW w:w="1317" w:type="dxa"/>
            <w:gridSpan w:val="2"/>
            <w:tcBorders>
              <w:bottom w:val="nil"/>
            </w:tcBorders>
            <w:shd w:val="clear" w:color="auto" w:fill="auto"/>
          </w:tcPr>
          <w:p w14:paraId="115A46D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4F5CF3C8"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14B426DA"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5E4324C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7F5477" w:rsidRDefault="007F5477" w:rsidP="007F5477">
            <w:pPr>
              <w:rPr>
                <w:rFonts w:eastAsia="Batang" w:cs="Arial"/>
                <w:lang w:eastAsia="ko-KR"/>
              </w:rPr>
            </w:pPr>
          </w:p>
        </w:tc>
      </w:tr>
      <w:tr w:rsidR="007F5477"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F5477" w:rsidRPr="00D95972" w:rsidRDefault="007F5477" w:rsidP="007F5477">
            <w:pPr>
              <w:rPr>
                <w:rFonts w:cs="Arial"/>
              </w:rPr>
            </w:pPr>
          </w:p>
        </w:tc>
        <w:tc>
          <w:tcPr>
            <w:tcW w:w="1317" w:type="dxa"/>
            <w:gridSpan w:val="2"/>
            <w:tcBorders>
              <w:bottom w:val="nil"/>
            </w:tcBorders>
            <w:shd w:val="clear" w:color="auto" w:fill="auto"/>
          </w:tcPr>
          <w:p w14:paraId="6FACA5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D512F10" w14:textId="77777777" w:rsidR="007F5477"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68D0DE7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FF325B7"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F5477" w:rsidRDefault="007F5477" w:rsidP="007F5477">
            <w:pPr>
              <w:rPr>
                <w:rFonts w:eastAsia="Batang" w:cs="Arial"/>
                <w:lang w:eastAsia="ko-KR"/>
              </w:rPr>
            </w:pPr>
          </w:p>
        </w:tc>
      </w:tr>
      <w:tr w:rsidR="007F5477"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F5477" w:rsidRPr="00D95972" w:rsidRDefault="007F5477" w:rsidP="007F5477">
            <w:pPr>
              <w:rPr>
                <w:rFonts w:cs="Arial"/>
              </w:rPr>
            </w:pPr>
          </w:p>
        </w:tc>
        <w:tc>
          <w:tcPr>
            <w:tcW w:w="1317" w:type="dxa"/>
            <w:gridSpan w:val="2"/>
            <w:tcBorders>
              <w:bottom w:val="single" w:sz="4" w:space="0" w:color="auto"/>
            </w:tcBorders>
            <w:shd w:val="clear" w:color="auto" w:fill="auto"/>
          </w:tcPr>
          <w:p w14:paraId="2B634F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auto"/>
          </w:tcPr>
          <w:p w14:paraId="1BE1C1C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auto"/>
          </w:tcPr>
          <w:p w14:paraId="7C73CE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01C52485"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F5477" w:rsidRPr="00D95972" w:rsidRDefault="007F5477" w:rsidP="007F5477">
            <w:pPr>
              <w:rPr>
                <w:rFonts w:eastAsia="Batang" w:cs="Arial"/>
                <w:lang w:eastAsia="ko-KR"/>
              </w:rPr>
            </w:pPr>
          </w:p>
        </w:tc>
      </w:tr>
      <w:tr w:rsidR="007F5477" w:rsidRPr="00D95972" w14:paraId="0EC2A0CF"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F5477" w:rsidRPr="00D95972" w:rsidRDefault="007F5477" w:rsidP="007F54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F5477" w:rsidRPr="00D95972" w:rsidRDefault="007F5477" w:rsidP="007F5477">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5BBC3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84F33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F5477" w:rsidRDefault="007F5477" w:rsidP="007F54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7F5477" w:rsidRDefault="007F5477" w:rsidP="007F5477">
            <w:pPr>
              <w:rPr>
                <w:rFonts w:eastAsia="Batang" w:cs="Arial"/>
                <w:lang w:eastAsia="ko-KR"/>
              </w:rPr>
            </w:pPr>
          </w:p>
          <w:p w14:paraId="09BF6642" w14:textId="77777777" w:rsidR="007F5477" w:rsidRPr="00D95972" w:rsidRDefault="007F5477" w:rsidP="007F5477">
            <w:pPr>
              <w:rPr>
                <w:rFonts w:eastAsia="Batang" w:cs="Arial"/>
                <w:lang w:eastAsia="ko-KR"/>
              </w:rPr>
            </w:pPr>
          </w:p>
        </w:tc>
      </w:tr>
      <w:tr w:rsidR="007F5477" w:rsidRPr="00D95972" w14:paraId="1CE30AEA" w14:textId="77777777" w:rsidTr="004548D0">
        <w:tc>
          <w:tcPr>
            <w:tcW w:w="976" w:type="dxa"/>
            <w:tcBorders>
              <w:top w:val="nil"/>
              <w:left w:val="thinThickThinSmallGap" w:sz="24" w:space="0" w:color="auto"/>
              <w:bottom w:val="nil"/>
            </w:tcBorders>
            <w:shd w:val="clear" w:color="auto" w:fill="auto"/>
          </w:tcPr>
          <w:p w14:paraId="5B9FECD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14D73B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35DAA4C" w14:textId="09E33A9B" w:rsidR="007F5477" w:rsidRDefault="00347E8A" w:rsidP="007F5477">
            <w:hyperlink r:id="rId412" w:history="1">
              <w:r w:rsidR="007F5477">
                <w:rPr>
                  <w:rStyle w:val="Hyperlink"/>
                </w:rPr>
                <w:t>C1-225737</w:t>
              </w:r>
            </w:hyperlink>
          </w:p>
        </w:tc>
        <w:tc>
          <w:tcPr>
            <w:tcW w:w="4191" w:type="dxa"/>
            <w:gridSpan w:val="3"/>
            <w:tcBorders>
              <w:top w:val="single" w:sz="4" w:space="0" w:color="auto"/>
              <w:bottom w:val="single" w:sz="4" w:space="0" w:color="auto"/>
            </w:tcBorders>
            <w:shd w:val="clear" w:color="auto" w:fill="FFFF00"/>
          </w:tcPr>
          <w:p w14:paraId="2B5AE586" w14:textId="1C9918D7" w:rsidR="007F5477" w:rsidRDefault="007F5477" w:rsidP="007F5477">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00"/>
          </w:tcPr>
          <w:p w14:paraId="59241D32" w14:textId="385ABEA2"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0C500E1E" w:rsidR="007F5477" w:rsidRDefault="007F5477" w:rsidP="007F5477">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7F5477" w:rsidRDefault="007F5477" w:rsidP="007F5477">
            <w:pPr>
              <w:rPr>
                <w:rFonts w:eastAsia="Batang" w:cs="Arial"/>
                <w:lang w:eastAsia="ko-KR"/>
              </w:rPr>
            </w:pPr>
          </w:p>
        </w:tc>
      </w:tr>
      <w:tr w:rsidR="007F5477"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90EF53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1393B" w14:textId="49CAD9B0" w:rsidR="007F5477" w:rsidRDefault="00347E8A" w:rsidP="007F5477">
            <w:hyperlink r:id="rId413" w:history="1">
              <w:r w:rsidR="007F5477">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7F5477" w:rsidRDefault="007F5477" w:rsidP="007F5477">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7F5477" w:rsidRDefault="007F5477" w:rsidP="007F54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7F5477" w:rsidRDefault="007F5477" w:rsidP="007F5477">
            <w:pPr>
              <w:rPr>
                <w:rFonts w:cs="Arial"/>
              </w:rPr>
            </w:pPr>
            <w:r>
              <w:rPr>
                <w:rFonts w:cs="Arial"/>
              </w:rPr>
              <w:t xml:space="preserve">CR 0734 </w:t>
            </w:r>
            <w:r>
              <w:rPr>
                <w:rFonts w:cs="Arial"/>
              </w:rPr>
              <w:lastRenderedPageBreak/>
              <w:t>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B8ABB" w14:textId="77777777" w:rsidR="002D23A6" w:rsidRDefault="002D23A6" w:rsidP="002D23A6">
            <w:pPr>
              <w:rPr>
                <w:rFonts w:eastAsia="Batang" w:cs="Arial"/>
                <w:lang w:eastAsia="ko-KR"/>
              </w:rPr>
            </w:pPr>
            <w:r>
              <w:rPr>
                <w:rFonts w:eastAsia="Batang" w:cs="Arial"/>
                <w:lang w:eastAsia="ko-KR"/>
              </w:rPr>
              <w:lastRenderedPageBreak/>
              <w:t>Ivo mon 0821</w:t>
            </w:r>
          </w:p>
          <w:p w14:paraId="4D462E0E" w14:textId="77777777" w:rsidR="002D23A6" w:rsidRDefault="002D23A6" w:rsidP="002D23A6">
            <w:pPr>
              <w:rPr>
                <w:rFonts w:eastAsia="Batang" w:cs="Arial"/>
                <w:lang w:eastAsia="ko-KR"/>
              </w:rPr>
            </w:pPr>
            <w:r>
              <w:rPr>
                <w:rFonts w:eastAsia="Batang" w:cs="Arial"/>
                <w:lang w:eastAsia="ko-KR"/>
              </w:rPr>
              <w:t>Rev required</w:t>
            </w:r>
          </w:p>
          <w:p w14:paraId="06985E63" w14:textId="77777777" w:rsidR="007F5477" w:rsidRDefault="007F5477" w:rsidP="007F5477">
            <w:pPr>
              <w:rPr>
                <w:rFonts w:eastAsia="Batang" w:cs="Arial"/>
                <w:lang w:eastAsia="ko-KR"/>
              </w:rPr>
            </w:pPr>
          </w:p>
          <w:p w14:paraId="416B5CAC" w14:textId="77777777" w:rsidR="0010001A" w:rsidRDefault="0010001A" w:rsidP="007F5477">
            <w:pPr>
              <w:rPr>
                <w:rFonts w:eastAsia="Batang" w:cs="Arial"/>
                <w:lang w:eastAsia="ko-KR"/>
              </w:rPr>
            </w:pPr>
            <w:r>
              <w:rPr>
                <w:rFonts w:eastAsia="Batang" w:cs="Arial"/>
                <w:lang w:eastAsia="ko-KR"/>
              </w:rPr>
              <w:t>Joy mon 1738</w:t>
            </w:r>
          </w:p>
          <w:p w14:paraId="2AE57ED8" w14:textId="2A3BCD90" w:rsidR="0010001A" w:rsidRDefault="0010001A" w:rsidP="007F5477">
            <w:pPr>
              <w:rPr>
                <w:rFonts w:eastAsia="Batang" w:cs="Arial"/>
                <w:lang w:eastAsia="ko-KR"/>
              </w:rPr>
            </w:pPr>
            <w:r>
              <w:rPr>
                <w:rFonts w:eastAsia="Batang" w:cs="Arial"/>
                <w:lang w:eastAsia="ko-KR"/>
              </w:rPr>
              <w:t xml:space="preserve">New rev </w:t>
            </w:r>
          </w:p>
        </w:tc>
      </w:tr>
      <w:tr w:rsidR="007F5477"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7F6B50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E8BE77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483ADDB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557FB57"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B51EDE1"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F5477" w:rsidRDefault="007F5477" w:rsidP="007F5477">
            <w:pPr>
              <w:rPr>
                <w:rFonts w:eastAsia="Batang" w:cs="Arial"/>
                <w:lang w:eastAsia="ko-KR"/>
              </w:rPr>
            </w:pPr>
          </w:p>
        </w:tc>
      </w:tr>
      <w:tr w:rsidR="007F5477"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51F02FB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626A61"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897ACE3"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DD022EF"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4D8F39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7F5477" w:rsidRDefault="007F5477" w:rsidP="007F5477">
            <w:pPr>
              <w:rPr>
                <w:rFonts w:eastAsia="Batang" w:cs="Arial"/>
                <w:lang w:eastAsia="ko-KR"/>
              </w:rPr>
            </w:pPr>
          </w:p>
        </w:tc>
      </w:tr>
      <w:tr w:rsidR="007F5477"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26BA31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003B2B"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33EAAF12"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4D4B263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5705322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7F5477" w:rsidRDefault="007F5477" w:rsidP="007F5477">
            <w:pPr>
              <w:rPr>
                <w:rFonts w:eastAsia="Batang" w:cs="Arial"/>
                <w:lang w:eastAsia="ko-KR"/>
              </w:rPr>
            </w:pPr>
          </w:p>
        </w:tc>
      </w:tr>
      <w:tr w:rsidR="007F5477"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8D2A3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C99E9D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27AC6679"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BE3FE7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A69C5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F5477" w:rsidRDefault="007F5477" w:rsidP="007F5477">
            <w:pPr>
              <w:rPr>
                <w:rFonts w:eastAsia="Batang" w:cs="Arial"/>
                <w:lang w:eastAsia="ko-KR"/>
              </w:rPr>
            </w:pPr>
          </w:p>
        </w:tc>
      </w:tr>
      <w:tr w:rsidR="007F5477"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F5477" w:rsidRPr="00D95972" w:rsidRDefault="007F5477" w:rsidP="007F547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F5477" w:rsidRPr="00D95972" w:rsidRDefault="007F5477" w:rsidP="007F5477">
            <w:pPr>
              <w:rPr>
                <w:rFonts w:cs="Arial"/>
              </w:rPr>
            </w:pPr>
            <w:r>
              <w:t>NBI18</w:t>
            </w:r>
            <w:r>
              <w:br/>
              <w:t>(CT3 lead)</w:t>
            </w:r>
          </w:p>
        </w:tc>
        <w:tc>
          <w:tcPr>
            <w:tcW w:w="1088" w:type="dxa"/>
            <w:tcBorders>
              <w:top w:val="single" w:sz="4" w:space="0" w:color="auto"/>
              <w:bottom w:val="single" w:sz="4" w:space="0" w:color="auto"/>
            </w:tcBorders>
          </w:tcPr>
          <w:p w14:paraId="4AC32820"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BE7285F" w14:textId="77777777" w:rsidR="007F5477" w:rsidRPr="00D95972" w:rsidRDefault="007F5477" w:rsidP="007F547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EFCF9BD"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F5477" w:rsidRDefault="007F5477" w:rsidP="007F5477">
            <w:r w:rsidRPr="00F62A3A">
              <w:t>Rel-1</w:t>
            </w:r>
            <w:r>
              <w:t>8</w:t>
            </w:r>
            <w:r w:rsidRPr="00F62A3A">
              <w:t xml:space="preserve"> Enhancements of 3GPP Northbound Interfaces and Application Layer APIs</w:t>
            </w:r>
          </w:p>
          <w:p w14:paraId="5B0218C2" w14:textId="77777777" w:rsidR="007F5477" w:rsidRDefault="007F5477" w:rsidP="007F5477">
            <w:pPr>
              <w:rPr>
                <w:rFonts w:eastAsia="Batang" w:cs="Arial"/>
                <w:color w:val="000000"/>
                <w:lang w:eastAsia="ko-KR"/>
              </w:rPr>
            </w:pPr>
          </w:p>
          <w:p w14:paraId="1BA71E5E" w14:textId="77777777" w:rsidR="007F5477" w:rsidRPr="00D95972" w:rsidRDefault="007F5477" w:rsidP="007F5477">
            <w:pPr>
              <w:rPr>
                <w:rFonts w:eastAsia="Batang" w:cs="Arial"/>
                <w:color w:val="000000"/>
                <w:lang w:eastAsia="ko-KR"/>
              </w:rPr>
            </w:pPr>
          </w:p>
          <w:p w14:paraId="7544B278" w14:textId="77777777" w:rsidR="007F5477" w:rsidRPr="00D95972" w:rsidRDefault="007F5477" w:rsidP="007F5477">
            <w:pPr>
              <w:rPr>
                <w:rFonts w:eastAsia="Batang" w:cs="Arial"/>
                <w:lang w:eastAsia="ko-KR"/>
              </w:rPr>
            </w:pPr>
          </w:p>
        </w:tc>
      </w:tr>
      <w:tr w:rsidR="007F5477"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1AEE148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A957746"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130D8D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9EDBB8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0040357D"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7F5477" w:rsidRDefault="007F5477" w:rsidP="007F5477">
            <w:pPr>
              <w:rPr>
                <w:rFonts w:eastAsia="Batang" w:cs="Arial"/>
                <w:lang w:eastAsia="ko-KR"/>
              </w:rPr>
            </w:pPr>
          </w:p>
        </w:tc>
      </w:tr>
      <w:tr w:rsidR="007F5477"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2FDC9B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D2FD862"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F8CE0EB"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5A9D95D9"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6A8A970C"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F5477" w:rsidRDefault="007F5477" w:rsidP="007F5477">
            <w:pPr>
              <w:rPr>
                <w:rFonts w:eastAsia="Batang" w:cs="Arial"/>
                <w:lang w:eastAsia="ko-KR"/>
              </w:rPr>
            </w:pPr>
          </w:p>
        </w:tc>
      </w:tr>
      <w:tr w:rsidR="007F5477"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C10C65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A96D4FF"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6776142D"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37F0DE8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E950B1A"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F5477" w:rsidRDefault="007F5477" w:rsidP="007F5477">
            <w:pPr>
              <w:rPr>
                <w:rFonts w:eastAsia="Batang" w:cs="Arial"/>
                <w:lang w:eastAsia="ko-KR"/>
              </w:rPr>
            </w:pPr>
          </w:p>
        </w:tc>
      </w:tr>
      <w:tr w:rsidR="007F5477"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77A54B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B610407"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73E42F3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3F47DC5"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25899CF3"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F5477" w:rsidRDefault="007F5477" w:rsidP="007F5477">
            <w:pPr>
              <w:rPr>
                <w:rFonts w:eastAsia="Batang" w:cs="Arial"/>
                <w:lang w:eastAsia="ko-KR"/>
              </w:rPr>
            </w:pPr>
          </w:p>
        </w:tc>
      </w:tr>
      <w:tr w:rsidR="007F5477"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097F1CE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C8597A5"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5C179631"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0FE9BC62"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14ECA244"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F5477" w:rsidRDefault="007F5477" w:rsidP="007F5477">
            <w:pPr>
              <w:rPr>
                <w:rFonts w:eastAsia="Batang" w:cs="Arial"/>
                <w:lang w:eastAsia="ko-KR"/>
              </w:rPr>
            </w:pPr>
          </w:p>
        </w:tc>
      </w:tr>
      <w:tr w:rsidR="007F5477"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F5477" w:rsidRPr="00D95972" w:rsidRDefault="007F5477" w:rsidP="007F5477">
            <w:pPr>
              <w:rPr>
                <w:rFonts w:cs="Arial"/>
              </w:rPr>
            </w:pPr>
            <w:r>
              <w:rPr>
                <w:rFonts w:cs="Arial"/>
              </w:rPr>
              <w:t>SENSE</w:t>
            </w:r>
          </w:p>
        </w:tc>
        <w:tc>
          <w:tcPr>
            <w:tcW w:w="1088" w:type="dxa"/>
            <w:tcBorders>
              <w:top w:val="single" w:sz="4" w:space="0" w:color="auto"/>
              <w:bottom w:val="single" w:sz="4" w:space="0" w:color="auto"/>
            </w:tcBorders>
          </w:tcPr>
          <w:p w14:paraId="18CACF28"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3779F292"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0E2B3A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F5477" w:rsidRDefault="007F5477" w:rsidP="007F5477">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7F5477" w:rsidRPr="00D95972" w:rsidRDefault="007F5477" w:rsidP="007F5477">
            <w:pPr>
              <w:rPr>
                <w:rFonts w:eastAsia="Batang" w:cs="Arial"/>
                <w:color w:val="000000"/>
                <w:lang w:eastAsia="ko-KR"/>
              </w:rPr>
            </w:pPr>
          </w:p>
          <w:p w14:paraId="3881E179" w14:textId="77777777" w:rsidR="007F5477" w:rsidRPr="00D95972" w:rsidRDefault="007F5477" w:rsidP="007F5477">
            <w:pPr>
              <w:rPr>
                <w:rFonts w:eastAsia="Batang" w:cs="Arial"/>
                <w:lang w:eastAsia="ko-KR"/>
              </w:rPr>
            </w:pPr>
          </w:p>
        </w:tc>
      </w:tr>
      <w:tr w:rsidR="007F5477" w:rsidRPr="00D95972" w14:paraId="67577A90" w14:textId="77777777" w:rsidTr="00EF5786">
        <w:tc>
          <w:tcPr>
            <w:tcW w:w="976" w:type="dxa"/>
            <w:tcBorders>
              <w:left w:val="thinThickThinSmallGap" w:sz="24" w:space="0" w:color="auto"/>
              <w:bottom w:val="nil"/>
            </w:tcBorders>
            <w:shd w:val="clear" w:color="auto" w:fill="auto"/>
          </w:tcPr>
          <w:p w14:paraId="2E945DFB" w14:textId="77777777" w:rsidR="007F5477" w:rsidRPr="00D95972" w:rsidRDefault="007F5477" w:rsidP="007F5477">
            <w:pPr>
              <w:rPr>
                <w:rFonts w:cs="Arial"/>
              </w:rPr>
            </w:pPr>
          </w:p>
        </w:tc>
        <w:tc>
          <w:tcPr>
            <w:tcW w:w="1317" w:type="dxa"/>
            <w:gridSpan w:val="2"/>
            <w:tcBorders>
              <w:bottom w:val="nil"/>
            </w:tcBorders>
            <w:shd w:val="clear" w:color="auto" w:fill="auto"/>
          </w:tcPr>
          <w:p w14:paraId="0CE63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21E422" w14:textId="05EF5898" w:rsidR="007F5477" w:rsidRPr="00D95972" w:rsidRDefault="007F5477" w:rsidP="007F5477">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7F5477" w:rsidRPr="00D95972" w:rsidRDefault="007F5477" w:rsidP="007F5477">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7F5477" w:rsidRPr="00D95972" w:rsidRDefault="007F5477" w:rsidP="007F5477">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7F5477" w:rsidRPr="00D95972" w:rsidRDefault="007F5477" w:rsidP="007F5477">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1DBC4" w14:textId="77777777" w:rsidR="006B1C5B" w:rsidRDefault="00141A81" w:rsidP="007F5477">
            <w:pPr>
              <w:rPr>
                <w:rFonts w:eastAsia="Batang" w:cs="Arial"/>
                <w:lang w:eastAsia="ko-KR"/>
              </w:rPr>
            </w:pPr>
            <w:r>
              <w:rPr>
                <w:rFonts w:eastAsia="Batang" w:cs="Arial"/>
                <w:lang w:eastAsia="ko-KR"/>
              </w:rPr>
              <w:t>Uploaded late</w:t>
            </w:r>
          </w:p>
          <w:p w14:paraId="24B3BD0C" w14:textId="77777777" w:rsidR="006B1C5B" w:rsidRDefault="006B1C5B" w:rsidP="007F5477">
            <w:pPr>
              <w:rPr>
                <w:rFonts w:eastAsia="Batang" w:cs="Arial"/>
                <w:lang w:eastAsia="ko-KR"/>
              </w:rPr>
            </w:pPr>
          </w:p>
          <w:p w14:paraId="39997571" w14:textId="77777777" w:rsidR="006B1C5B" w:rsidRDefault="006B1C5B" w:rsidP="007F5477">
            <w:pPr>
              <w:rPr>
                <w:rFonts w:eastAsia="Batang" w:cs="Arial"/>
                <w:lang w:eastAsia="ko-KR"/>
              </w:rPr>
            </w:pPr>
            <w:r>
              <w:rPr>
                <w:rFonts w:eastAsia="Batang" w:cs="Arial"/>
                <w:lang w:eastAsia="ko-KR"/>
              </w:rPr>
              <w:t>Hank mon 0451</w:t>
            </w:r>
          </w:p>
          <w:p w14:paraId="77814676" w14:textId="68E89F2A" w:rsidR="006B1C5B" w:rsidRDefault="006B1C5B" w:rsidP="007F5477">
            <w:pPr>
              <w:rPr>
                <w:rFonts w:eastAsia="Batang" w:cs="Arial"/>
                <w:lang w:eastAsia="ko-KR"/>
              </w:rPr>
            </w:pPr>
            <w:r>
              <w:rPr>
                <w:rFonts w:eastAsia="Batang" w:cs="Arial"/>
                <w:lang w:eastAsia="ko-KR"/>
              </w:rPr>
              <w:t>Rev required</w:t>
            </w:r>
          </w:p>
          <w:p w14:paraId="3F2EF3C9" w14:textId="074B4495" w:rsidR="00F41802" w:rsidRDefault="00F41802" w:rsidP="007F5477">
            <w:pPr>
              <w:rPr>
                <w:rFonts w:eastAsia="Batang" w:cs="Arial"/>
                <w:lang w:eastAsia="ko-KR"/>
              </w:rPr>
            </w:pPr>
          </w:p>
          <w:p w14:paraId="32872BB9" w14:textId="77777777" w:rsidR="00F41802" w:rsidRDefault="00F41802" w:rsidP="00F41802">
            <w:pPr>
              <w:rPr>
                <w:rFonts w:eastAsia="Batang" w:cs="Arial"/>
                <w:lang w:eastAsia="ko-KR"/>
              </w:rPr>
            </w:pPr>
            <w:r>
              <w:rPr>
                <w:rFonts w:eastAsia="Batang" w:cs="Arial"/>
                <w:lang w:eastAsia="ko-KR"/>
              </w:rPr>
              <w:t>Carlson mon 0601</w:t>
            </w:r>
          </w:p>
          <w:p w14:paraId="6D92C472" w14:textId="33550AEC"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6090D035" w14:textId="2E905E3E" w:rsidR="002D23A6" w:rsidRDefault="002D23A6" w:rsidP="00F41802">
            <w:pPr>
              <w:rPr>
                <w:lang w:val="en-US"/>
              </w:rPr>
            </w:pPr>
          </w:p>
          <w:p w14:paraId="7EE22A1F" w14:textId="77777777" w:rsidR="002D23A6" w:rsidRDefault="002D23A6" w:rsidP="002D23A6">
            <w:pPr>
              <w:rPr>
                <w:rFonts w:eastAsia="Batang" w:cs="Arial"/>
                <w:lang w:eastAsia="ko-KR"/>
              </w:rPr>
            </w:pPr>
            <w:r>
              <w:rPr>
                <w:rFonts w:eastAsia="Batang" w:cs="Arial"/>
                <w:lang w:eastAsia="ko-KR"/>
              </w:rPr>
              <w:t>Ivo mon 0821</w:t>
            </w:r>
          </w:p>
          <w:p w14:paraId="4576EBA9" w14:textId="77777777" w:rsidR="002D23A6" w:rsidRDefault="002D23A6" w:rsidP="002D23A6">
            <w:pPr>
              <w:rPr>
                <w:rFonts w:eastAsia="Batang" w:cs="Arial"/>
                <w:lang w:eastAsia="ko-KR"/>
              </w:rPr>
            </w:pPr>
            <w:r>
              <w:rPr>
                <w:rFonts w:eastAsia="Batang" w:cs="Arial"/>
                <w:lang w:eastAsia="ko-KR"/>
              </w:rPr>
              <w:t>Rev required</w:t>
            </w:r>
          </w:p>
          <w:p w14:paraId="737C33F5" w14:textId="14FE4BC5" w:rsidR="002D23A6" w:rsidRDefault="002D23A6" w:rsidP="00F41802">
            <w:pPr>
              <w:rPr>
                <w:rFonts w:eastAsia="Batang" w:cs="Arial"/>
                <w:lang w:eastAsia="ko-KR"/>
              </w:rPr>
            </w:pPr>
          </w:p>
          <w:p w14:paraId="7AAD7079" w14:textId="05E59A9E" w:rsidR="00B03BD4" w:rsidRDefault="00B03BD4" w:rsidP="00F41802">
            <w:pPr>
              <w:rPr>
                <w:rFonts w:eastAsia="Batang" w:cs="Arial"/>
                <w:lang w:eastAsia="ko-KR"/>
              </w:rPr>
            </w:pPr>
            <w:r>
              <w:rPr>
                <w:rFonts w:eastAsia="Batang" w:cs="Arial"/>
                <w:lang w:eastAsia="ko-KR"/>
              </w:rPr>
              <w:t>Chen mon 1048</w:t>
            </w:r>
          </w:p>
          <w:p w14:paraId="54694BFB" w14:textId="31246B21" w:rsidR="00B03BD4" w:rsidRDefault="00B03BD4" w:rsidP="00F41802">
            <w:pPr>
              <w:rPr>
                <w:rFonts w:eastAsia="Batang" w:cs="Arial"/>
                <w:lang w:eastAsia="ko-KR"/>
              </w:rPr>
            </w:pPr>
            <w:r>
              <w:rPr>
                <w:rFonts w:eastAsia="Batang" w:cs="Arial"/>
                <w:lang w:eastAsia="ko-KR"/>
              </w:rPr>
              <w:t>Request to merge to 5580</w:t>
            </w:r>
          </w:p>
          <w:p w14:paraId="579618E8" w14:textId="77777777" w:rsidR="006B1C5B" w:rsidRDefault="006B1C5B" w:rsidP="007F5477">
            <w:pPr>
              <w:rPr>
                <w:rFonts w:eastAsia="Batang" w:cs="Arial"/>
                <w:lang w:eastAsia="ko-KR"/>
              </w:rPr>
            </w:pPr>
          </w:p>
          <w:p w14:paraId="61613A44" w14:textId="77777777" w:rsidR="00CF65A7" w:rsidRDefault="00CF65A7" w:rsidP="007F5477">
            <w:pPr>
              <w:rPr>
                <w:rFonts w:eastAsia="Batang" w:cs="Arial"/>
                <w:lang w:eastAsia="ko-KR"/>
              </w:rPr>
            </w:pPr>
            <w:r>
              <w:rPr>
                <w:rFonts w:eastAsia="Batang" w:cs="Arial"/>
                <w:lang w:eastAsia="ko-KR"/>
              </w:rPr>
              <w:t>Reinhard mon 1715</w:t>
            </w:r>
          </w:p>
          <w:p w14:paraId="6E37A23A" w14:textId="0E7CDE0F" w:rsidR="00CF65A7" w:rsidRPr="00D95972" w:rsidRDefault="00CF65A7" w:rsidP="007F5477">
            <w:pPr>
              <w:rPr>
                <w:rFonts w:eastAsia="Batang" w:cs="Arial"/>
                <w:lang w:eastAsia="ko-KR"/>
              </w:rPr>
            </w:pPr>
            <w:r>
              <w:rPr>
                <w:rFonts w:eastAsia="Batang" w:cs="Arial"/>
                <w:lang w:eastAsia="ko-KR"/>
              </w:rPr>
              <w:t>New rev</w:t>
            </w:r>
          </w:p>
        </w:tc>
      </w:tr>
      <w:tr w:rsidR="007F5477" w:rsidRPr="00D95972" w14:paraId="254B92C2" w14:textId="77777777" w:rsidTr="00412E4D">
        <w:tc>
          <w:tcPr>
            <w:tcW w:w="976" w:type="dxa"/>
            <w:tcBorders>
              <w:left w:val="thinThickThinSmallGap" w:sz="24" w:space="0" w:color="auto"/>
              <w:bottom w:val="nil"/>
            </w:tcBorders>
            <w:shd w:val="clear" w:color="auto" w:fill="auto"/>
          </w:tcPr>
          <w:p w14:paraId="1E2BA8FE" w14:textId="77777777" w:rsidR="007F5477" w:rsidRPr="00D95972" w:rsidRDefault="007F5477" w:rsidP="007F5477">
            <w:pPr>
              <w:rPr>
                <w:rFonts w:cs="Arial"/>
              </w:rPr>
            </w:pPr>
          </w:p>
        </w:tc>
        <w:tc>
          <w:tcPr>
            <w:tcW w:w="1317" w:type="dxa"/>
            <w:gridSpan w:val="2"/>
            <w:tcBorders>
              <w:bottom w:val="nil"/>
            </w:tcBorders>
            <w:shd w:val="clear" w:color="auto" w:fill="auto"/>
          </w:tcPr>
          <w:p w14:paraId="0BFEDD9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8777A4" w14:textId="032A75AF" w:rsidR="007F5477" w:rsidRPr="00D95972" w:rsidRDefault="00347E8A" w:rsidP="007F5477">
            <w:pPr>
              <w:overflowPunct/>
              <w:autoSpaceDE/>
              <w:autoSpaceDN/>
              <w:adjustRightInd/>
              <w:textAlignment w:val="auto"/>
              <w:rPr>
                <w:rFonts w:cs="Arial"/>
                <w:lang w:val="en-US"/>
              </w:rPr>
            </w:pPr>
            <w:hyperlink r:id="rId414" w:history="1">
              <w:r w:rsidR="007F5477">
                <w:rPr>
                  <w:rStyle w:val="Hyperlink"/>
                </w:rPr>
                <w:t>C1-225578</w:t>
              </w:r>
            </w:hyperlink>
          </w:p>
        </w:tc>
        <w:tc>
          <w:tcPr>
            <w:tcW w:w="4191" w:type="dxa"/>
            <w:gridSpan w:val="3"/>
            <w:tcBorders>
              <w:top w:val="single" w:sz="4" w:space="0" w:color="auto"/>
              <w:bottom w:val="single" w:sz="4" w:space="0" w:color="auto"/>
            </w:tcBorders>
            <w:shd w:val="clear" w:color="auto" w:fill="FFFF00"/>
          </w:tcPr>
          <w:p w14:paraId="2705B89A" w14:textId="31508C0F" w:rsidR="007F5477" w:rsidRPr="00D95972" w:rsidRDefault="007F5477" w:rsidP="007F5477">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187C69C" w14:textId="7A19EA9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DB2044" w14:textId="4F48DC0C" w:rsidR="007F5477" w:rsidRPr="00D95972" w:rsidRDefault="007F5477" w:rsidP="007F54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C97D" w14:textId="793647BF" w:rsidR="007F5477" w:rsidRPr="00D95972" w:rsidRDefault="006B1C5B" w:rsidP="007F5477">
            <w:pPr>
              <w:rPr>
                <w:rFonts w:eastAsia="Batang" w:cs="Arial"/>
                <w:lang w:eastAsia="ko-KR"/>
              </w:rPr>
            </w:pPr>
            <w:r>
              <w:rPr>
                <w:rFonts w:eastAsia="Batang" w:cs="Arial"/>
                <w:lang w:eastAsia="ko-KR"/>
              </w:rPr>
              <w:t>**** discussion not captured *****</w:t>
            </w:r>
          </w:p>
        </w:tc>
      </w:tr>
      <w:tr w:rsidR="007F5477"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7F5477" w:rsidRPr="00D95972" w:rsidRDefault="007F5477" w:rsidP="007F5477">
            <w:pPr>
              <w:rPr>
                <w:rFonts w:cs="Arial"/>
              </w:rPr>
            </w:pPr>
          </w:p>
        </w:tc>
        <w:tc>
          <w:tcPr>
            <w:tcW w:w="1317" w:type="dxa"/>
            <w:gridSpan w:val="2"/>
            <w:tcBorders>
              <w:bottom w:val="nil"/>
            </w:tcBorders>
            <w:shd w:val="clear" w:color="auto" w:fill="auto"/>
          </w:tcPr>
          <w:p w14:paraId="51BC52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0A6C53A" w14:textId="6ED9B43C" w:rsidR="007F5477" w:rsidRPr="00D95972" w:rsidRDefault="007F5477" w:rsidP="007F5477">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7F5477" w:rsidRPr="00D95972" w:rsidRDefault="007F5477" w:rsidP="007F5477">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7F5477" w:rsidRPr="00D95972" w:rsidRDefault="007F5477" w:rsidP="007F5477">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412E4D" w:rsidRDefault="00412E4D" w:rsidP="007F5477">
            <w:pPr>
              <w:rPr>
                <w:rFonts w:eastAsia="Batang" w:cs="Arial"/>
                <w:lang w:eastAsia="ko-KR"/>
              </w:rPr>
            </w:pPr>
            <w:r>
              <w:rPr>
                <w:rFonts w:eastAsia="Batang" w:cs="Arial"/>
                <w:lang w:eastAsia="ko-KR"/>
              </w:rPr>
              <w:t>Withdrawn</w:t>
            </w:r>
          </w:p>
          <w:p w14:paraId="45C7C97F" w14:textId="676E7A0A" w:rsidR="007F5477" w:rsidRPr="00D95972" w:rsidRDefault="007F5477" w:rsidP="007F5477">
            <w:pPr>
              <w:rPr>
                <w:rFonts w:eastAsia="Batang" w:cs="Arial"/>
                <w:lang w:eastAsia="ko-KR"/>
              </w:rPr>
            </w:pPr>
          </w:p>
        </w:tc>
      </w:tr>
      <w:tr w:rsidR="007F5477"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7F5477" w:rsidRPr="00D95972" w:rsidRDefault="007F5477" w:rsidP="007F5477">
            <w:pPr>
              <w:rPr>
                <w:rFonts w:cs="Arial"/>
              </w:rPr>
            </w:pPr>
          </w:p>
        </w:tc>
        <w:tc>
          <w:tcPr>
            <w:tcW w:w="1317" w:type="dxa"/>
            <w:gridSpan w:val="2"/>
            <w:tcBorders>
              <w:bottom w:val="nil"/>
            </w:tcBorders>
            <w:shd w:val="clear" w:color="auto" w:fill="auto"/>
          </w:tcPr>
          <w:p w14:paraId="71D1C8D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8139CE8" w14:textId="32987DDF" w:rsidR="007F5477" w:rsidRPr="00D95972" w:rsidRDefault="00347E8A" w:rsidP="007F5477">
            <w:pPr>
              <w:overflowPunct/>
              <w:autoSpaceDE/>
              <w:autoSpaceDN/>
              <w:adjustRightInd/>
              <w:textAlignment w:val="auto"/>
              <w:rPr>
                <w:rFonts w:cs="Arial"/>
                <w:lang w:val="en-US"/>
              </w:rPr>
            </w:pPr>
            <w:hyperlink r:id="rId415" w:history="1">
              <w:r w:rsidR="007F5477">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7F5477" w:rsidRPr="00D95972" w:rsidRDefault="007F5477" w:rsidP="007F5477">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7F5477" w:rsidRPr="00D95972" w:rsidRDefault="007F5477" w:rsidP="007F5477">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FD197" w14:textId="77777777" w:rsidR="007F5477" w:rsidRDefault="006B1C5B" w:rsidP="007F5477">
            <w:pPr>
              <w:rPr>
                <w:rFonts w:eastAsia="Batang" w:cs="Arial"/>
                <w:lang w:eastAsia="ko-KR"/>
              </w:rPr>
            </w:pPr>
            <w:r>
              <w:rPr>
                <w:rFonts w:eastAsia="Batang" w:cs="Arial"/>
                <w:lang w:eastAsia="ko-KR"/>
              </w:rPr>
              <w:t>Hank mon 0517</w:t>
            </w:r>
          </w:p>
          <w:p w14:paraId="0300D64D" w14:textId="77777777" w:rsidR="006B1C5B" w:rsidRDefault="006B1C5B" w:rsidP="007F5477">
            <w:pPr>
              <w:rPr>
                <w:rFonts w:eastAsia="Batang" w:cs="Arial"/>
                <w:lang w:eastAsia="ko-KR"/>
              </w:rPr>
            </w:pPr>
            <w:r>
              <w:rPr>
                <w:rFonts w:eastAsia="Batang" w:cs="Arial"/>
                <w:lang w:eastAsia="ko-KR"/>
              </w:rPr>
              <w:t>Rev required</w:t>
            </w:r>
          </w:p>
          <w:p w14:paraId="759E1AC8" w14:textId="77777777" w:rsidR="006B1C5B" w:rsidRDefault="006B1C5B" w:rsidP="007F5477">
            <w:pPr>
              <w:rPr>
                <w:rFonts w:eastAsia="Batang" w:cs="Arial"/>
                <w:lang w:eastAsia="ko-KR"/>
              </w:rPr>
            </w:pPr>
          </w:p>
          <w:p w14:paraId="4D764E76" w14:textId="77777777" w:rsidR="00F41802" w:rsidRDefault="00F41802" w:rsidP="00F41802">
            <w:pPr>
              <w:rPr>
                <w:rFonts w:eastAsia="Batang" w:cs="Arial"/>
                <w:lang w:eastAsia="ko-KR"/>
              </w:rPr>
            </w:pPr>
            <w:r>
              <w:rPr>
                <w:rFonts w:eastAsia="Batang" w:cs="Arial"/>
                <w:lang w:eastAsia="ko-KR"/>
              </w:rPr>
              <w:t>Carlson mon 0601</w:t>
            </w:r>
          </w:p>
          <w:p w14:paraId="0CA53F56" w14:textId="77777777" w:rsidR="00F41802" w:rsidRDefault="00F41802" w:rsidP="00F41802">
            <w:pPr>
              <w:rPr>
                <w:lang w:val="en-US"/>
              </w:rPr>
            </w:pPr>
            <w:r>
              <w:rPr>
                <w:rFonts w:eastAsia="Batang" w:cs="Arial"/>
                <w:lang w:eastAsia="ko-KR"/>
              </w:rPr>
              <w:t xml:space="preserve">Rev required, </w:t>
            </w:r>
            <w:r>
              <w:rPr>
                <w:lang w:val="en-US"/>
              </w:rPr>
              <w:t>C1-225546, C1-225580, C1-225786 need to be merged</w:t>
            </w:r>
          </w:p>
          <w:p w14:paraId="2D07E461" w14:textId="77777777" w:rsidR="002D23A6" w:rsidRDefault="002D23A6" w:rsidP="00F41802">
            <w:pPr>
              <w:rPr>
                <w:lang w:val="en-US"/>
              </w:rPr>
            </w:pPr>
          </w:p>
          <w:p w14:paraId="22D13787" w14:textId="77777777" w:rsidR="002D23A6" w:rsidRDefault="002D23A6" w:rsidP="002D23A6">
            <w:pPr>
              <w:rPr>
                <w:rFonts w:eastAsia="Batang" w:cs="Arial"/>
                <w:lang w:eastAsia="ko-KR"/>
              </w:rPr>
            </w:pPr>
            <w:r>
              <w:rPr>
                <w:rFonts w:eastAsia="Batang" w:cs="Arial"/>
                <w:lang w:eastAsia="ko-KR"/>
              </w:rPr>
              <w:t>Ivo mon 0821</w:t>
            </w:r>
          </w:p>
          <w:p w14:paraId="4F4C0B29" w14:textId="5D2EA43B" w:rsidR="002D23A6" w:rsidRDefault="002D23A6" w:rsidP="002D23A6">
            <w:pPr>
              <w:rPr>
                <w:rFonts w:eastAsia="Batang" w:cs="Arial"/>
                <w:lang w:eastAsia="ko-KR"/>
              </w:rPr>
            </w:pPr>
            <w:r>
              <w:rPr>
                <w:rFonts w:eastAsia="Batang" w:cs="Arial"/>
                <w:lang w:eastAsia="ko-KR"/>
              </w:rPr>
              <w:t>Rev required</w:t>
            </w:r>
          </w:p>
          <w:p w14:paraId="615F6411" w14:textId="238ECAF3" w:rsidR="00B03BD4" w:rsidRDefault="00B03BD4" w:rsidP="002D23A6">
            <w:pPr>
              <w:rPr>
                <w:rFonts w:eastAsia="Batang" w:cs="Arial"/>
                <w:lang w:eastAsia="ko-KR"/>
              </w:rPr>
            </w:pPr>
          </w:p>
          <w:p w14:paraId="380C9FE6" w14:textId="56C07B49" w:rsidR="00B03BD4" w:rsidRDefault="00B03BD4" w:rsidP="002D23A6">
            <w:pPr>
              <w:rPr>
                <w:rFonts w:eastAsia="Batang" w:cs="Arial"/>
                <w:lang w:eastAsia="ko-KR"/>
              </w:rPr>
            </w:pPr>
            <w:r>
              <w:rPr>
                <w:rFonts w:eastAsia="Batang" w:cs="Arial"/>
                <w:lang w:eastAsia="ko-KR"/>
              </w:rPr>
              <w:t>Chen mon 1050</w:t>
            </w:r>
          </w:p>
          <w:p w14:paraId="314675EA" w14:textId="23A1A598" w:rsidR="00B03BD4" w:rsidRDefault="00B03BD4" w:rsidP="002D23A6">
            <w:pPr>
              <w:rPr>
                <w:rFonts w:eastAsia="Batang" w:cs="Arial"/>
                <w:lang w:eastAsia="ko-KR"/>
              </w:rPr>
            </w:pPr>
            <w:r>
              <w:rPr>
                <w:rFonts w:eastAsia="Batang" w:cs="Arial"/>
                <w:lang w:eastAsia="ko-KR"/>
              </w:rPr>
              <w:t>Rev required</w:t>
            </w:r>
          </w:p>
          <w:p w14:paraId="0B5A7B6F" w14:textId="5F856830" w:rsidR="00B03BD4" w:rsidRDefault="00B03BD4" w:rsidP="002D23A6">
            <w:pPr>
              <w:rPr>
                <w:rFonts w:eastAsia="Batang" w:cs="Arial"/>
                <w:lang w:eastAsia="ko-KR"/>
              </w:rPr>
            </w:pPr>
          </w:p>
          <w:p w14:paraId="1BFAE782" w14:textId="5D702555" w:rsidR="00D01DA8" w:rsidRDefault="00D01DA8" w:rsidP="002D23A6">
            <w:pPr>
              <w:rPr>
                <w:rFonts w:eastAsia="Batang" w:cs="Arial"/>
                <w:lang w:eastAsia="ko-KR"/>
              </w:rPr>
            </w:pPr>
            <w:r>
              <w:rPr>
                <w:rFonts w:eastAsia="Batang" w:cs="Arial"/>
                <w:lang w:eastAsia="ko-KR"/>
              </w:rPr>
              <w:t>Vishnu mon 1438</w:t>
            </w:r>
          </w:p>
          <w:p w14:paraId="32551F52" w14:textId="101C00EE" w:rsidR="00D01DA8" w:rsidRDefault="00D01DA8" w:rsidP="002D23A6">
            <w:pPr>
              <w:rPr>
                <w:rFonts w:eastAsia="Batang" w:cs="Arial"/>
                <w:lang w:eastAsia="ko-KR"/>
              </w:rPr>
            </w:pPr>
            <w:r>
              <w:rPr>
                <w:rFonts w:eastAsia="Batang" w:cs="Arial"/>
                <w:lang w:eastAsia="ko-KR"/>
              </w:rPr>
              <w:t>Rev required</w:t>
            </w:r>
          </w:p>
          <w:p w14:paraId="1D5C553F" w14:textId="77777777" w:rsidR="00D01DA8" w:rsidRDefault="00D01DA8" w:rsidP="002D23A6">
            <w:pPr>
              <w:rPr>
                <w:rFonts w:eastAsia="Batang" w:cs="Arial"/>
                <w:lang w:eastAsia="ko-KR"/>
              </w:rPr>
            </w:pPr>
          </w:p>
          <w:p w14:paraId="53965434" w14:textId="666120DF" w:rsidR="002D23A6" w:rsidRDefault="00C17934" w:rsidP="00F41802">
            <w:pPr>
              <w:rPr>
                <w:rFonts w:eastAsia="Batang" w:cs="Arial"/>
                <w:lang w:eastAsia="ko-KR"/>
              </w:rPr>
            </w:pPr>
            <w:r>
              <w:rPr>
                <w:rFonts w:eastAsia="Batang" w:cs="Arial"/>
                <w:lang w:eastAsia="ko-KR"/>
              </w:rPr>
              <w:t>Reinhard mon 1602</w:t>
            </w:r>
            <w:r w:rsidR="00CF65A7">
              <w:rPr>
                <w:rFonts w:eastAsia="Batang" w:cs="Arial"/>
                <w:lang w:eastAsia="ko-KR"/>
              </w:rPr>
              <w:t>/1623/1705</w:t>
            </w:r>
          </w:p>
          <w:p w14:paraId="24C2BBF5" w14:textId="33E20013" w:rsidR="00C17934" w:rsidRPr="00D95972" w:rsidRDefault="00C17934" w:rsidP="00F41802">
            <w:pPr>
              <w:rPr>
                <w:rFonts w:eastAsia="Batang" w:cs="Arial"/>
                <w:lang w:eastAsia="ko-KR"/>
              </w:rPr>
            </w:pPr>
            <w:r>
              <w:rPr>
                <w:rFonts w:eastAsia="Batang" w:cs="Arial"/>
                <w:lang w:eastAsia="ko-KR"/>
              </w:rPr>
              <w:t>Fine to merge</w:t>
            </w:r>
            <w:r w:rsidR="00CF65A7">
              <w:rPr>
                <w:rFonts w:eastAsia="Batang" w:cs="Arial"/>
                <w:lang w:eastAsia="ko-KR"/>
              </w:rPr>
              <w:t>, proposal</w:t>
            </w:r>
          </w:p>
        </w:tc>
      </w:tr>
      <w:tr w:rsidR="007F5477" w:rsidRPr="00D95972" w14:paraId="01945F61" w14:textId="77777777" w:rsidTr="004548D0">
        <w:tc>
          <w:tcPr>
            <w:tcW w:w="976" w:type="dxa"/>
            <w:tcBorders>
              <w:left w:val="thinThickThinSmallGap" w:sz="24" w:space="0" w:color="auto"/>
              <w:bottom w:val="nil"/>
            </w:tcBorders>
            <w:shd w:val="clear" w:color="auto" w:fill="auto"/>
          </w:tcPr>
          <w:p w14:paraId="4E14E7C2" w14:textId="77777777" w:rsidR="007F5477" w:rsidRPr="00D95972" w:rsidRDefault="007F5477" w:rsidP="007F5477">
            <w:pPr>
              <w:rPr>
                <w:rFonts w:cs="Arial"/>
              </w:rPr>
            </w:pPr>
          </w:p>
        </w:tc>
        <w:tc>
          <w:tcPr>
            <w:tcW w:w="1317" w:type="dxa"/>
            <w:gridSpan w:val="2"/>
            <w:tcBorders>
              <w:bottom w:val="nil"/>
            </w:tcBorders>
            <w:shd w:val="clear" w:color="auto" w:fill="auto"/>
          </w:tcPr>
          <w:p w14:paraId="130BEA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B343ED5" w14:textId="76C83E02" w:rsidR="007F5477" w:rsidRPr="00D95972" w:rsidRDefault="00347E8A" w:rsidP="007F5477">
            <w:pPr>
              <w:overflowPunct/>
              <w:autoSpaceDE/>
              <w:autoSpaceDN/>
              <w:adjustRightInd/>
              <w:textAlignment w:val="auto"/>
              <w:rPr>
                <w:rFonts w:cs="Arial"/>
                <w:lang w:val="en-US"/>
              </w:rPr>
            </w:pPr>
            <w:hyperlink r:id="rId416" w:history="1">
              <w:r w:rsidR="007F5477">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7F5477" w:rsidRPr="00D95972" w:rsidRDefault="007F5477" w:rsidP="007F5477">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7F5477" w:rsidRPr="00D95972" w:rsidRDefault="007F5477" w:rsidP="007F547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7F5477" w:rsidRPr="00D95972" w:rsidRDefault="007F5477" w:rsidP="007F5477">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4F978" w14:textId="77777777" w:rsidR="007F5477" w:rsidRDefault="006B1C5B" w:rsidP="007F5477">
            <w:pPr>
              <w:rPr>
                <w:rFonts w:eastAsia="Batang" w:cs="Arial"/>
                <w:lang w:eastAsia="ko-KR"/>
              </w:rPr>
            </w:pPr>
            <w:r>
              <w:rPr>
                <w:rFonts w:eastAsia="Batang" w:cs="Arial"/>
                <w:lang w:eastAsia="ko-KR"/>
              </w:rPr>
              <w:t>Hui mon 0522</w:t>
            </w:r>
          </w:p>
          <w:p w14:paraId="5E52750C" w14:textId="58996522" w:rsidR="006B1C5B" w:rsidRDefault="00F41802" w:rsidP="007F5477">
            <w:pPr>
              <w:rPr>
                <w:rFonts w:eastAsia="Batang" w:cs="Arial"/>
                <w:lang w:eastAsia="ko-KR"/>
              </w:rPr>
            </w:pPr>
            <w:r>
              <w:rPr>
                <w:rFonts w:eastAsia="Batang" w:cs="Arial"/>
                <w:lang w:eastAsia="ko-KR"/>
              </w:rPr>
              <w:t>Q</w:t>
            </w:r>
            <w:r w:rsidR="006B1C5B">
              <w:rPr>
                <w:rFonts w:eastAsia="Batang" w:cs="Arial"/>
                <w:lang w:eastAsia="ko-KR"/>
              </w:rPr>
              <w:t>uestion</w:t>
            </w:r>
          </w:p>
          <w:p w14:paraId="496BD399" w14:textId="77777777" w:rsidR="00F41802" w:rsidRDefault="00F41802" w:rsidP="007F5477">
            <w:pPr>
              <w:rPr>
                <w:rFonts w:eastAsia="Batang" w:cs="Arial"/>
                <w:lang w:eastAsia="ko-KR"/>
              </w:rPr>
            </w:pPr>
          </w:p>
          <w:p w14:paraId="41C474DC" w14:textId="77777777" w:rsidR="00F41802" w:rsidRDefault="00F41802" w:rsidP="007F5477">
            <w:pPr>
              <w:rPr>
                <w:rFonts w:eastAsia="Batang" w:cs="Arial"/>
                <w:lang w:eastAsia="ko-KR"/>
              </w:rPr>
            </w:pPr>
            <w:r>
              <w:rPr>
                <w:rFonts w:eastAsia="Batang" w:cs="Arial"/>
                <w:lang w:eastAsia="ko-KR"/>
              </w:rPr>
              <w:t>Carlson mon 0602</w:t>
            </w:r>
          </w:p>
          <w:p w14:paraId="0E8C8B19" w14:textId="0A182181" w:rsidR="00F41802" w:rsidRDefault="00F41802" w:rsidP="007F5477">
            <w:pPr>
              <w:rPr>
                <w:rFonts w:eastAsia="Batang" w:cs="Arial"/>
                <w:lang w:eastAsia="ko-KR"/>
              </w:rPr>
            </w:pPr>
            <w:r>
              <w:rPr>
                <w:rFonts w:eastAsia="Batang" w:cs="Arial"/>
                <w:lang w:eastAsia="ko-KR"/>
              </w:rPr>
              <w:t>Question</w:t>
            </w:r>
          </w:p>
          <w:p w14:paraId="5ACA06E9" w14:textId="13780991" w:rsidR="00A12368" w:rsidRDefault="00A12368" w:rsidP="007F5477">
            <w:pPr>
              <w:rPr>
                <w:rFonts w:eastAsia="Batang" w:cs="Arial"/>
                <w:lang w:eastAsia="ko-KR"/>
              </w:rPr>
            </w:pPr>
          </w:p>
          <w:p w14:paraId="7F13A8E2" w14:textId="0A54C70B" w:rsidR="00A12368" w:rsidRDefault="00A12368" w:rsidP="007F5477">
            <w:pPr>
              <w:rPr>
                <w:rFonts w:eastAsia="Batang" w:cs="Arial"/>
                <w:lang w:eastAsia="ko-KR"/>
              </w:rPr>
            </w:pPr>
            <w:r>
              <w:rPr>
                <w:rFonts w:eastAsia="Batang" w:cs="Arial"/>
                <w:lang w:eastAsia="ko-KR"/>
              </w:rPr>
              <w:t>Ivo mon 0826</w:t>
            </w:r>
          </w:p>
          <w:p w14:paraId="71649F87" w14:textId="0EB32F5E" w:rsidR="00A12368" w:rsidRDefault="00A12368" w:rsidP="007F5477">
            <w:pPr>
              <w:rPr>
                <w:rFonts w:eastAsia="Batang" w:cs="Arial"/>
                <w:lang w:eastAsia="ko-KR"/>
              </w:rPr>
            </w:pPr>
            <w:r>
              <w:rPr>
                <w:rFonts w:eastAsia="Batang" w:cs="Arial"/>
                <w:lang w:eastAsia="ko-KR"/>
              </w:rPr>
              <w:t>Rev required</w:t>
            </w:r>
          </w:p>
          <w:p w14:paraId="20A995A6" w14:textId="43A4DFBA" w:rsidR="00A12368" w:rsidRDefault="00A12368" w:rsidP="007F5477">
            <w:pPr>
              <w:rPr>
                <w:rFonts w:eastAsia="Batang" w:cs="Arial"/>
                <w:lang w:eastAsia="ko-KR"/>
              </w:rPr>
            </w:pPr>
          </w:p>
          <w:p w14:paraId="2727CCF8" w14:textId="3F57016A" w:rsidR="00701753" w:rsidRDefault="00701753" w:rsidP="007F5477">
            <w:pPr>
              <w:rPr>
                <w:rFonts w:eastAsia="Batang" w:cs="Arial"/>
                <w:lang w:eastAsia="ko-KR"/>
              </w:rPr>
            </w:pPr>
            <w:r>
              <w:rPr>
                <w:rFonts w:eastAsia="Batang" w:cs="Arial"/>
                <w:lang w:eastAsia="ko-KR"/>
              </w:rPr>
              <w:t>yang mon 0914</w:t>
            </w:r>
          </w:p>
          <w:p w14:paraId="09274EC3" w14:textId="5ECD031D" w:rsidR="00701753" w:rsidRDefault="00701753" w:rsidP="007F5477">
            <w:pPr>
              <w:rPr>
                <w:rFonts w:eastAsia="Batang" w:cs="Arial"/>
                <w:lang w:eastAsia="ko-KR"/>
              </w:rPr>
            </w:pPr>
            <w:r>
              <w:rPr>
                <w:rFonts w:eastAsia="Batang" w:cs="Arial"/>
                <w:lang w:eastAsia="ko-KR"/>
              </w:rPr>
              <w:t>replies</w:t>
            </w:r>
          </w:p>
          <w:p w14:paraId="79FD51C3" w14:textId="0636AB11" w:rsidR="00B471C9" w:rsidRDefault="00B471C9" w:rsidP="007F5477">
            <w:pPr>
              <w:rPr>
                <w:rFonts w:eastAsia="Batang" w:cs="Arial"/>
                <w:lang w:eastAsia="ko-KR"/>
              </w:rPr>
            </w:pPr>
          </w:p>
          <w:p w14:paraId="7A4D5D26" w14:textId="57280501" w:rsidR="00B471C9" w:rsidRDefault="00B471C9" w:rsidP="007F5477">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mon 0932</w:t>
            </w:r>
          </w:p>
          <w:p w14:paraId="3554C969" w14:textId="31A8C7B1" w:rsidR="00B471C9" w:rsidRDefault="00B471C9" w:rsidP="007F5477">
            <w:pPr>
              <w:rPr>
                <w:rFonts w:eastAsia="Batang" w:cs="Arial"/>
                <w:lang w:eastAsia="ko-KR"/>
              </w:rPr>
            </w:pPr>
            <w:r>
              <w:rPr>
                <w:rFonts w:eastAsia="Batang" w:cs="Arial"/>
                <w:lang w:eastAsia="ko-KR"/>
              </w:rPr>
              <w:t>Fine with the CR</w:t>
            </w:r>
          </w:p>
          <w:p w14:paraId="33019171" w14:textId="7CC45E9F" w:rsidR="00B471C9" w:rsidRDefault="00B471C9" w:rsidP="007F5477">
            <w:pPr>
              <w:rPr>
                <w:rFonts w:eastAsia="Batang" w:cs="Arial"/>
                <w:lang w:eastAsia="ko-KR"/>
              </w:rPr>
            </w:pPr>
          </w:p>
          <w:p w14:paraId="146EE9A2" w14:textId="3F387803" w:rsidR="00B03BD4" w:rsidRDefault="00B03BD4" w:rsidP="007F5477">
            <w:pPr>
              <w:rPr>
                <w:rFonts w:eastAsia="Batang" w:cs="Arial"/>
                <w:lang w:eastAsia="ko-KR"/>
              </w:rPr>
            </w:pPr>
            <w:r>
              <w:rPr>
                <w:rFonts w:eastAsia="Batang" w:cs="Arial"/>
                <w:lang w:eastAsia="ko-KR"/>
              </w:rPr>
              <w:t>Chen mon 1054</w:t>
            </w:r>
          </w:p>
          <w:p w14:paraId="7460E3A7" w14:textId="5F29D881" w:rsidR="00B03BD4" w:rsidRDefault="00B03BD4" w:rsidP="007F5477">
            <w:pPr>
              <w:rPr>
                <w:rFonts w:eastAsia="Batang" w:cs="Arial"/>
                <w:lang w:eastAsia="ko-KR"/>
              </w:rPr>
            </w:pPr>
            <w:r>
              <w:rPr>
                <w:rFonts w:eastAsia="Batang" w:cs="Arial"/>
                <w:lang w:eastAsia="ko-KR"/>
              </w:rPr>
              <w:t>Co-sign</w:t>
            </w:r>
          </w:p>
          <w:p w14:paraId="6363B7A2" w14:textId="050F508B" w:rsidR="00B03BD4" w:rsidRDefault="00B03BD4" w:rsidP="007F5477">
            <w:pPr>
              <w:rPr>
                <w:rFonts w:eastAsia="Batang" w:cs="Arial"/>
                <w:lang w:eastAsia="ko-KR"/>
              </w:rPr>
            </w:pPr>
          </w:p>
          <w:p w14:paraId="3791A682" w14:textId="43E0FFBD" w:rsidR="00C14393" w:rsidRDefault="00C14393" w:rsidP="007F5477">
            <w:pPr>
              <w:rPr>
                <w:rFonts w:eastAsia="Batang" w:cs="Arial"/>
                <w:lang w:eastAsia="ko-KR"/>
              </w:rPr>
            </w:pPr>
            <w:r>
              <w:rPr>
                <w:rFonts w:eastAsia="Batang" w:cs="Arial"/>
                <w:lang w:eastAsia="ko-KR"/>
              </w:rPr>
              <w:t>Reinhard mon 1556</w:t>
            </w:r>
          </w:p>
          <w:p w14:paraId="29BFC2D7" w14:textId="598E5D7B" w:rsidR="00C14393" w:rsidRDefault="00C14393" w:rsidP="007F5477">
            <w:pPr>
              <w:rPr>
                <w:rFonts w:eastAsia="Batang" w:cs="Arial"/>
                <w:lang w:eastAsia="ko-KR"/>
              </w:rPr>
            </w:pPr>
            <w:r>
              <w:rPr>
                <w:rFonts w:eastAsia="Batang" w:cs="Arial"/>
                <w:lang w:eastAsia="ko-KR"/>
              </w:rPr>
              <w:t>comments</w:t>
            </w:r>
          </w:p>
          <w:p w14:paraId="71AC7F16" w14:textId="3A0936EA" w:rsidR="00F41802" w:rsidRPr="00D95972" w:rsidRDefault="00F41802" w:rsidP="007F5477">
            <w:pPr>
              <w:rPr>
                <w:rFonts w:eastAsia="Batang" w:cs="Arial"/>
                <w:lang w:eastAsia="ko-KR"/>
              </w:rPr>
            </w:pPr>
          </w:p>
        </w:tc>
      </w:tr>
      <w:tr w:rsidR="007F5477" w:rsidRPr="00D95972" w14:paraId="7A233DC8" w14:textId="77777777" w:rsidTr="00D868CC">
        <w:tc>
          <w:tcPr>
            <w:tcW w:w="976" w:type="dxa"/>
            <w:tcBorders>
              <w:left w:val="thinThickThinSmallGap" w:sz="24" w:space="0" w:color="auto"/>
              <w:bottom w:val="nil"/>
            </w:tcBorders>
            <w:shd w:val="clear" w:color="auto" w:fill="auto"/>
          </w:tcPr>
          <w:p w14:paraId="69BE25B6" w14:textId="77777777" w:rsidR="007F5477" w:rsidRPr="00D95972" w:rsidRDefault="007F5477" w:rsidP="007F5477">
            <w:pPr>
              <w:rPr>
                <w:rFonts w:cs="Arial"/>
              </w:rPr>
            </w:pPr>
          </w:p>
        </w:tc>
        <w:tc>
          <w:tcPr>
            <w:tcW w:w="1317" w:type="dxa"/>
            <w:gridSpan w:val="2"/>
            <w:tcBorders>
              <w:bottom w:val="nil"/>
            </w:tcBorders>
            <w:shd w:val="clear" w:color="auto" w:fill="auto"/>
          </w:tcPr>
          <w:p w14:paraId="3EB9A6F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47F2A7" w14:textId="19A813FA" w:rsidR="007F5477" w:rsidRPr="00D95972" w:rsidRDefault="00347E8A" w:rsidP="007F5477">
            <w:pPr>
              <w:overflowPunct/>
              <w:autoSpaceDE/>
              <w:autoSpaceDN/>
              <w:adjustRightInd/>
              <w:textAlignment w:val="auto"/>
              <w:rPr>
                <w:rFonts w:cs="Arial"/>
                <w:lang w:val="en-US"/>
              </w:rPr>
            </w:pPr>
            <w:hyperlink r:id="rId417" w:history="1">
              <w:r w:rsidR="007F5477">
                <w:rPr>
                  <w:rStyle w:val="Hyperlink"/>
                </w:rPr>
                <w:t>C1-225715</w:t>
              </w:r>
            </w:hyperlink>
          </w:p>
        </w:tc>
        <w:tc>
          <w:tcPr>
            <w:tcW w:w="4191" w:type="dxa"/>
            <w:gridSpan w:val="3"/>
            <w:tcBorders>
              <w:top w:val="single" w:sz="4" w:space="0" w:color="auto"/>
              <w:bottom w:val="single" w:sz="4" w:space="0" w:color="auto"/>
            </w:tcBorders>
            <w:shd w:val="clear" w:color="auto" w:fill="FFFF00"/>
          </w:tcPr>
          <w:p w14:paraId="2A34DA18" w14:textId="4650D20D" w:rsidR="007F5477" w:rsidRPr="00D95972" w:rsidRDefault="007F5477" w:rsidP="007F5477">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489F9413" w14:textId="2597081A" w:rsidR="007F5477" w:rsidRPr="00D95972"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007013" w14:textId="2E1E9CF2"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E5C86" w14:textId="77777777" w:rsidR="007F5477" w:rsidRDefault="00D4274C" w:rsidP="007F5477">
            <w:pPr>
              <w:rPr>
                <w:rFonts w:eastAsia="Batang" w:cs="Arial"/>
                <w:lang w:eastAsia="ko-KR"/>
              </w:rPr>
            </w:pPr>
            <w:r>
              <w:rPr>
                <w:rFonts w:eastAsia="Batang" w:cs="Arial"/>
                <w:lang w:eastAsia="ko-KR"/>
              </w:rPr>
              <w:t>Related with draft LS out in C1-225714</w:t>
            </w:r>
          </w:p>
          <w:p w14:paraId="4914CC3A" w14:textId="77777777" w:rsidR="004275FC" w:rsidRDefault="004275FC" w:rsidP="007F5477">
            <w:pPr>
              <w:rPr>
                <w:rFonts w:eastAsia="Batang" w:cs="Arial"/>
                <w:lang w:eastAsia="ko-KR"/>
              </w:rPr>
            </w:pPr>
          </w:p>
          <w:p w14:paraId="0279EBBA" w14:textId="77777777" w:rsidR="004275FC" w:rsidRDefault="004275FC" w:rsidP="007F5477">
            <w:pPr>
              <w:rPr>
                <w:rFonts w:eastAsia="Batang" w:cs="Arial"/>
                <w:lang w:eastAsia="ko-KR"/>
              </w:rPr>
            </w:pPr>
            <w:r>
              <w:rPr>
                <w:rFonts w:eastAsia="Batang" w:cs="Arial"/>
                <w:lang w:eastAsia="ko-KR"/>
              </w:rPr>
              <w:t>**** disc not captured ****</w:t>
            </w:r>
          </w:p>
          <w:p w14:paraId="04D85436" w14:textId="6A66BD52" w:rsidR="004275FC" w:rsidRPr="00D95972" w:rsidRDefault="004275FC" w:rsidP="007F5477">
            <w:pPr>
              <w:rPr>
                <w:rFonts w:eastAsia="Batang" w:cs="Arial"/>
                <w:lang w:eastAsia="ko-KR"/>
              </w:rPr>
            </w:pPr>
          </w:p>
        </w:tc>
      </w:tr>
      <w:tr w:rsidR="007F5477" w:rsidRPr="00D95972" w14:paraId="2F4043BA" w14:textId="77777777" w:rsidTr="00D868CC">
        <w:tc>
          <w:tcPr>
            <w:tcW w:w="976" w:type="dxa"/>
            <w:tcBorders>
              <w:left w:val="thinThickThinSmallGap" w:sz="24" w:space="0" w:color="auto"/>
              <w:bottom w:val="nil"/>
            </w:tcBorders>
            <w:shd w:val="clear" w:color="auto" w:fill="auto"/>
          </w:tcPr>
          <w:p w14:paraId="50073E16" w14:textId="77777777" w:rsidR="007F5477" w:rsidRPr="00D95972" w:rsidRDefault="007F5477" w:rsidP="007F5477">
            <w:pPr>
              <w:rPr>
                <w:rFonts w:cs="Arial"/>
              </w:rPr>
            </w:pPr>
          </w:p>
        </w:tc>
        <w:tc>
          <w:tcPr>
            <w:tcW w:w="1317" w:type="dxa"/>
            <w:gridSpan w:val="2"/>
            <w:tcBorders>
              <w:bottom w:val="nil"/>
            </w:tcBorders>
            <w:shd w:val="clear" w:color="auto" w:fill="auto"/>
          </w:tcPr>
          <w:p w14:paraId="40E5BD2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895DE2D" w14:textId="72D8154F" w:rsidR="007F5477" w:rsidRPr="00D95972" w:rsidRDefault="00347E8A" w:rsidP="007F5477">
            <w:pPr>
              <w:overflowPunct/>
              <w:autoSpaceDE/>
              <w:autoSpaceDN/>
              <w:adjustRightInd/>
              <w:textAlignment w:val="auto"/>
              <w:rPr>
                <w:rFonts w:cs="Arial"/>
                <w:lang w:val="en-US"/>
              </w:rPr>
            </w:pPr>
            <w:hyperlink r:id="rId418" w:history="1">
              <w:r w:rsidR="007F5477">
                <w:rPr>
                  <w:rStyle w:val="Hyperlink"/>
                </w:rPr>
                <w:t>C1-225785</w:t>
              </w:r>
            </w:hyperlink>
          </w:p>
        </w:tc>
        <w:tc>
          <w:tcPr>
            <w:tcW w:w="4191" w:type="dxa"/>
            <w:gridSpan w:val="3"/>
            <w:tcBorders>
              <w:top w:val="single" w:sz="4" w:space="0" w:color="auto"/>
              <w:bottom w:val="single" w:sz="4" w:space="0" w:color="auto"/>
            </w:tcBorders>
            <w:shd w:val="clear" w:color="auto" w:fill="FFFF00"/>
          </w:tcPr>
          <w:p w14:paraId="387944DB" w14:textId="0B57E8AF" w:rsidR="007F5477" w:rsidRPr="00D95972" w:rsidRDefault="007F5477" w:rsidP="007F5477">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1F535D9A" w14:textId="46863580"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3AA0D4" w14:textId="25BF449F"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D495" w14:textId="7DEA427E" w:rsidR="007F5477" w:rsidRPr="00D95972" w:rsidRDefault="00B03BD4" w:rsidP="007F5477">
            <w:pPr>
              <w:rPr>
                <w:rFonts w:eastAsia="Batang" w:cs="Arial"/>
                <w:lang w:eastAsia="ko-KR"/>
              </w:rPr>
            </w:pPr>
            <w:r>
              <w:rPr>
                <w:rFonts w:eastAsia="Batang" w:cs="Arial"/>
                <w:lang w:eastAsia="ko-KR"/>
              </w:rPr>
              <w:t>**** disc not captured ***+</w:t>
            </w:r>
          </w:p>
        </w:tc>
      </w:tr>
      <w:tr w:rsidR="007F5477" w:rsidRPr="00D95972" w14:paraId="65A40ADF" w14:textId="77777777" w:rsidTr="004548D0">
        <w:tc>
          <w:tcPr>
            <w:tcW w:w="976" w:type="dxa"/>
            <w:tcBorders>
              <w:left w:val="thinThickThinSmallGap" w:sz="24" w:space="0" w:color="auto"/>
              <w:bottom w:val="nil"/>
            </w:tcBorders>
            <w:shd w:val="clear" w:color="auto" w:fill="auto"/>
          </w:tcPr>
          <w:p w14:paraId="213C963F" w14:textId="77777777" w:rsidR="007F5477" w:rsidRPr="00D95972" w:rsidRDefault="007F5477" w:rsidP="007F5477">
            <w:pPr>
              <w:rPr>
                <w:rFonts w:cs="Arial"/>
              </w:rPr>
            </w:pPr>
          </w:p>
        </w:tc>
        <w:tc>
          <w:tcPr>
            <w:tcW w:w="1317" w:type="dxa"/>
            <w:gridSpan w:val="2"/>
            <w:tcBorders>
              <w:bottom w:val="nil"/>
            </w:tcBorders>
            <w:shd w:val="clear" w:color="auto" w:fill="auto"/>
          </w:tcPr>
          <w:p w14:paraId="2C5CBD1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CCFCD49" w14:textId="6D2D225A" w:rsidR="007F5477" w:rsidRPr="00D95972" w:rsidRDefault="00347E8A" w:rsidP="007F5477">
            <w:pPr>
              <w:overflowPunct/>
              <w:autoSpaceDE/>
              <w:autoSpaceDN/>
              <w:adjustRightInd/>
              <w:textAlignment w:val="auto"/>
              <w:rPr>
                <w:rFonts w:cs="Arial"/>
                <w:lang w:val="en-US"/>
              </w:rPr>
            </w:pPr>
            <w:hyperlink r:id="rId419" w:history="1">
              <w:r w:rsidR="007F5477">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7F5477" w:rsidRPr="00D95972" w:rsidRDefault="007F5477" w:rsidP="007F5477">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7F5477" w:rsidRPr="00D95972" w:rsidRDefault="007F5477" w:rsidP="007F547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7F5477" w:rsidRPr="00D95972" w:rsidRDefault="007F5477" w:rsidP="007F5477">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E147" w14:textId="77777777" w:rsidR="007F5477" w:rsidRDefault="00F41802" w:rsidP="007F5477">
            <w:pPr>
              <w:rPr>
                <w:rFonts w:eastAsia="Batang" w:cs="Arial"/>
                <w:lang w:eastAsia="ko-KR"/>
              </w:rPr>
            </w:pPr>
            <w:r>
              <w:rPr>
                <w:rFonts w:eastAsia="Batang" w:cs="Arial"/>
                <w:lang w:eastAsia="ko-KR"/>
              </w:rPr>
              <w:t>Carlson mon 0601</w:t>
            </w:r>
          </w:p>
          <w:p w14:paraId="75D340DC" w14:textId="77777777" w:rsidR="00F41802" w:rsidRDefault="00F41802" w:rsidP="007F5477">
            <w:pPr>
              <w:rPr>
                <w:lang w:val="en-US"/>
              </w:rPr>
            </w:pPr>
            <w:r>
              <w:rPr>
                <w:rFonts w:eastAsia="Batang" w:cs="Arial"/>
                <w:lang w:eastAsia="ko-KR"/>
              </w:rPr>
              <w:t xml:space="preserve">Rev required, </w:t>
            </w:r>
            <w:r>
              <w:rPr>
                <w:lang w:val="en-US"/>
              </w:rPr>
              <w:t>C1-225546, C1-225580, C1-225786 need to be merged</w:t>
            </w:r>
          </w:p>
          <w:p w14:paraId="028A653A" w14:textId="77777777" w:rsidR="00A12368" w:rsidRDefault="00A12368" w:rsidP="007F5477">
            <w:pPr>
              <w:rPr>
                <w:lang w:val="en-US"/>
              </w:rPr>
            </w:pPr>
          </w:p>
          <w:p w14:paraId="125A1254" w14:textId="77777777" w:rsidR="00A12368" w:rsidRDefault="00A12368" w:rsidP="00A12368">
            <w:pPr>
              <w:rPr>
                <w:rFonts w:eastAsia="Batang" w:cs="Arial"/>
                <w:lang w:eastAsia="ko-KR"/>
              </w:rPr>
            </w:pPr>
            <w:r>
              <w:rPr>
                <w:rFonts w:eastAsia="Batang" w:cs="Arial"/>
                <w:lang w:eastAsia="ko-KR"/>
              </w:rPr>
              <w:t>Ivo mon 0821</w:t>
            </w:r>
          </w:p>
          <w:p w14:paraId="247DD319" w14:textId="77777777" w:rsidR="00A12368" w:rsidRDefault="00A12368" w:rsidP="00A12368">
            <w:pPr>
              <w:rPr>
                <w:rFonts w:eastAsia="Batang" w:cs="Arial"/>
                <w:lang w:eastAsia="ko-KR"/>
              </w:rPr>
            </w:pPr>
            <w:r>
              <w:rPr>
                <w:rFonts w:eastAsia="Batang" w:cs="Arial"/>
                <w:lang w:eastAsia="ko-KR"/>
              </w:rPr>
              <w:t>Rev required</w:t>
            </w:r>
          </w:p>
          <w:p w14:paraId="41B8B27C" w14:textId="446C1C67" w:rsidR="00A12368" w:rsidRPr="00D95972" w:rsidRDefault="00A12368" w:rsidP="007F5477">
            <w:pPr>
              <w:rPr>
                <w:rFonts w:eastAsia="Batang" w:cs="Arial"/>
                <w:lang w:eastAsia="ko-KR"/>
              </w:rPr>
            </w:pPr>
          </w:p>
        </w:tc>
      </w:tr>
      <w:tr w:rsidR="007F5477" w:rsidRPr="00D95972" w14:paraId="6F3F8739" w14:textId="77777777" w:rsidTr="004548D0">
        <w:tc>
          <w:tcPr>
            <w:tcW w:w="976" w:type="dxa"/>
            <w:tcBorders>
              <w:left w:val="thinThickThinSmallGap" w:sz="24" w:space="0" w:color="auto"/>
              <w:bottom w:val="nil"/>
            </w:tcBorders>
            <w:shd w:val="clear" w:color="auto" w:fill="auto"/>
          </w:tcPr>
          <w:p w14:paraId="607AFB36" w14:textId="77777777" w:rsidR="007F5477" w:rsidRPr="00D95972" w:rsidRDefault="007F5477" w:rsidP="007F5477">
            <w:pPr>
              <w:rPr>
                <w:rFonts w:cs="Arial"/>
              </w:rPr>
            </w:pPr>
          </w:p>
        </w:tc>
        <w:tc>
          <w:tcPr>
            <w:tcW w:w="1317" w:type="dxa"/>
            <w:gridSpan w:val="2"/>
            <w:tcBorders>
              <w:bottom w:val="nil"/>
            </w:tcBorders>
            <w:shd w:val="clear" w:color="auto" w:fill="auto"/>
          </w:tcPr>
          <w:p w14:paraId="6904222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EA01733" w14:textId="5BC187A8" w:rsidR="007F5477" w:rsidRPr="00D95972" w:rsidRDefault="00347E8A" w:rsidP="007F5477">
            <w:pPr>
              <w:overflowPunct/>
              <w:autoSpaceDE/>
              <w:autoSpaceDN/>
              <w:adjustRightInd/>
              <w:textAlignment w:val="auto"/>
              <w:rPr>
                <w:rFonts w:cs="Arial"/>
                <w:lang w:val="en-US"/>
              </w:rPr>
            </w:pPr>
            <w:hyperlink r:id="rId420" w:history="1">
              <w:r w:rsidR="007F5477">
                <w:rPr>
                  <w:rStyle w:val="Hyperlink"/>
                </w:rPr>
                <w:t>C1-225928</w:t>
              </w:r>
            </w:hyperlink>
          </w:p>
        </w:tc>
        <w:tc>
          <w:tcPr>
            <w:tcW w:w="4191" w:type="dxa"/>
            <w:gridSpan w:val="3"/>
            <w:tcBorders>
              <w:top w:val="single" w:sz="4" w:space="0" w:color="auto"/>
              <w:bottom w:val="single" w:sz="4" w:space="0" w:color="auto"/>
            </w:tcBorders>
            <w:shd w:val="clear" w:color="auto" w:fill="FFFF00"/>
          </w:tcPr>
          <w:p w14:paraId="3EA6ED39" w14:textId="190B8B6F" w:rsidR="007F5477" w:rsidRPr="00D95972" w:rsidRDefault="007F5477" w:rsidP="007F5477">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4E77A8D" w14:textId="6AF0E4AF" w:rsidR="007F5477" w:rsidRPr="00D95972" w:rsidRDefault="007F5477" w:rsidP="007F5477">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5F553AB4" w14:textId="3681F2BA"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9F02B" w14:textId="64668047" w:rsidR="007F5477" w:rsidRPr="00D95972" w:rsidRDefault="00A12368" w:rsidP="007F5477">
            <w:pPr>
              <w:rPr>
                <w:rFonts w:eastAsia="Batang" w:cs="Arial"/>
                <w:lang w:eastAsia="ko-KR"/>
              </w:rPr>
            </w:pPr>
            <w:r>
              <w:rPr>
                <w:rFonts w:eastAsia="Batang" w:cs="Arial"/>
                <w:lang w:eastAsia="ko-KR"/>
              </w:rPr>
              <w:t>**** discussion not captured ****</w:t>
            </w:r>
          </w:p>
        </w:tc>
      </w:tr>
      <w:tr w:rsidR="007F5477" w:rsidRPr="00D95972" w14:paraId="5FA5CFC4" w14:textId="77777777" w:rsidTr="004548D0">
        <w:tc>
          <w:tcPr>
            <w:tcW w:w="976" w:type="dxa"/>
            <w:tcBorders>
              <w:left w:val="thinThickThinSmallGap" w:sz="24" w:space="0" w:color="auto"/>
              <w:bottom w:val="nil"/>
            </w:tcBorders>
            <w:shd w:val="clear" w:color="auto" w:fill="auto"/>
          </w:tcPr>
          <w:p w14:paraId="7C6F7179" w14:textId="77777777" w:rsidR="007F5477" w:rsidRPr="00D95972" w:rsidRDefault="007F5477" w:rsidP="007F5477">
            <w:pPr>
              <w:rPr>
                <w:rFonts w:cs="Arial"/>
              </w:rPr>
            </w:pPr>
          </w:p>
        </w:tc>
        <w:tc>
          <w:tcPr>
            <w:tcW w:w="1317" w:type="dxa"/>
            <w:gridSpan w:val="2"/>
            <w:tcBorders>
              <w:bottom w:val="nil"/>
            </w:tcBorders>
            <w:shd w:val="clear" w:color="auto" w:fill="auto"/>
          </w:tcPr>
          <w:p w14:paraId="5A613A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F0196B4" w14:textId="553FE05C" w:rsidR="007F5477" w:rsidRPr="00D95972" w:rsidRDefault="00347E8A" w:rsidP="007F5477">
            <w:pPr>
              <w:overflowPunct/>
              <w:autoSpaceDE/>
              <w:autoSpaceDN/>
              <w:adjustRightInd/>
              <w:textAlignment w:val="auto"/>
              <w:rPr>
                <w:rFonts w:cs="Arial"/>
                <w:lang w:val="en-US"/>
              </w:rPr>
            </w:pPr>
            <w:hyperlink r:id="rId421" w:history="1">
              <w:r w:rsidR="007F5477">
                <w:rPr>
                  <w:rStyle w:val="Hyperlink"/>
                </w:rPr>
                <w:t>C1-225967</w:t>
              </w:r>
            </w:hyperlink>
          </w:p>
        </w:tc>
        <w:tc>
          <w:tcPr>
            <w:tcW w:w="4191" w:type="dxa"/>
            <w:gridSpan w:val="3"/>
            <w:tcBorders>
              <w:top w:val="single" w:sz="4" w:space="0" w:color="auto"/>
              <w:bottom w:val="single" w:sz="4" w:space="0" w:color="auto"/>
            </w:tcBorders>
            <w:shd w:val="clear" w:color="auto" w:fill="FFFF00"/>
          </w:tcPr>
          <w:p w14:paraId="5AFF66BC" w14:textId="34B21314" w:rsidR="007F5477" w:rsidRPr="00D95972" w:rsidRDefault="007F5477" w:rsidP="007F5477">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31510FE" w14:textId="2E92BD1C"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3999D2" w14:textId="4E6DA2A7" w:rsidR="007F5477" w:rsidRPr="00D95972" w:rsidRDefault="007F5477" w:rsidP="007F5477">
            <w:pPr>
              <w:rPr>
                <w:rFonts w:cs="Arial"/>
              </w:rPr>
            </w:pPr>
            <w:proofErr w:type="gramStart"/>
            <w:r>
              <w:rPr>
                <w:rFonts w:cs="Arial"/>
              </w:rPr>
              <w:t>discussion  23.122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0F5E9" w14:textId="77777777" w:rsidR="007F5477" w:rsidRDefault="007F5477" w:rsidP="007F5477">
            <w:pPr>
              <w:rPr>
                <w:rFonts w:eastAsia="Batang" w:cs="Arial"/>
                <w:lang w:eastAsia="ko-KR"/>
              </w:rPr>
            </w:pPr>
            <w:r>
              <w:rPr>
                <w:rFonts w:eastAsia="Batang" w:cs="Arial"/>
                <w:lang w:eastAsia="ko-KR"/>
              </w:rPr>
              <w:t>Revision of C1-224713</w:t>
            </w:r>
          </w:p>
          <w:p w14:paraId="1462DCC4" w14:textId="77777777" w:rsidR="00A12368" w:rsidRDefault="00A12368" w:rsidP="007F5477">
            <w:pPr>
              <w:rPr>
                <w:rFonts w:eastAsia="Batang" w:cs="Arial"/>
                <w:lang w:eastAsia="ko-KR"/>
              </w:rPr>
            </w:pPr>
          </w:p>
          <w:p w14:paraId="24550DA7" w14:textId="77777777" w:rsidR="00A12368" w:rsidRDefault="00A12368" w:rsidP="007F5477">
            <w:pPr>
              <w:rPr>
                <w:rFonts w:eastAsia="Batang" w:cs="Arial"/>
                <w:lang w:eastAsia="ko-KR"/>
              </w:rPr>
            </w:pPr>
            <w:r>
              <w:rPr>
                <w:rFonts w:eastAsia="Batang" w:cs="Arial"/>
                <w:lang w:eastAsia="ko-KR"/>
              </w:rPr>
              <w:t>**** discussion not captured ****</w:t>
            </w:r>
          </w:p>
          <w:p w14:paraId="7ECED3F1" w14:textId="33718055" w:rsidR="00A12368" w:rsidRPr="00D95972" w:rsidRDefault="00A12368" w:rsidP="007F5477">
            <w:pPr>
              <w:rPr>
                <w:rFonts w:eastAsia="Batang" w:cs="Arial"/>
                <w:lang w:eastAsia="ko-KR"/>
              </w:rPr>
            </w:pPr>
          </w:p>
        </w:tc>
      </w:tr>
      <w:tr w:rsidR="007F5477"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7F5477" w:rsidRPr="00D95972" w:rsidRDefault="007F5477" w:rsidP="007F5477">
            <w:pPr>
              <w:rPr>
                <w:rFonts w:cs="Arial"/>
              </w:rPr>
            </w:pPr>
          </w:p>
        </w:tc>
        <w:tc>
          <w:tcPr>
            <w:tcW w:w="1317" w:type="dxa"/>
            <w:gridSpan w:val="2"/>
            <w:tcBorders>
              <w:bottom w:val="nil"/>
            </w:tcBorders>
            <w:shd w:val="clear" w:color="auto" w:fill="auto"/>
          </w:tcPr>
          <w:p w14:paraId="1D81D7B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93CC9F8" w14:textId="43934B37" w:rsidR="007F5477" w:rsidRPr="00D95972" w:rsidRDefault="00347E8A" w:rsidP="007F5477">
            <w:pPr>
              <w:overflowPunct/>
              <w:autoSpaceDE/>
              <w:autoSpaceDN/>
              <w:adjustRightInd/>
              <w:textAlignment w:val="auto"/>
              <w:rPr>
                <w:rFonts w:cs="Arial"/>
                <w:lang w:val="en-US"/>
              </w:rPr>
            </w:pPr>
            <w:hyperlink r:id="rId422" w:history="1">
              <w:r w:rsidR="007F5477">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7F5477" w:rsidRPr="00D95972" w:rsidRDefault="007F5477" w:rsidP="007F5477">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7F5477" w:rsidRPr="00D95972" w:rsidRDefault="007F5477" w:rsidP="007F5477">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22D59" w14:textId="77777777" w:rsidR="007F5477" w:rsidRDefault="007F5477" w:rsidP="007F5477">
            <w:pPr>
              <w:rPr>
                <w:rFonts w:eastAsia="Batang" w:cs="Arial"/>
                <w:lang w:eastAsia="ko-KR"/>
              </w:rPr>
            </w:pPr>
            <w:r>
              <w:rPr>
                <w:rFonts w:eastAsia="Batang" w:cs="Arial"/>
                <w:lang w:eastAsia="ko-KR"/>
              </w:rPr>
              <w:t>Revision of C1-225373</w:t>
            </w:r>
          </w:p>
          <w:p w14:paraId="7A2C279E" w14:textId="77777777" w:rsidR="00A12368" w:rsidRDefault="00A12368" w:rsidP="007F5477">
            <w:pPr>
              <w:rPr>
                <w:rFonts w:eastAsia="Batang" w:cs="Arial"/>
                <w:lang w:eastAsia="ko-KR"/>
              </w:rPr>
            </w:pPr>
          </w:p>
          <w:p w14:paraId="0AF8D109" w14:textId="77777777" w:rsidR="00A12368" w:rsidRDefault="00A12368" w:rsidP="00A12368">
            <w:pPr>
              <w:rPr>
                <w:rFonts w:eastAsia="Batang" w:cs="Arial"/>
                <w:lang w:eastAsia="ko-KR"/>
              </w:rPr>
            </w:pPr>
            <w:r>
              <w:rPr>
                <w:rFonts w:eastAsia="Batang" w:cs="Arial"/>
                <w:lang w:eastAsia="ko-KR"/>
              </w:rPr>
              <w:t>Ivo mon 0821</w:t>
            </w:r>
          </w:p>
          <w:p w14:paraId="06780AD5" w14:textId="77777777" w:rsidR="00A12368" w:rsidRDefault="00A12368" w:rsidP="00A12368">
            <w:pPr>
              <w:rPr>
                <w:rFonts w:eastAsia="Batang" w:cs="Arial"/>
                <w:lang w:eastAsia="ko-KR"/>
              </w:rPr>
            </w:pPr>
            <w:r>
              <w:rPr>
                <w:rFonts w:eastAsia="Batang" w:cs="Arial"/>
                <w:lang w:eastAsia="ko-KR"/>
              </w:rPr>
              <w:t>Rev required</w:t>
            </w:r>
          </w:p>
          <w:p w14:paraId="23B55B46" w14:textId="5D329FDF" w:rsidR="00A12368" w:rsidRPr="00D95972" w:rsidRDefault="00A12368" w:rsidP="007F5477">
            <w:pPr>
              <w:rPr>
                <w:rFonts w:eastAsia="Batang" w:cs="Arial"/>
                <w:lang w:eastAsia="ko-KR"/>
              </w:rPr>
            </w:pPr>
          </w:p>
        </w:tc>
      </w:tr>
      <w:tr w:rsidR="007F5477"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7F5477" w:rsidRPr="00D95972" w:rsidRDefault="007F5477" w:rsidP="007F5477">
            <w:pPr>
              <w:rPr>
                <w:rFonts w:cs="Arial"/>
              </w:rPr>
            </w:pPr>
          </w:p>
        </w:tc>
        <w:tc>
          <w:tcPr>
            <w:tcW w:w="1317" w:type="dxa"/>
            <w:gridSpan w:val="2"/>
            <w:tcBorders>
              <w:bottom w:val="nil"/>
            </w:tcBorders>
            <w:shd w:val="clear" w:color="auto" w:fill="auto"/>
          </w:tcPr>
          <w:p w14:paraId="5957643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C9D20" w14:textId="0E73AF87" w:rsidR="007F5477" w:rsidRPr="00D95972" w:rsidRDefault="00347E8A" w:rsidP="007F5477">
            <w:pPr>
              <w:overflowPunct/>
              <w:autoSpaceDE/>
              <w:autoSpaceDN/>
              <w:adjustRightInd/>
              <w:textAlignment w:val="auto"/>
              <w:rPr>
                <w:rFonts w:cs="Arial"/>
                <w:lang w:val="en-US"/>
              </w:rPr>
            </w:pPr>
            <w:hyperlink r:id="rId423" w:history="1">
              <w:r w:rsidR="007F5477">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7F5477" w:rsidRPr="00D95972" w:rsidRDefault="007F5477" w:rsidP="007F5477">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7F5477" w:rsidRPr="00D95972" w:rsidRDefault="007F5477" w:rsidP="007F5477">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36418" w14:textId="70882077" w:rsidR="007F5477" w:rsidRPr="00D95972" w:rsidRDefault="007F5477" w:rsidP="007F5477">
            <w:pPr>
              <w:rPr>
                <w:rFonts w:eastAsia="Batang" w:cs="Arial"/>
                <w:lang w:eastAsia="ko-KR"/>
              </w:rPr>
            </w:pPr>
            <w:r>
              <w:rPr>
                <w:rFonts w:eastAsia="Batang" w:cs="Arial"/>
                <w:lang w:eastAsia="ko-KR"/>
              </w:rPr>
              <w:t>Revision of C1-224717</w:t>
            </w:r>
          </w:p>
        </w:tc>
      </w:tr>
      <w:tr w:rsidR="007F5477"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7F5477" w:rsidRPr="00D95972" w:rsidRDefault="007F5477" w:rsidP="007F5477">
            <w:pPr>
              <w:rPr>
                <w:rFonts w:cs="Arial"/>
              </w:rPr>
            </w:pPr>
          </w:p>
        </w:tc>
        <w:tc>
          <w:tcPr>
            <w:tcW w:w="1317" w:type="dxa"/>
            <w:gridSpan w:val="2"/>
            <w:tcBorders>
              <w:bottom w:val="nil"/>
            </w:tcBorders>
            <w:shd w:val="clear" w:color="auto" w:fill="auto"/>
          </w:tcPr>
          <w:p w14:paraId="534757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2E9C6BF"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22F04A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0D31FA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7F5477" w:rsidRPr="00D95972" w:rsidRDefault="007F5477" w:rsidP="007F5477">
            <w:pPr>
              <w:rPr>
                <w:rFonts w:eastAsia="Batang" w:cs="Arial"/>
                <w:lang w:eastAsia="ko-KR"/>
              </w:rPr>
            </w:pPr>
          </w:p>
        </w:tc>
      </w:tr>
      <w:tr w:rsidR="007F5477"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F5477" w:rsidRPr="00D95972" w:rsidRDefault="007F5477" w:rsidP="007F5477">
            <w:pPr>
              <w:rPr>
                <w:rFonts w:cs="Arial"/>
              </w:rPr>
            </w:pPr>
          </w:p>
        </w:tc>
        <w:tc>
          <w:tcPr>
            <w:tcW w:w="1317" w:type="dxa"/>
            <w:gridSpan w:val="2"/>
            <w:tcBorders>
              <w:bottom w:val="nil"/>
            </w:tcBorders>
            <w:shd w:val="clear" w:color="auto" w:fill="auto"/>
          </w:tcPr>
          <w:p w14:paraId="6E94544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B711096"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C97848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BC4CB3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F5477" w:rsidRPr="00D95972" w:rsidRDefault="007F5477" w:rsidP="007F5477">
            <w:pPr>
              <w:rPr>
                <w:rFonts w:eastAsia="Batang" w:cs="Arial"/>
                <w:lang w:eastAsia="ko-KR"/>
              </w:rPr>
            </w:pPr>
          </w:p>
        </w:tc>
      </w:tr>
      <w:tr w:rsidR="007F5477"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7F5477" w:rsidRPr="00D95972" w:rsidRDefault="007F5477" w:rsidP="007F5477">
            <w:pPr>
              <w:rPr>
                <w:rFonts w:cs="Arial"/>
              </w:rPr>
            </w:pPr>
          </w:p>
        </w:tc>
        <w:tc>
          <w:tcPr>
            <w:tcW w:w="1317" w:type="dxa"/>
            <w:gridSpan w:val="2"/>
            <w:tcBorders>
              <w:bottom w:val="nil"/>
            </w:tcBorders>
            <w:shd w:val="clear" w:color="auto" w:fill="auto"/>
          </w:tcPr>
          <w:p w14:paraId="31F8C88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31D95B"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77E2C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E43891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7F5477" w:rsidRPr="00D95972" w:rsidRDefault="007F5477" w:rsidP="007F5477">
            <w:pPr>
              <w:rPr>
                <w:rFonts w:eastAsia="Batang" w:cs="Arial"/>
                <w:lang w:eastAsia="ko-KR"/>
              </w:rPr>
            </w:pPr>
          </w:p>
        </w:tc>
      </w:tr>
      <w:tr w:rsidR="007F5477"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6218499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8CB352A"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6C35EE8"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101CAB2C"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36DF7600"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7F5477" w:rsidRDefault="007F5477" w:rsidP="007F5477">
            <w:pPr>
              <w:rPr>
                <w:rFonts w:eastAsia="Batang" w:cs="Arial"/>
                <w:lang w:eastAsia="ko-KR"/>
              </w:rPr>
            </w:pPr>
          </w:p>
        </w:tc>
      </w:tr>
      <w:tr w:rsidR="007F5477"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7F5477" w:rsidRPr="00D95972" w:rsidRDefault="007F5477" w:rsidP="007F5477">
            <w:pPr>
              <w:rPr>
                <w:rFonts w:cs="Arial"/>
              </w:rPr>
            </w:pPr>
          </w:p>
        </w:tc>
        <w:tc>
          <w:tcPr>
            <w:tcW w:w="1317" w:type="dxa"/>
            <w:gridSpan w:val="2"/>
            <w:tcBorders>
              <w:top w:val="nil"/>
              <w:bottom w:val="nil"/>
            </w:tcBorders>
            <w:shd w:val="clear" w:color="auto" w:fill="auto"/>
          </w:tcPr>
          <w:p w14:paraId="34F383A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D0D9658" w14:textId="77777777" w:rsidR="007F5477" w:rsidRDefault="007F5477" w:rsidP="007F5477"/>
        </w:tc>
        <w:tc>
          <w:tcPr>
            <w:tcW w:w="4191" w:type="dxa"/>
            <w:gridSpan w:val="3"/>
            <w:tcBorders>
              <w:top w:val="single" w:sz="4" w:space="0" w:color="auto"/>
              <w:bottom w:val="single" w:sz="4" w:space="0" w:color="auto"/>
            </w:tcBorders>
            <w:shd w:val="clear" w:color="auto" w:fill="FFFFFF"/>
          </w:tcPr>
          <w:p w14:paraId="0D4DAC87" w14:textId="77777777" w:rsidR="007F5477" w:rsidRDefault="007F5477" w:rsidP="007F5477">
            <w:pPr>
              <w:rPr>
                <w:rFonts w:cs="Arial"/>
              </w:rPr>
            </w:pPr>
          </w:p>
        </w:tc>
        <w:tc>
          <w:tcPr>
            <w:tcW w:w="1767" w:type="dxa"/>
            <w:tcBorders>
              <w:top w:val="single" w:sz="4" w:space="0" w:color="auto"/>
              <w:bottom w:val="single" w:sz="4" w:space="0" w:color="auto"/>
            </w:tcBorders>
            <w:shd w:val="clear" w:color="auto" w:fill="FFFFFF"/>
          </w:tcPr>
          <w:p w14:paraId="77E06293" w14:textId="77777777" w:rsidR="007F5477" w:rsidRDefault="007F5477" w:rsidP="007F5477">
            <w:pPr>
              <w:rPr>
                <w:rFonts w:cs="Arial"/>
              </w:rPr>
            </w:pPr>
          </w:p>
        </w:tc>
        <w:tc>
          <w:tcPr>
            <w:tcW w:w="826" w:type="dxa"/>
            <w:tcBorders>
              <w:top w:val="single" w:sz="4" w:space="0" w:color="auto"/>
              <w:bottom w:val="single" w:sz="4" w:space="0" w:color="auto"/>
            </w:tcBorders>
            <w:shd w:val="clear" w:color="auto" w:fill="FFFFFF"/>
          </w:tcPr>
          <w:p w14:paraId="76328FB2" w14:textId="77777777" w:rsidR="007F5477"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7F5477" w:rsidRDefault="007F5477" w:rsidP="007F5477">
            <w:pPr>
              <w:rPr>
                <w:rFonts w:eastAsia="Batang" w:cs="Arial"/>
                <w:lang w:eastAsia="ko-KR"/>
              </w:rPr>
            </w:pPr>
          </w:p>
        </w:tc>
      </w:tr>
      <w:tr w:rsidR="007F5477"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7F5477" w:rsidRPr="00D95972" w:rsidRDefault="007F5477" w:rsidP="007F5477">
            <w:pPr>
              <w:rPr>
                <w:rFonts w:cs="Arial"/>
              </w:rPr>
            </w:pPr>
          </w:p>
        </w:tc>
        <w:tc>
          <w:tcPr>
            <w:tcW w:w="1317" w:type="dxa"/>
            <w:gridSpan w:val="2"/>
            <w:tcBorders>
              <w:bottom w:val="nil"/>
            </w:tcBorders>
            <w:shd w:val="clear" w:color="auto" w:fill="auto"/>
          </w:tcPr>
          <w:p w14:paraId="1E2AB0B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6C90E5A" w14:textId="28915D4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36BE122" w14:textId="79FF0B43"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CA8DA47" w14:textId="08CEA0E4"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7F5477" w:rsidRPr="00D95972" w:rsidRDefault="007F5477" w:rsidP="007F5477">
            <w:pPr>
              <w:rPr>
                <w:rFonts w:eastAsia="Batang" w:cs="Arial"/>
                <w:lang w:eastAsia="ko-KR"/>
              </w:rPr>
            </w:pPr>
          </w:p>
        </w:tc>
      </w:tr>
      <w:tr w:rsidR="007F5477" w:rsidRPr="00D95972" w14:paraId="756C0DE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7F5477" w:rsidRPr="00D95972" w:rsidRDefault="007F5477" w:rsidP="007F5477">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2DEA8099" w14:textId="77777777" w:rsidR="007F5477" w:rsidRPr="00DA2C24" w:rsidRDefault="007F5477" w:rsidP="007F547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7372F5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7F5477" w:rsidRDefault="007F5477" w:rsidP="007F5477">
            <w:pPr>
              <w:rPr>
                <w:rFonts w:eastAsia="Batang" w:cs="Arial"/>
                <w:color w:val="000000"/>
                <w:lang w:eastAsia="ko-KR"/>
              </w:rPr>
            </w:pPr>
          </w:p>
          <w:p w14:paraId="1A144FD2" w14:textId="77777777" w:rsidR="007F5477" w:rsidRPr="00D95972" w:rsidRDefault="007F5477" w:rsidP="007F5477">
            <w:pPr>
              <w:rPr>
                <w:rFonts w:eastAsia="Batang" w:cs="Arial"/>
                <w:color w:val="000000"/>
                <w:lang w:eastAsia="ko-KR"/>
              </w:rPr>
            </w:pPr>
          </w:p>
          <w:p w14:paraId="1846F685" w14:textId="77777777" w:rsidR="007F5477" w:rsidRPr="00D95972" w:rsidRDefault="007F5477" w:rsidP="007F5477">
            <w:pPr>
              <w:rPr>
                <w:rFonts w:eastAsia="Batang" w:cs="Arial"/>
                <w:lang w:eastAsia="ko-KR"/>
              </w:rPr>
            </w:pPr>
          </w:p>
        </w:tc>
      </w:tr>
      <w:tr w:rsidR="007F5477" w:rsidRPr="00D95972" w14:paraId="792D76CE" w14:textId="77777777" w:rsidTr="005913CE">
        <w:tc>
          <w:tcPr>
            <w:tcW w:w="976" w:type="dxa"/>
            <w:tcBorders>
              <w:left w:val="thinThickThinSmallGap" w:sz="24" w:space="0" w:color="auto"/>
              <w:bottom w:val="nil"/>
            </w:tcBorders>
            <w:shd w:val="clear" w:color="auto" w:fill="auto"/>
          </w:tcPr>
          <w:p w14:paraId="2B36CFD3" w14:textId="77777777" w:rsidR="007F5477" w:rsidRPr="00D95972" w:rsidRDefault="007F5477" w:rsidP="007F5477">
            <w:pPr>
              <w:rPr>
                <w:rFonts w:cs="Arial"/>
              </w:rPr>
            </w:pPr>
          </w:p>
        </w:tc>
        <w:tc>
          <w:tcPr>
            <w:tcW w:w="1317" w:type="dxa"/>
            <w:gridSpan w:val="2"/>
            <w:tcBorders>
              <w:bottom w:val="nil"/>
            </w:tcBorders>
            <w:shd w:val="clear" w:color="auto" w:fill="auto"/>
          </w:tcPr>
          <w:p w14:paraId="70CF8C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544285F" w14:textId="748E2AC3" w:rsidR="007F5477" w:rsidRPr="00D95972" w:rsidRDefault="00347E8A" w:rsidP="007F5477">
            <w:pPr>
              <w:overflowPunct/>
              <w:autoSpaceDE/>
              <w:autoSpaceDN/>
              <w:adjustRightInd/>
              <w:textAlignment w:val="auto"/>
              <w:rPr>
                <w:rFonts w:cs="Arial"/>
                <w:lang w:val="en-US"/>
              </w:rPr>
            </w:pPr>
            <w:hyperlink r:id="rId424" w:history="1">
              <w:r w:rsidR="007F5477">
                <w:rPr>
                  <w:rStyle w:val="Hyperlink"/>
                </w:rPr>
                <w:t>C1-225528</w:t>
              </w:r>
            </w:hyperlink>
          </w:p>
        </w:tc>
        <w:tc>
          <w:tcPr>
            <w:tcW w:w="4191" w:type="dxa"/>
            <w:gridSpan w:val="3"/>
            <w:tcBorders>
              <w:top w:val="single" w:sz="4" w:space="0" w:color="auto"/>
              <w:bottom w:val="single" w:sz="4" w:space="0" w:color="auto"/>
            </w:tcBorders>
            <w:shd w:val="clear" w:color="auto" w:fill="FFFF00"/>
          </w:tcPr>
          <w:p w14:paraId="02CDBC7A" w14:textId="7419D0BB" w:rsidR="007F5477" w:rsidRPr="00D95972" w:rsidRDefault="007F5477" w:rsidP="007F5477">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29C44061" w14:textId="1D69977D" w:rsidR="007F5477" w:rsidRPr="00D95972" w:rsidRDefault="007F5477" w:rsidP="007F5477">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68E69B96" w14:textId="76E54C21" w:rsidR="007F5477" w:rsidRPr="00D95972" w:rsidRDefault="007F5477" w:rsidP="007F5477">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55A69742" w:rsidR="007F5477" w:rsidRPr="00D95972" w:rsidRDefault="007F5477" w:rsidP="007F5477">
            <w:pPr>
              <w:rPr>
                <w:rFonts w:eastAsia="Batang" w:cs="Arial"/>
                <w:lang w:eastAsia="ko-KR"/>
              </w:rPr>
            </w:pPr>
            <w:r>
              <w:rPr>
                <w:rFonts w:eastAsia="Batang" w:cs="Arial"/>
                <w:lang w:eastAsia="ko-KR"/>
              </w:rPr>
              <w:t>Revision of C1-225454</w:t>
            </w:r>
          </w:p>
        </w:tc>
      </w:tr>
      <w:tr w:rsidR="007F5477" w:rsidRPr="00D95972" w14:paraId="0AAEA92B" w14:textId="77777777" w:rsidTr="005913CE">
        <w:tc>
          <w:tcPr>
            <w:tcW w:w="976" w:type="dxa"/>
            <w:tcBorders>
              <w:left w:val="thinThickThinSmallGap" w:sz="24" w:space="0" w:color="auto"/>
              <w:bottom w:val="nil"/>
            </w:tcBorders>
            <w:shd w:val="clear" w:color="auto" w:fill="auto"/>
          </w:tcPr>
          <w:p w14:paraId="7A6E3737" w14:textId="77777777" w:rsidR="007F5477" w:rsidRPr="00D95972" w:rsidRDefault="007F5477" w:rsidP="007F5477">
            <w:pPr>
              <w:rPr>
                <w:rFonts w:cs="Arial"/>
              </w:rPr>
            </w:pPr>
          </w:p>
        </w:tc>
        <w:tc>
          <w:tcPr>
            <w:tcW w:w="1317" w:type="dxa"/>
            <w:gridSpan w:val="2"/>
            <w:tcBorders>
              <w:bottom w:val="nil"/>
            </w:tcBorders>
            <w:shd w:val="clear" w:color="auto" w:fill="auto"/>
          </w:tcPr>
          <w:p w14:paraId="71492A32"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EE4ABB0" w14:textId="72A2647D" w:rsidR="007F5477" w:rsidRPr="00D95972" w:rsidRDefault="00347E8A" w:rsidP="007F5477">
            <w:pPr>
              <w:overflowPunct/>
              <w:autoSpaceDE/>
              <w:autoSpaceDN/>
              <w:adjustRightInd/>
              <w:textAlignment w:val="auto"/>
              <w:rPr>
                <w:rFonts w:cs="Arial"/>
                <w:lang w:val="en-US"/>
              </w:rPr>
            </w:pPr>
            <w:hyperlink r:id="rId425" w:history="1">
              <w:r w:rsidR="007F5477">
                <w:rPr>
                  <w:rStyle w:val="Hyperlink"/>
                </w:rPr>
                <w:t>C1-225632</w:t>
              </w:r>
            </w:hyperlink>
          </w:p>
        </w:tc>
        <w:tc>
          <w:tcPr>
            <w:tcW w:w="4191" w:type="dxa"/>
            <w:gridSpan w:val="3"/>
            <w:tcBorders>
              <w:top w:val="single" w:sz="4" w:space="0" w:color="auto"/>
              <w:bottom w:val="single" w:sz="4" w:space="0" w:color="auto"/>
            </w:tcBorders>
            <w:shd w:val="clear" w:color="auto" w:fill="FFFF00"/>
          </w:tcPr>
          <w:p w14:paraId="459B4B97" w14:textId="36D20297" w:rsidR="007F5477" w:rsidRPr="00D95972" w:rsidRDefault="007F5477" w:rsidP="007F5477">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7F5477" w:rsidRPr="00D95972" w:rsidRDefault="007F5477" w:rsidP="007F5477">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7F5477" w:rsidRPr="00D95972" w:rsidRDefault="007F5477" w:rsidP="007F5477">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83FD" w14:textId="77777777" w:rsidR="007F5477" w:rsidRDefault="00B471C9" w:rsidP="007F5477">
            <w:pPr>
              <w:rPr>
                <w:rFonts w:eastAsia="Batang" w:cs="Arial"/>
                <w:lang w:eastAsia="ko-KR"/>
              </w:rPr>
            </w:pPr>
            <w:r>
              <w:rPr>
                <w:rFonts w:eastAsia="Batang" w:cs="Arial"/>
                <w:lang w:eastAsia="ko-KR"/>
              </w:rPr>
              <w:t>Thomas mon 0929</w:t>
            </w:r>
          </w:p>
          <w:p w14:paraId="493BE109" w14:textId="77777777" w:rsidR="00B471C9" w:rsidRDefault="00B471C9" w:rsidP="007F5477">
            <w:pPr>
              <w:rPr>
                <w:rFonts w:eastAsia="Batang" w:cs="Arial"/>
                <w:lang w:eastAsia="ko-KR"/>
              </w:rPr>
            </w:pPr>
            <w:r>
              <w:rPr>
                <w:rFonts w:eastAsia="Batang" w:cs="Arial"/>
                <w:lang w:eastAsia="ko-KR"/>
              </w:rPr>
              <w:t>Rev required</w:t>
            </w:r>
          </w:p>
          <w:p w14:paraId="4B1F4BE0" w14:textId="0D351A3A" w:rsidR="00B471C9" w:rsidRPr="00D95972" w:rsidRDefault="00B471C9" w:rsidP="007F5477">
            <w:pPr>
              <w:rPr>
                <w:rFonts w:eastAsia="Batang" w:cs="Arial"/>
                <w:lang w:eastAsia="ko-KR"/>
              </w:rPr>
            </w:pPr>
          </w:p>
        </w:tc>
      </w:tr>
      <w:tr w:rsidR="007F5477" w:rsidRPr="00D95972" w14:paraId="579E8EF6" w14:textId="77777777" w:rsidTr="00155C66">
        <w:tc>
          <w:tcPr>
            <w:tcW w:w="976" w:type="dxa"/>
            <w:tcBorders>
              <w:left w:val="thinThickThinSmallGap" w:sz="24" w:space="0" w:color="auto"/>
              <w:bottom w:val="nil"/>
            </w:tcBorders>
            <w:shd w:val="clear" w:color="auto" w:fill="auto"/>
          </w:tcPr>
          <w:p w14:paraId="06D38644" w14:textId="77777777" w:rsidR="007F5477" w:rsidRPr="00D95972" w:rsidRDefault="007F5477" w:rsidP="007F5477">
            <w:pPr>
              <w:rPr>
                <w:rFonts w:cs="Arial"/>
              </w:rPr>
            </w:pPr>
          </w:p>
        </w:tc>
        <w:tc>
          <w:tcPr>
            <w:tcW w:w="1317" w:type="dxa"/>
            <w:gridSpan w:val="2"/>
            <w:tcBorders>
              <w:bottom w:val="nil"/>
            </w:tcBorders>
            <w:shd w:val="clear" w:color="auto" w:fill="auto"/>
          </w:tcPr>
          <w:p w14:paraId="7BD2870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9273A7" w14:textId="77D200C8" w:rsidR="007F5477" w:rsidRPr="00D95972" w:rsidRDefault="00347E8A" w:rsidP="007F5477">
            <w:pPr>
              <w:overflowPunct/>
              <w:autoSpaceDE/>
              <w:autoSpaceDN/>
              <w:adjustRightInd/>
              <w:textAlignment w:val="auto"/>
              <w:rPr>
                <w:rFonts w:cs="Arial"/>
                <w:lang w:val="en-US"/>
              </w:rPr>
            </w:pPr>
            <w:hyperlink r:id="rId426" w:history="1">
              <w:r w:rsidR="007F5477">
                <w:rPr>
                  <w:rStyle w:val="Hyperlink"/>
                </w:rPr>
                <w:t>C1-225713</w:t>
              </w:r>
            </w:hyperlink>
          </w:p>
        </w:tc>
        <w:tc>
          <w:tcPr>
            <w:tcW w:w="4191" w:type="dxa"/>
            <w:gridSpan w:val="3"/>
            <w:tcBorders>
              <w:top w:val="single" w:sz="4" w:space="0" w:color="auto"/>
              <w:bottom w:val="single" w:sz="4" w:space="0" w:color="auto"/>
            </w:tcBorders>
            <w:shd w:val="clear" w:color="auto" w:fill="FFFF00"/>
          </w:tcPr>
          <w:p w14:paraId="4B6BA75B" w14:textId="2D1CD3D6" w:rsidR="007F5477" w:rsidRPr="00D95972" w:rsidRDefault="007F5477" w:rsidP="007F5477">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7C003827" w14:textId="45F78698" w:rsidR="007F5477" w:rsidRPr="00D95972" w:rsidRDefault="007F5477" w:rsidP="007F547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F77382A" w14:textId="43F3447E" w:rsidR="007F5477" w:rsidRPr="00D95972" w:rsidRDefault="007F5477" w:rsidP="007F5477">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270D0" w14:textId="77777777" w:rsidR="007F5477" w:rsidRPr="00D95972" w:rsidRDefault="007F5477" w:rsidP="007F5477">
            <w:pPr>
              <w:rPr>
                <w:rFonts w:eastAsia="Batang" w:cs="Arial"/>
                <w:lang w:eastAsia="ko-KR"/>
              </w:rPr>
            </w:pPr>
          </w:p>
        </w:tc>
      </w:tr>
      <w:tr w:rsidR="007F5477"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7F5477" w:rsidRPr="00D95972" w:rsidRDefault="007F5477" w:rsidP="007F5477">
            <w:pPr>
              <w:rPr>
                <w:rFonts w:cs="Arial"/>
              </w:rPr>
            </w:pPr>
          </w:p>
        </w:tc>
        <w:tc>
          <w:tcPr>
            <w:tcW w:w="1317" w:type="dxa"/>
            <w:gridSpan w:val="2"/>
            <w:tcBorders>
              <w:bottom w:val="nil"/>
            </w:tcBorders>
            <w:shd w:val="clear" w:color="auto" w:fill="auto"/>
          </w:tcPr>
          <w:p w14:paraId="77CD9D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619AD82" w14:textId="20154EF1" w:rsidR="007F5477" w:rsidRPr="00D95972" w:rsidRDefault="00347E8A" w:rsidP="007F5477">
            <w:pPr>
              <w:overflowPunct/>
              <w:autoSpaceDE/>
              <w:autoSpaceDN/>
              <w:adjustRightInd/>
              <w:textAlignment w:val="auto"/>
              <w:rPr>
                <w:rFonts w:cs="Arial"/>
                <w:lang w:val="en-US"/>
              </w:rPr>
            </w:pPr>
            <w:hyperlink r:id="rId427" w:history="1">
              <w:r w:rsidR="007F5477">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7F5477" w:rsidRPr="00D95972" w:rsidRDefault="007F5477" w:rsidP="007F5477">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7F5477" w:rsidRPr="00D95972" w:rsidRDefault="007F5477" w:rsidP="007F5477">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D803" w14:textId="77777777" w:rsidR="007F5477" w:rsidRPr="00D95972" w:rsidRDefault="007F5477" w:rsidP="007F5477">
            <w:pPr>
              <w:rPr>
                <w:rFonts w:eastAsia="Batang" w:cs="Arial"/>
                <w:lang w:eastAsia="ko-KR"/>
              </w:rPr>
            </w:pPr>
          </w:p>
        </w:tc>
      </w:tr>
      <w:tr w:rsidR="007F5477" w:rsidRPr="00D95972" w14:paraId="67E918FE" w14:textId="77777777" w:rsidTr="00155C66">
        <w:tc>
          <w:tcPr>
            <w:tcW w:w="976" w:type="dxa"/>
            <w:tcBorders>
              <w:left w:val="thinThickThinSmallGap" w:sz="24" w:space="0" w:color="auto"/>
              <w:bottom w:val="nil"/>
            </w:tcBorders>
            <w:shd w:val="clear" w:color="auto" w:fill="auto"/>
          </w:tcPr>
          <w:p w14:paraId="00E4D449" w14:textId="77777777" w:rsidR="007F5477" w:rsidRPr="00D95972" w:rsidRDefault="007F5477" w:rsidP="007F5477">
            <w:pPr>
              <w:rPr>
                <w:rFonts w:cs="Arial"/>
              </w:rPr>
            </w:pPr>
          </w:p>
        </w:tc>
        <w:tc>
          <w:tcPr>
            <w:tcW w:w="1317" w:type="dxa"/>
            <w:gridSpan w:val="2"/>
            <w:tcBorders>
              <w:bottom w:val="nil"/>
            </w:tcBorders>
            <w:shd w:val="clear" w:color="auto" w:fill="auto"/>
          </w:tcPr>
          <w:p w14:paraId="65B0A8A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439225" w14:textId="23F2B5B3" w:rsidR="007F5477" w:rsidRPr="00D95972" w:rsidRDefault="00347E8A" w:rsidP="007F5477">
            <w:pPr>
              <w:overflowPunct/>
              <w:autoSpaceDE/>
              <w:autoSpaceDN/>
              <w:adjustRightInd/>
              <w:textAlignment w:val="auto"/>
              <w:rPr>
                <w:rFonts w:cs="Arial"/>
                <w:lang w:val="en-US"/>
              </w:rPr>
            </w:pPr>
            <w:hyperlink r:id="rId428" w:history="1">
              <w:r w:rsidR="007F5477">
                <w:rPr>
                  <w:rStyle w:val="Hyperlink"/>
                </w:rPr>
                <w:t>C1-225721</w:t>
              </w:r>
            </w:hyperlink>
          </w:p>
        </w:tc>
        <w:tc>
          <w:tcPr>
            <w:tcW w:w="4191" w:type="dxa"/>
            <w:gridSpan w:val="3"/>
            <w:tcBorders>
              <w:top w:val="single" w:sz="4" w:space="0" w:color="auto"/>
              <w:bottom w:val="single" w:sz="4" w:space="0" w:color="auto"/>
            </w:tcBorders>
            <w:shd w:val="clear" w:color="auto" w:fill="FFFF00"/>
          </w:tcPr>
          <w:p w14:paraId="4C4A7B91" w14:textId="23357F9C" w:rsidR="007F5477" w:rsidRPr="00D95972" w:rsidRDefault="007F5477" w:rsidP="007F5477">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6073599E" w14:textId="566D4DC6" w:rsidR="007F5477" w:rsidRPr="00D95972" w:rsidRDefault="007F5477" w:rsidP="007F5477">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441EA79" w14:textId="3A4D976C" w:rsidR="007F5477" w:rsidRPr="00D95972" w:rsidRDefault="007F5477" w:rsidP="007F5477">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ADDA" w14:textId="77777777" w:rsidR="007F5477" w:rsidRDefault="00857F43" w:rsidP="007F5477">
            <w:pPr>
              <w:rPr>
                <w:rFonts w:eastAsia="Batang" w:cs="Arial"/>
                <w:lang w:eastAsia="ko-KR"/>
              </w:rPr>
            </w:pPr>
            <w:r>
              <w:rPr>
                <w:rFonts w:eastAsia="Batang" w:cs="Arial"/>
                <w:lang w:eastAsia="ko-KR"/>
              </w:rPr>
              <w:t>Mohamed mon 0205</w:t>
            </w:r>
          </w:p>
          <w:p w14:paraId="7367D7F0" w14:textId="30EF7A97" w:rsidR="00857F43" w:rsidRDefault="00857F43" w:rsidP="007F5477">
            <w:pPr>
              <w:rPr>
                <w:rFonts w:eastAsia="Batang" w:cs="Arial"/>
                <w:lang w:eastAsia="ko-KR"/>
              </w:rPr>
            </w:pPr>
            <w:r>
              <w:rPr>
                <w:rFonts w:eastAsia="Batang" w:cs="Arial"/>
                <w:lang w:eastAsia="ko-KR"/>
              </w:rPr>
              <w:t>Rev required</w:t>
            </w:r>
          </w:p>
          <w:p w14:paraId="6E3ED259" w14:textId="7B18A092" w:rsidR="006B1C5B" w:rsidRDefault="006B1C5B" w:rsidP="007F5477">
            <w:pPr>
              <w:rPr>
                <w:rFonts w:eastAsia="Batang" w:cs="Arial"/>
                <w:lang w:eastAsia="ko-KR"/>
              </w:rPr>
            </w:pPr>
          </w:p>
          <w:p w14:paraId="550B6265" w14:textId="77777777" w:rsidR="006B1C5B" w:rsidRDefault="006B1C5B" w:rsidP="006B1C5B">
            <w:pPr>
              <w:rPr>
                <w:rFonts w:eastAsia="Batang" w:cs="Arial"/>
                <w:lang w:eastAsia="ko-KR"/>
              </w:rPr>
            </w:pPr>
            <w:r>
              <w:rPr>
                <w:rFonts w:eastAsia="Batang" w:cs="Arial"/>
                <w:lang w:eastAsia="ko-KR"/>
              </w:rPr>
              <w:t>Joy mon 0441</w:t>
            </w:r>
          </w:p>
          <w:p w14:paraId="30CAA345" w14:textId="77777777" w:rsidR="006B1C5B" w:rsidRDefault="006B1C5B" w:rsidP="006B1C5B">
            <w:pPr>
              <w:rPr>
                <w:rFonts w:eastAsia="Batang" w:cs="Arial"/>
                <w:lang w:eastAsia="ko-KR"/>
              </w:rPr>
            </w:pPr>
            <w:r>
              <w:rPr>
                <w:rFonts w:eastAsia="Batang" w:cs="Arial"/>
                <w:lang w:eastAsia="ko-KR"/>
              </w:rPr>
              <w:t>Rev required</w:t>
            </w:r>
          </w:p>
          <w:p w14:paraId="7AD4E969" w14:textId="48D38CA8" w:rsidR="006B1C5B" w:rsidRDefault="006B1C5B" w:rsidP="007F5477">
            <w:pPr>
              <w:rPr>
                <w:rFonts w:eastAsia="Batang" w:cs="Arial"/>
                <w:lang w:eastAsia="ko-KR"/>
              </w:rPr>
            </w:pPr>
          </w:p>
          <w:p w14:paraId="6E7F695C" w14:textId="77777777" w:rsidR="002D23A6" w:rsidRDefault="002D23A6" w:rsidP="002D23A6">
            <w:pPr>
              <w:rPr>
                <w:rFonts w:eastAsia="Batang" w:cs="Arial"/>
                <w:lang w:eastAsia="ko-KR"/>
              </w:rPr>
            </w:pPr>
            <w:r>
              <w:rPr>
                <w:rFonts w:eastAsia="Batang" w:cs="Arial"/>
                <w:lang w:eastAsia="ko-KR"/>
              </w:rPr>
              <w:t>Ivo mon 0821</w:t>
            </w:r>
          </w:p>
          <w:p w14:paraId="28F9EBC7" w14:textId="77777777" w:rsidR="002D23A6" w:rsidRDefault="002D23A6" w:rsidP="002D23A6">
            <w:pPr>
              <w:rPr>
                <w:rFonts w:eastAsia="Batang" w:cs="Arial"/>
                <w:lang w:eastAsia="ko-KR"/>
              </w:rPr>
            </w:pPr>
            <w:r>
              <w:rPr>
                <w:rFonts w:eastAsia="Batang" w:cs="Arial"/>
                <w:lang w:eastAsia="ko-KR"/>
              </w:rPr>
              <w:t>Rev required</w:t>
            </w:r>
          </w:p>
          <w:p w14:paraId="76C7EA96" w14:textId="77777777" w:rsidR="002D23A6" w:rsidRDefault="002D23A6" w:rsidP="007F5477">
            <w:pPr>
              <w:rPr>
                <w:rFonts w:eastAsia="Batang" w:cs="Arial"/>
                <w:lang w:eastAsia="ko-KR"/>
              </w:rPr>
            </w:pPr>
          </w:p>
          <w:p w14:paraId="2FCD0943" w14:textId="7E6492FC" w:rsidR="00857F43" w:rsidRPr="00D95972" w:rsidRDefault="00857F43" w:rsidP="007F5477">
            <w:pPr>
              <w:rPr>
                <w:rFonts w:eastAsia="Batang" w:cs="Arial"/>
                <w:lang w:eastAsia="ko-KR"/>
              </w:rPr>
            </w:pPr>
          </w:p>
        </w:tc>
      </w:tr>
      <w:tr w:rsidR="007F5477" w:rsidRPr="00D95972" w14:paraId="773BA481" w14:textId="77777777" w:rsidTr="00D868CC">
        <w:tc>
          <w:tcPr>
            <w:tcW w:w="976" w:type="dxa"/>
            <w:tcBorders>
              <w:left w:val="thinThickThinSmallGap" w:sz="24" w:space="0" w:color="auto"/>
              <w:bottom w:val="nil"/>
            </w:tcBorders>
            <w:shd w:val="clear" w:color="auto" w:fill="auto"/>
          </w:tcPr>
          <w:p w14:paraId="20177DB1" w14:textId="77777777" w:rsidR="007F5477" w:rsidRPr="00D95972" w:rsidRDefault="007F5477" w:rsidP="007F5477">
            <w:pPr>
              <w:rPr>
                <w:rFonts w:cs="Arial"/>
              </w:rPr>
            </w:pPr>
          </w:p>
        </w:tc>
        <w:tc>
          <w:tcPr>
            <w:tcW w:w="1317" w:type="dxa"/>
            <w:gridSpan w:val="2"/>
            <w:tcBorders>
              <w:bottom w:val="nil"/>
            </w:tcBorders>
            <w:shd w:val="clear" w:color="auto" w:fill="auto"/>
          </w:tcPr>
          <w:p w14:paraId="403DA15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63E06D" w14:textId="4EC65930" w:rsidR="007F5477" w:rsidRPr="00D95972" w:rsidRDefault="00347E8A" w:rsidP="007F5477">
            <w:pPr>
              <w:overflowPunct/>
              <w:autoSpaceDE/>
              <w:autoSpaceDN/>
              <w:adjustRightInd/>
              <w:textAlignment w:val="auto"/>
              <w:rPr>
                <w:rFonts w:cs="Arial"/>
                <w:lang w:val="en-US"/>
              </w:rPr>
            </w:pPr>
            <w:hyperlink r:id="rId429" w:history="1">
              <w:r w:rsidR="007F5477">
                <w:rPr>
                  <w:rStyle w:val="Hyperlink"/>
                </w:rPr>
                <w:t>C1-225770</w:t>
              </w:r>
            </w:hyperlink>
          </w:p>
        </w:tc>
        <w:tc>
          <w:tcPr>
            <w:tcW w:w="4191" w:type="dxa"/>
            <w:gridSpan w:val="3"/>
            <w:tcBorders>
              <w:top w:val="single" w:sz="4" w:space="0" w:color="auto"/>
              <w:bottom w:val="single" w:sz="4" w:space="0" w:color="auto"/>
            </w:tcBorders>
            <w:shd w:val="clear" w:color="auto" w:fill="FFFF00"/>
          </w:tcPr>
          <w:p w14:paraId="6DA56A32" w14:textId="415D2511" w:rsidR="007F5477" w:rsidRPr="00D95972" w:rsidRDefault="007F5477" w:rsidP="007F5477">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7DE7EDA1" w14:textId="2D63C4F5" w:rsidR="007F5477" w:rsidRPr="00D95972" w:rsidRDefault="007F5477" w:rsidP="007F54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94483A" w14:textId="6787C54A" w:rsidR="007F5477" w:rsidRPr="00D95972" w:rsidRDefault="007F5477" w:rsidP="007F5477">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B3F5" w14:textId="77777777" w:rsidR="007F5477" w:rsidRPr="00D95972" w:rsidRDefault="007F5477" w:rsidP="007F5477">
            <w:pPr>
              <w:rPr>
                <w:rFonts w:eastAsia="Batang" w:cs="Arial"/>
                <w:lang w:eastAsia="ko-KR"/>
              </w:rPr>
            </w:pPr>
          </w:p>
        </w:tc>
      </w:tr>
      <w:tr w:rsidR="007F5477"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7F5477" w:rsidRPr="00D95972" w:rsidRDefault="007F5477" w:rsidP="007F5477">
            <w:pPr>
              <w:rPr>
                <w:rFonts w:cs="Arial"/>
              </w:rPr>
            </w:pPr>
          </w:p>
        </w:tc>
        <w:tc>
          <w:tcPr>
            <w:tcW w:w="1317" w:type="dxa"/>
            <w:gridSpan w:val="2"/>
            <w:tcBorders>
              <w:bottom w:val="nil"/>
            </w:tcBorders>
            <w:shd w:val="clear" w:color="auto" w:fill="auto"/>
          </w:tcPr>
          <w:p w14:paraId="16B5D24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850AFBB" w14:textId="5C030DFC" w:rsidR="007F5477" w:rsidRPr="00D95972" w:rsidRDefault="00347E8A" w:rsidP="007F5477">
            <w:pPr>
              <w:overflowPunct/>
              <w:autoSpaceDE/>
              <w:autoSpaceDN/>
              <w:adjustRightInd/>
              <w:textAlignment w:val="auto"/>
              <w:rPr>
                <w:rFonts w:cs="Arial"/>
                <w:lang w:val="en-US"/>
              </w:rPr>
            </w:pPr>
            <w:hyperlink r:id="rId430" w:history="1">
              <w:r w:rsidR="007F5477">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7F5477" w:rsidRPr="00D95972" w:rsidRDefault="007F5477" w:rsidP="007F5477">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7F5477" w:rsidRPr="00D95972" w:rsidRDefault="007F5477" w:rsidP="007F5477">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7F5477" w:rsidRPr="00D95972" w:rsidRDefault="007F5477" w:rsidP="007F5477">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96EFA" w14:textId="77777777" w:rsidR="007F5477" w:rsidRDefault="006B1C5B" w:rsidP="007F5477">
            <w:pPr>
              <w:rPr>
                <w:rFonts w:eastAsia="Batang" w:cs="Arial"/>
                <w:lang w:eastAsia="ko-KR"/>
              </w:rPr>
            </w:pPr>
            <w:r>
              <w:rPr>
                <w:rFonts w:eastAsia="Batang" w:cs="Arial"/>
                <w:lang w:eastAsia="ko-KR"/>
              </w:rPr>
              <w:t>Lena mon 0518</w:t>
            </w:r>
          </w:p>
          <w:p w14:paraId="4E6D483A" w14:textId="77777777" w:rsidR="006B1C5B" w:rsidRDefault="006B1C5B" w:rsidP="007F5477">
            <w:pPr>
              <w:rPr>
                <w:rFonts w:eastAsia="Batang" w:cs="Arial"/>
                <w:lang w:eastAsia="ko-KR"/>
              </w:rPr>
            </w:pPr>
            <w:r>
              <w:rPr>
                <w:rFonts w:eastAsia="Batang" w:cs="Arial"/>
                <w:lang w:eastAsia="ko-KR"/>
              </w:rPr>
              <w:t>Revision required</w:t>
            </w:r>
          </w:p>
          <w:p w14:paraId="5ACB1A5D" w14:textId="0FFFEFA8" w:rsidR="006B1C5B" w:rsidRDefault="006B1C5B" w:rsidP="007F5477">
            <w:pPr>
              <w:rPr>
                <w:rFonts w:eastAsia="Batang" w:cs="Arial"/>
                <w:lang w:eastAsia="ko-KR"/>
              </w:rPr>
            </w:pPr>
          </w:p>
          <w:p w14:paraId="6899C02B" w14:textId="7A2AF377" w:rsidR="009C111C" w:rsidRDefault="009C111C" w:rsidP="007F5477">
            <w:pPr>
              <w:rPr>
                <w:rFonts w:eastAsia="Batang" w:cs="Arial"/>
                <w:lang w:eastAsia="ko-KR"/>
              </w:rPr>
            </w:pPr>
            <w:r>
              <w:rPr>
                <w:rFonts w:eastAsia="Batang" w:cs="Arial"/>
                <w:lang w:eastAsia="ko-KR"/>
              </w:rPr>
              <w:t>Ivo mon 0821</w:t>
            </w:r>
          </w:p>
          <w:p w14:paraId="5CCB2772" w14:textId="13C3724F" w:rsidR="009C111C" w:rsidRDefault="009C111C" w:rsidP="007F5477">
            <w:pPr>
              <w:rPr>
                <w:rFonts w:eastAsia="Batang" w:cs="Arial"/>
                <w:lang w:eastAsia="ko-KR"/>
              </w:rPr>
            </w:pPr>
            <w:r>
              <w:rPr>
                <w:rFonts w:eastAsia="Batang" w:cs="Arial"/>
                <w:lang w:eastAsia="ko-KR"/>
              </w:rPr>
              <w:t>Rev required</w:t>
            </w:r>
          </w:p>
          <w:p w14:paraId="6D6D193F" w14:textId="11AAA6BB" w:rsidR="009C111C" w:rsidRPr="00D95972" w:rsidRDefault="009C111C" w:rsidP="007F5477">
            <w:pPr>
              <w:rPr>
                <w:rFonts w:eastAsia="Batang" w:cs="Arial"/>
                <w:lang w:eastAsia="ko-KR"/>
              </w:rPr>
            </w:pPr>
          </w:p>
        </w:tc>
      </w:tr>
      <w:tr w:rsidR="007F5477"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7F5477" w:rsidRPr="00D95972" w:rsidRDefault="007F5477" w:rsidP="007F5477">
            <w:pPr>
              <w:rPr>
                <w:rFonts w:cs="Arial"/>
              </w:rPr>
            </w:pPr>
          </w:p>
        </w:tc>
        <w:tc>
          <w:tcPr>
            <w:tcW w:w="1317" w:type="dxa"/>
            <w:gridSpan w:val="2"/>
            <w:tcBorders>
              <w:bottom w:val="nil"/>
            </w:tcBorders>
            <w:shd w:val="clear" w:color="auto" w:fill="auto"/>
          </w:tcPr>
          <w:p w14:paraId="7E5C22C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AE24F9" w14:textId="27D03B4B" w:rsidR="007F5477" w:rsidRPr="00D95972" w:rsidRDefault="00347E8A" w:rsidP="007F5477">
            <w:pPr>
              <w:overflowPunct/>
              <w:autoSpaceDE/>
              <w:autoSpaceDN/>
              <w:adjustRightInd/>
              <w:textAlignment w:val="auto"/>
              <w:rPr>
                <w:rFonts w:cs="Arial"/>
                <w:lang w:val="en-US"/>
              </w:rPr>
            </w:pPr>
            <w:hyperlink r:id="rId431" w:history="1">
              <w:r w:rsidR="0009309D">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7F5477" w:rsidRPr="00D95972" w:rsidRDefault="007F5477" w:rsidP="007F5477">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7F5477" w:rsidRPr="00D95972" w:rsidRDefault="007F5477" w:rsidP="007F5477">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DEF" w14:textId="77777777" w:rsidR="007F5477" w:rsidRDefault="007F5477" w:rsidP="007F5477">
            <w:pPr>
              <w:rPr>
                <w:rFonts w:eastAsia="Batang" w:cs="Arial"/>
                <w:lang w:eastAsia="ko-KR"/>
              </w:rPr>
            </w:pPr>
            <w:r>
              <w:rPr>
                <w:rFonts w:eastAsia="Batang" w:cs="Arial"/>
                <w:lang w:eastAsia="ko-KR"/>
              </w:rPr>
              <w:t>Revision of C1-225390</w:t>
            </w:r>
          </w:p>
          <w:p w14:paraId="52BE9FE1" w14:textId="77777777" w:rsidR="005B18F8" w:rsidRDefault="005B18F8" w:rsidP="007F5477">
            <w:pPr>
              <w:rPr>
                <w:rFonts w:eastAsia="Batang" w:cs="Arial"/>
                <w:lang w:eastAsia="ko-KR"/>
              </w:rPr>
            </w:pPr>
          </w:p>
          <w:p w14:paraId="76085AB8" w14:textId="77777777" w:rsidR="005B18F8" w:rsidRDefault="005B18F8" w:rsidP="005B18F8">
            <w:pPr>
              <w:rPr>
                <w:rFonts w:eastAsia="Batang" w:cs="Arial"/>
                <w:lang w:eastAsia="ko-KR"/>
              </w:rPr>
            </w:pPr>
            <w:r>
              <w:rPr>
                <w:rFonts w:eastAsia="Batang" w:cs="Arial"/>
                <w:lang w:eastAsia="ko-KR"/>
              </w:rPr>
              <w:t>Roozbeh mon 0205</w:t>
            </w:r>
          </w:p>
          <w:p w14:paraId="398D38D5"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88F08" w14:textId="4E2DEBDF" w:rsidR="005B18F8" w:rsidRPr="00D95972" w:rsidRDefault="005B18F8" w:rsidP="007F5477">
            <w:pPr>
              <w:rPr>
                <w:rFonts w:eastAsia="Batang" w:cs="Arial"/>
                <w:lang w:eastAsia="ko-KR"/>
              </w:rPr>
            </w:pPr>
          </w:p>
        </w:tc>
      </w:tr>
      <w:tr w:rsidR="007F5477"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7F5477" w:rsidRPr="00D95972" w:rsidRDefault="007F5477" w:rsidP="007F5477">
            <w:pPr>
              <w:rPr>
                <w:rFonts w:cs="Arial"/>
              </w:rPr>
            </w:pPr>
          </w:p>
        </w:tc>
        <w:tc>
          <w:tcPr>
            <w:tcW w:w="1317" w:type="dxa"/>
            <w:gridSpan w:val="2"/>
            <w:tcBorders>
              <w:bottom w:val="nil"/>
            </w:tcBorders>
            <w:shd w:val="clear" w:color="auto" w:fill="auto"/>
          </w:tcPr>
          <w:p w14:paraId="1AB1700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42448F0" w14:textId="583E176F" w:rsidR="007F5477" w:rsidRPr="00D95972" w:rsidRDefault="00347E8A" w:rsidP="007F5477">
            <w:pPr>
              <w:overflowPunct/>
              <w:autoSpaceDE/>
              <w:autoSpaceDN/>
              <w:adjustRightInd/>
              <w:textAlignment w:val="auto"/>
              <w:rPr>
                <w:rFonts w:cs="Arial"/>
                <w:lang w:val="en-US"/>
              </w:rPr>
            </w:pPr>
            <w:hyperlink r:id="rId432" w:history="1">
              <w:r w:rsidR="0009309D">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7F5477" w:rsidRPr="00D95972" w:rsidRDefault="007F5477" w:rsidP="007F5477">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7F5477" w:rsidRPr="00D95972" w:rsidRDefault="007F5477" w:rsidP="007F5477">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D5CE" w14:textId="77777777" w:rsidR="007F5477" w:rsidRDefault="007F5477" w:rsidP="007F5477">
            <w:pPr>
              <w:rPr>
                <w:rFonts w:eastAsia="Batang" w:cs="Arial"/>
                <w:lang w:eastAsia="ko-KR"/>
              </w:rPr>
            </w:pPr>
            <w:r>
              <w:rPr>
                <w:rFonts w:eastAsia="Batang" w:cs="Arial"/>
                <w:lang w:eastAsia="ko-KR"/>
              </w:rPr>
              <w:t>Revision of C1-225391</w:t>
            </w:r>
          </w:p>
          <w:p w14:paraId="37A8923A" w14:textId="77777777" w:rsidR="005B18F8" w:rsidRDefault="005B18F8" w:rsidP="007F5477">
            <w:pPr>
              <w:rPr>
                <w:rFonts w:eastAsia="Batang" w:cs="Arial"/>
                <w:lang w:eastAsia="ko-KR"/>
              </w:rPr>
            </w:pPr>
          </w:p>
          <w:p w14:paraId="58FE919C" w14:textId="77777777" w:rsidR="005B18F8" w:rsidRDefault="005B18F8" w:rsidP="005B18F8">
            <w:pPr>
              <w:rPr>
                <w:rFonts w:eastAsia="Batang" w:cs="Arial"/>
                <w:lang w:eastAsia="ko-KR"/>
              </w:rPr>
            </w:pPr>
            <w:r>
              <w:rPr>
                <w:rFonts w:eastAsia="Batang" w:cs="Arial"/>
                <w:lang w:eastAsia="ko-KR"/>
              </w:rPr>
              <w:t>Roozbeh mon 0205</w:t>
            </w:r>
          </w:p>
          <w:p w14:paraId="39250602"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584B05" w14:textId="64DE1A6C" w:rsidR="005B18F8" w:rsidRPr="00D95972" w:rsidRDefault="005B18F8" w:rsidP="007F5477">
            <w:pPr>
              <w:rPr>
                <w:rFonts w:eastAsia="Batang" w:cs="Arial"/>
                <w:lang w:eastAsia="ko-KR"/>
              </w:rPr>
            </w:pPr>
          </w:p>
        </w:tc>
      </w:tr>
      <w:tr w:rsidR="007F5477"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7F5477" w:rsidRPr="00D95972" w:rsidRDefault="007F5477" w:rsidP="007F5477">
            <w:pPr>
              <w:rPr>
                <w:rFonts w:cs="Arial"/>
              </w:rPr>
            </w:pPr>
          </w:p>
        </w:tc>
        <w:tc>
          <w:tcPr>
            <w:tcW w:w="1317" w:type="dxa"/>
            <w:gridSpan w:val="2"/>
            <w:tcBorders>
              <w:bottom w:val="nil"/>
            </w:tcBorders>
            <w:shd w:val="clear" w:color="auto" w:fill="auto"/>
          </w:tcPr>
          <w:p w14:paraId="1C0B2AE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796AEE" w14:textId="0BDEE107" w:rsidR="007F5477" w:rsidRPr="00D95972" w:rsidRDefault="00347E8A" w:rsidP="007F5477">
            <w:pPr>
              <w:overflowPunct/>
              <w:autoSpaceDE/>
              <w:autoSpaceDN/>
              <w:adjustRightInd/>
              <w:textAlignment w:val="auto"/>
              <w:rPr>
                <w:rFonts w:cs="Arial"/>
                <w:lang w:val="en-US"/>
              </w:rPr>
            </w:pPr>
            <w:hyperlink r:id="rId433" w:history="1">
              <w:r w:rsidR="0009309D">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7F5477" w:rsidRPr="00D95972" w:rsidRDefault="007F5477" w:rsidP="007F5477">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55FF96D2" w14:textId="10924E32" w:rsidR="007F5477" w:rsidRPr="00D95972" w:rsidRDefault="007F5477" w:rsidP="007F5477">
            <w:pPr>
              <w:rPr>
                <w:rFonts w:cs="Arial"/>
              </w:rPr>
            </w:pPr>
            <w:r>
              <w:rPr>
                <w:rFonts w:cs="Arial"/>
              </w:rPr>
              <w:t>CR 0134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9633C" w14:textId="77777777" w:rsidR="007F5477" w:rsidRDefault="007F5477" w:rsidP="007F5477">
            <w:pPr>
              <w:rPr>
                <w:rFonts w:eastAsia="Batang" w:cs="Arial"/>
                <w:lang w:eastAsia="ko-KR"/>
              </w:rPr>
            </w:pPr>
            <w:r>
              <w:rPr>
                <w:rFonts w:eastAsia="Batang" w:cs="Arial"/>
                <w:lang w:eastAsia="ko-KR"/>
              </w:rPr>
              <w:t>Revision of C1-225400</w:t>
            </w:r>
          </w:p>
          <w:p w14:paraId="24316CD5" w14:textId="77777777" w:rsidR="005B18F8" w:rsidRDefault="005B18F8" w:rsidP="007F5477">
            <w:pPr>
              <w:rPr>
                <w:rFonts w:eastAsia="Batang" w:cs="Arial"/>
                <w:lang w:eastAsia="ko-KR"/>
              </w:rPr>
            </w:pPr>
          </w:p>
          <w:p w14:paraId="1728DC5B" w14:textId="77777777" w:rsidR="005B18F8" w:rsidRDefault="005B18F8" w:rsidP="005B18F8">
            <w:pPr>
              <w:rPr>
                <w:rFonts w:eastAsia="Batang" w:cs="Arial"/>
                <w:lang w:eastAsia="ko-KR"/>
              </w:rPr>
            </w:pPr>
            <w:r>
              <w:rPr>
                <w:rFonts w:eastAsia="Batang" w:cs="Arial"/>
                <w:lang w:eastAsia="ko-KR"/>
              </w:rPr>
              <w:t>Roozbeh mon 0205</w:t>
            </w:r>
          </w:p>
          <w:p w14:paraId="159A52A6"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949CFAE" w14:textId="7C109BAE" w:rsidR="005B18F8" w:rsidRPr="00D95972" w:rsidRDefault="005B18F8" w:rsidP="007F5477">
            <w:pPr>
              <w:rPr>
                <w:rFonts w:eastAsia="Batang" w:cs="Arial"/>
                <w:lang w:eastAsia="ko-KR"/>
              </w:rPr>
            </w:pPr>
          </w:p>
        </w:tc>
      </w:tr>
      <w:tr w:rsidR="007F5477"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7F5477" w:rsidRPr="00D95972" w:rsidRDefault="007F5477" w:rsidP="007F5477">
            <w:pPr>
              <w:rPr>
                <w:rFonts w:cs="Arial"/>
              </w:rPr>
            </w:pPr>
          </w:p>
        </w:tc>
        <w:tc>
          <w:tcPr>
            <w:tcW w:w="1317" w:type="dxa"/>
            <w:gridSpan w:val="2"/>
            <w:tcBorders>
              <w:bottom w:val="nil"/>
            </w:tcBorders>
            <w:shd w:val="clear" w:color="auto" w:fill="auto"/>
          </w:tcPr>
          <w:p w14:paraId="70535D3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2BE038" w14:textId="63A88B8F" w:rsidR="007F5477" w:rsidRPr="00D95972" w:rsidRDefault="00347E8A" w:rsidP="007F5477">
            <w:pPr>
              <w:overflowPunct/>
              <w:autoSpaceDE/>
              <w:autoSpaceDN/>
              <w:adjustRightInd/>
              <w:textAlignment w:val="auto"/>
              <w:rPr>
                <w:rFonts w:cs="Arial"/>
                <w:lang w:val="en-US"/>
              </w:rPr>
            </w:pPr>
            <w:hyperlink r:id="rId434" w:history="1">
              <w:r w:rsidR="0009309D">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7F5477" w:rsidRPr="00D95972" w:rsidRDefault="007F5477" w:rsidP="007F5477">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7F5477" w:rsidRPr="00D95972" w:rsidRDefault="007F5477" w:rsidP="007F5477">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E8813" w14:textId="77777777" w:rsidR="007F5477" w:rsidRDefault="00AA4BE4" w:rsidP="007F5477">
            <w:pPr>
              <w:rPr>
                <w:rFonts w:eastAsia="Batang" w:cs="Arial"/>
                <w:lang w:eastAsia="ko-KR"/>
              </w:rPr>
            </w:pPr>
            <w:r>
              <w:rPr>
                <w:rFonts w:eastAsia="Batang" w:cs="Arial"/>
                <w:lang w:eastAsia="ko-KR"/>
              </w:rPr>
              <w:t>Cover page, WIC incorrectly spelled</w:t>
            </w:r>
          </w:p>
          <w:p w14:paraId="1BFC2A98" w14:textId="77777777" w:rsidR="005B18F8" w:rsidRDefault="005B18F8" w:rsidP="007F5477">
            <w:pPr>
              <w:rPr>
                <w:rFonts w:eastAsia="Batang" w:cs="Arial"/>
                <w:lang w:eastAsia="ko-KR"/>
              </w:rPr>
            </w:pPr>
          </w:p>
          <w:p w14:paraId="33FABABF" w14:textId="77777777" w:rsidR="005B18F8" w:rsidRDefault="005B18F8" w:rsidP="005B18F8">
            <w:pPr>
              <w:rPr>
                <w:rFonts w:eastAsia="Batang" w:cs="Arial"/>
                <w:lang w:eastAsia="ko-KR"/>
              </w:rPr>
            </w:pPr>
            <w:r>
              <w:rPr>
                <w:rFonts w:eastAsia="Batang" w:cs="Arial"/>
                <w:lang w:eastAsia="ko-KR"/>
              </w:rPr>
              <w:t>Roozbeh mon 0205</w:t>
            </w:r>
          </w:p>
          <w:p w14:paraId="34DB0DB3"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20ED66" w14:textId="1D17253C" w:rsidR="005B18F8" w:rsidRPr="00D95972" w:rsidRDefault="005B18F8" w:rsidP="007F5477">
            <w:pPr>
              <w:rPr>
                <w:rFonts w:eastAsia="Batang" w:cs="Arial"/>
                <w:lang w:eastAsia="ko-KR"/>
              </w:rPr>
            </w:pPr>
          </w:p>
        </w:tc>
      </w:tr>
      <w:tr w:rsidR="007F5477"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7F5477" w:rsidRPr="00D95972" w:rsidRDefault="007F5477" w:rsidP="007F5477">
            <w:pPr>
              <w:rPr>
                <w:rFonts w:cs="Arial"/>
              </w:rPr>
            </w:pPr>
          </w:p>
        </w:tc>
        <w:tc>
          <w:tcPr>
            <w:tcW w:w="1317" w:type="dxa"/>
            <w:gridSpan w:val="2"/>
            <w:tcBorders>
              <w:bottom w:val="nil"/>
            </w:tcBorders>
            <w:shd w:val="clear" w:color="auto" w:fill="auto"/>
          </w:tcPr>
          <w:p w14:paraId="2E86DC7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6C587D9" w14:textId="6CBAB8B4" w:rsidR="007F5477" w:rsidRPr="00D95972" w:rsidRDefault="00347E8A" w:rsidP="007F5477">
            <w:pPr>
              <w:overflowPunct/>
              <w:autoSpaceDE/>
              <w:autoSpaceDN/>
              <w:adjustRightInd/>
              <w:textAlignment w:val="auto"/>
              <w:rPr>
                <w:rFonts w:cs="Arial"/>
                <w:lang w:val="en-US"/>
              </w:rPr>
            </w:pPr>
            <w:hyperlink r:id="rId435" w:history="1">
              <w:r w:rsidR="0009309D">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7F5477" w:rsidRPr="00D95972" w:rsidRDefault="007F5477" w:rsidP="007F5477">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7F5477" w:rsidRPr="00D95972" w:rsidRDefault="007F5477" w:rsidP="007F5477">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492BA" w14:textId="77777777" w:rsidR="007F5477" w:rsidRDefault="005B18F8" w:rsidP="007F5477">
            <w:pPr>
              <w:rPr>
                <w:rFonts w:eastAsia="Batang" w:cs="Arial"/>
                <w:lang w:eastAsia="ko-KR"/>
              </w:rPr>
            </w:pPr>
            <w:r>
              <w:rPr>
                <w:rFonts w:eastAsia="Batang" w:cs="Arial"/>
                <w:lang w:eastAsia="ko-KR"/>
              </w:rPr>
              <w:t>Roozbeh mon 0205</w:t>
            </w:r>
          </w:p>
          <w:p w14:paraId="111F58B8" w14:textId="77777777" w:rsidR="005B18F8" w:rsidRDefault="005B18F8"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DDD9C6C" w14:textId="526BEAE6" w:rsidR="005B18F8" w:rsidRPr="00D95972" w:rsidRDefault="005B18F8" w:rsidP="007F5477">
            <w:pPr>
              <w:rPr>
                <w:rFonts w:eastAsia="Batang" w:cs="Arial"/>
                <w:lang w:eastAsia="ko-KR"/>
              </w:rPr>
            </w:pPr>
          </w:p>
        </w:tc>
      </w:tr>
      <w:tr w:rsidR="007F5477" w:rsidRPr="00D95972" w14:paraId="37FA1918" w14:textId="77777777" w:rsidTr="0009309D">
        <w:tc>
          <w:tcPr>
            <w:tcW w:w="976" w:type="dxa"/>
            <w:tcBorders>
              <w:left w:val="thinThickThinSmallGap" w:sz="24" w:space="0" w:color="auto"/>
              <w:bottom w:val="nil"/>
            </w:tcBorders>
            <w:shd w:val="clear" w:color="auto" w:fill="auto"/>
          </w:tcPr>
          <w:p w14:paraId="2F0DCA93" w14:textId="77777777" w:rsidR="007F5477" w:rsidRPr="00D95972" w:rsidRDefault="007F5477" w:rsidP="007F5477">
            <w:pPr>
              <w:rPr>
                <w:rFonts w:cs="Arial"/>
              </w:rPr>
            </w:pPr>
          </w:p>
        </w:tc>
        <w:tc>
          <w:tcPr>
            <w:tcW w:w="1317" w:type="dxa"/>
            <w:gridSpan w:val="2"/>
            <w:tcBorders>
              <w:bottom w:val="nil"/>
            </w:tcBorders>
            <w:shd w:val="clear" w:color="auto" w:fill="auto"/>
          </w:tcPr>
          <w:p w14:paraId="3F21339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4AE39" w14:textId="2E350355" w:rsidR="007F5477" w:rsidRPr="00D95972" w:rsidRDefault="00347E8A" w:rsidP="007F5477">
            <w:pPr>
              <w:overflowPunct/>
              <w:autoSpaceDE/>
              <w:autoSpaceDN/>
              <w:adjustRightInd/>
              <w:textAlignment w:val="auto"/>
              <w:rPr>
                <w:rFonts w:cs="Arial"/>
                <w:lang w:val="en-US"/>
              </w:rPr>
            </w:pPr>
            <w:hyperlink r:id="rId436" w:history="1">
              <w:r w:rsidR="0009309D">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7F5477" w:rsidRPr="00D95972" w:rsidRDefault="007F5477" w:rsidP="007F5477">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7F5477" w:rsidRPr="00D95972" w:rsidRDefault="007F5477" w:rsidP="007F5477">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A02F9" w14:textId="77777777" w:rsidR="005B18F8" w:rsidRDefault="005B18F8" w:rsidP="005B18F8">
            <w:pPr>
              <w:rPr>
                <w:rFonts w:eastAsia="Batang" w:cs="Arial"/>
                <w:lang w:eastAsia="ko-KR"/>
              </w:rPr>
            </w:pPr>
            <w:r>
              <w:rPr>
                <w:rFonts w:eastAsia="Batang" w:cs="Arial"/>
                <w:lang w:eastAsia="ko-KR"/>
              </w:rPr>
              <w:t>Roozbeh mon 0205</w:t>
            </w:r>
          </w:p>
          <w:p w14:paraId="2330C25B"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301DF6" w14:textId="77777777" w:rsidR="007F5477" w:rsidRPr="00D95972" w:rsidRDefault="007F5477" w:rsidP="007F5477">
            <w:pPr>
              <w:rPr>
                <w:rFonts w:eastAsia="Batang" w:cs="Arial"/>
                <w:lang w:eastAsia="ko-KR"/>
              </w:rPr>
            </w:pPr>
          </w:p>
        </w:tc>
      </w:tr>
      <w:tr w:rsidR="007F5477" w:rsidRPr="00D95972" w14:paraId="1B9B6A54" w14:textId="77777777" w:rsidTr="0009309D">
        <w:tc>
          <w:tcPr>
            <w:tcW w:w="976" w:type="dxa"/>
            <w:tcBorders>
              <w:left w:val="thinThickThinSmallGap" w:sz="24" w:space="0" w:color="auto"/>
              <w:bottom w:val="nil"/>
            </w:tcBorders>
            <w:shd w:val="clear" w:color="auto" w:fill="auto"/>
          </w:tcPr>
          <w:p w14:paraId="5E42D73D" w14:textId="77777777" w:rsidR="007F5477" w:rsidRPr="00D95972" w:rsidRDefault="007F5477" w:rsidP="007F5477">
            <w:pPr>
              <w:rPr>
                <w:rFonts w:cs="Arial"/>
              </w:rPr>
            </w:pPr>
          </w:p>
        </w:tc>
        <w:tc>
          <w:tcPr>
            <w:tcW w:w="1317" w:type="dxa"/>
            <w:gridSpan w:val="2"/>
            <w:tcBorders>
              <w:bottom w:val="nil"/>
            </w:tcBorders>
            <w:shd w:val="clear" w:color="auto" w:fill="auto"/>
          </w:tcPr>
          <w:p w14:paraId="454833A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F338A1" w14:textId="4B099ABA" w:rsidR="007F5477" w:rsidRPr="00D95972" w:rsidRDefault="00347E8A" w:rsidP="007F5477">
            <w:pPr>
              <w:overflowPunct/>
              <w:autoSpaceDE/>
              <w:autoSpaceDN/>
              <w:adjustRightInd/>
              <w:textAlignment w:val="auto"/>
              <w:rPr>
                <w:rFonts w:cs="Arial"/>
                <w:lang w:val="en-US"/>
              </w:rPr>
            </w:pPr>
            <w:hyperlink r:id="rId437" w:history="1">
              <w:r w:rsidR="0009309D">
                <w:rPr>
                  <w:rStyle w:val="Hyperlink"/>
                </w:rPr>
                <w:t>C1-225883</w:t>
              </w:r>
            </w:hyperlink>
          </w:p>
        </w:tc>
        <w:tc>
          <w:tcPr>
            <w:tcW w:w="4191" w:type="dxa"/>
            <w:gridSpan w:val="3"/>
            <w:tcBorders>
              <w:top w:val="single" w:sz="4" w:space="0" w:color="auto"/>
              <w:bottom w:val="single" w:sz="4" w:space="0" w:color="auto"/>
            </w:tcBorders>
            <w:shd w:val="clear" w:color="auto" w:fill="FFFF00"/>
          </w:tcPr>
          <w:p w14:paraId="76D06EF2" w14:textId="36B127BA" w:rsidR="007F5477" w:rsidRPr="00D95972" w:rsidRDefault="007F5477" w:rsidP="007F5477">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353D40DC" w14:textId="454DE5FC"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EE1702" w14:textId="587CBF19"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E76" w14:textId="77777777" w:rsidR="007F5477" w:rsidRPr="00D95972" w:rsidRDefault="007F5477" w:rsidP="007F5477">
            <w:pPr>
              <w:rPr>
                <w:rFonts w:eastAsia="Batang" w:cs="Arial"/>
                <w:lang w:eastAsia="ko-KR"/>
              </w:rPr>
            </w:pPr>
          </w:p>
        </w:tc>
      </w:tr>
      <w:tr w:rsidR="007F5477" w:rsidRPr="00D95972" w14:paraId="37C1593B" w14:textId="77777777" w:rsidTr="0009309D">
        <w:tc>
          <w:tcPr>
            <w:tcW w:w="976" w:type="dxa"/>
            <w:tcBorders>
              <w:left w:val="thinThickThinSmallGap" w:sz="24" w:space="0" w:color="auto"/>
              <w:bottom w:val="nil"/>
            </w:tcBorders>
            <w:shd w:val="clear" w:color="auto" w:fill="auto"/>
          </w:tcPr>
          <w:p w14:paraId="60305BCC" w14:textId="77777777" w:rsidR="007F5477" w:rsidRPr="00D95972" w:rsidRDefault="007F5477" w:rsidP="007F5477">
            <w:pPr>
              <w:rPr>
                <w:rFonts w:cs="Arial"/>
              </w:rPr>
            </w:pPr>
          </w:p>
        </w:tc>
        <w:tc>
          <w:tcPr>
            <w:tcW w:w="1317" w:type="dxa"/>
            <w:gridSpan w:val="2"/>
            <w:tcBorders>
              <w:bottom w:val="nil"/>
            </w:tcBorders>
            <w:shd w:val="clear" w:color="auto" w:fill="auto"/>
          </w:tcPr>
          <w:p w14:paraId="3A3E7AA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9F40E78" w14:textId="1E48C4C1" w:rsidR="007F5477" w:rsidRPr="00D95972" w:rsidRDefault="00347E8A" w:rsidP="007F5477">
            <w:pPr>
              <w:overflowPunct/>
              <w:autoSpaceDE/>
              <w:autoSpaceDN/>
              <w:adjustRightInd/>
              <w:textAlignment w:val="auto"/>
              <w:rPr>
                <w:rFonts w:cs="Arial"/>
                <w:lang w:val="en-US"/>
              </w:rPr>
            </w:pPr>
            <w:hyperlink r:id="rId438" w:history="1">
              <w:r w:rsidR="0009309D">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7F5477" w:rsidRPr="00D95972" w:rsidRDefault="007F5477" w:rsidP="007F5477">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7F5477" w:rsidRPr="00D95972" w:rsidRDefault="007F5477" w:rsidP="007F54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7F5477" w:rsidRPr="00D95972" w:rsidRDefault="007F5477" w:rsidP="007F5477">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68270" w14:textId="68888EE5" w:rsidR="007F5477" w:rsidRDefault="007F5477" w:rsidP="007F5477">
            <w:pPr>
              <w:rPr>
                <w:rFonts w:eastAsia="Batang" w:cs="Arial"/>
                <w:lang w:eastAsia="ko-KR"/>
              </w:rPr>
            </w:pPr>
            <w:r>
              <w:rPr>
                <w:rFonts w:eastAsia="Batang" w:cs="Arial"/>
                <w:lang w:eastAsia="ko-KR"/>
              </w:rPr>
              <w:t>Revision of C1-225411</w:t>
            </w:r>
          </w:p>
          <w:p w14:paraId="59DED735" w14:textId="54F2FB4C" w:rsidR="005B18F8" w:rsidRDefault="005B18F8" w:rsidP="007F5477">
            <w:pPr>
              <w:rPr>
                <w:rFonts w:eastAsia="Batang" w:cs="Arial"/>
                <w:lang w:eastAsia="ko-KR"/>
              </w:rPr>
            </w:pPr>
          </w:p>
          <w:p w14:paraId="6829FCC6" w14:textId="77777777" w:rsidR="005B18F8" w:rsidRDefault="005B18F8" w:rsidP="005B18F8">
            <w:pPr>
              <w:rPr>
                <w:rFonts w:eastAsia="Batang" w:cs="Arial"/>
                <w:lang w:eastAsia="ko-KR"/>
              </w:rPr>
            </w:pPr>
            <w:r>
              <w:rPr>
                <w:rFonts w:eastAsia="Batang" w:cs="Arial"/>
                <w:lang w:eastAsia="ko-KR"/>
              </w:rPr>
              <w:t>Mohamed mon 0205</w:t>
            </w:r>
          </w:p>
          <w:p w14:paraId="2DD32374" w14:textId="77777777" w:rsidR="005B18F8" w:rsidRDefault="005B18F8" w:rsidP="005B18F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9F73CC" w14:textId="1803E5B8" w:rsidR="005B18F8" w:rsidRDefault="005B18F8" w:rsidP="007F5477">
            <w:pPr>
              <w:rPr>
                <w:rFonts w:eastAsia="Batang" w:cs="Arial"/>
                <w:lang w:eastAsia="ko-KR"/>
              </w:rPr>
            </w:pPr>
          </w:p>
          <w:p w14:paraId="68908FBE" w14:textId="46892527" w:rsidR="005B18F8" w:rsidRDefault="005B18F8" w:rsidP="007F5477">
            <w:pPr>
              <w:rPr>
                <w:rFonts w:eastAsia="Batang" w:cs="Arial"/>
                <w:lang w:eastAsia="ko-KR"/>
              </w:rPr>
            </w:pPr>
            <w:r>
              <w:rPr>
                <w:rFonts w:eastAsia="Batang" w:cs="Arial"/>
                <w:lang w:eastAsia="ko-KR"/>
              </w:rPr>
              <w:t>Roozbeh mon 0207</w:t>
            </w:r>
          </w:p>
          <w:p w14:paraId="16632C9A" w14:textId="086B93CC" w:rsidR="005B18F8" w:rsidRDefault="005B18F8" w:rsidP="007F547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211AD90" w14:textId="77777777" w:rsidR="005B18F8" w:rsidRDefault="005B18F8" w:rsidP="007F5477">
            <w:pPr>
              <w:rPr>
                <w:rFonts w:eastAsia="Batang" w:cs="Arial"/>
                <w:lang w:eastAsia="ko-KR"/>
              </w:rPr>
            </w:pPr>
          </w:p>
          <w:p w14:paraId="2F650733" w14:textId="71867EF7" w:rsidR="003F13E2" w:rsidRDefault="006B1C5B" w:rsidP="007F5477">
            <w:pPr>
              <w:rPr>
                <w:rFonts w:eastAsia="Batang" w:cs="Arial"/>
                <w:lang w:eastAsia="ko-KR"/>
              </w:rPr>
            </w:pPr>
            <w:proofErr w:type="spellStart"/>
            <w:r>
              <w:rPr>
                <w:rFonts w:eastAsia="Batang" w:cs="Arial"/>
                <w:lang w:eastAsia="ko-KR"/>
              </w:rPr>
              <w:t>Xiaoyan</w:t>
            </w:r>
            <w:proofErr w:type="spellEnd"/>
            <w:r>
              <w:rPr>
                <w:rFonts w:eastAsia="Batang" w:cs="Arial"/>
                <w:lang w:eastAsia="ko-KR"/>
              </w:rPr>
              <w:t xml:space="preserve"> mon 0448</w:t>
            </w:r>
          </w:p>
          <w:p w14:paraId="4FC1BA1F" w14:textId="19087047" w:rsidR="006B1C5B" w:rsidRDefault="006B1C5B" w:rsidP="007F5477">
            <w:pPr>
              <w:rPr>
                <w:rFonts w:eastAsia="Batang" w:cs="Arial"/>
                <w:lang w:eastAsia="ko-KR"/>
              </w:rPr>
            </w:pPr>
            <w:r>
              <w:rPr>
                <w:rFonts w:eastAsia="Batang" w:cs="Arial"/>
                <w:lang w:eastAsia="ko-KR"/>
              </w:rPr>
              <w:t>Rev required</w:t>
            </w:r>
          </w:p>
          <w:p w14:paraId="73C80F6F" w14:textId="77777777" w:rsidR="006B1C5B" w:rsidRDefault="006B1C5B" w:rsidP="007F5477">
            <w:pPr>
              <w:rPr>
                <w:rFonts w:eastAsia="Batang" w:cs="Arial"/>
                <w:lang w:eastAsia="ko-KR"/>
              </w:rPr>
            </w:pPr>
          </w:p>
          <w:p w14:paraId="4E0F306B" w14:textId="21E6D423" w:rsidR="003F13E2" w:rsidRPr="00D95972" w:rsidRDefault="003F13E2" w:rsidP="007F5477">
            <w:pPr>
              <w:rPr>
                <w:rFonts w:eastAsia="Batang" w:cs="Arial"/>
                <w:lang w:eastAsia="ko-KR"/>
              </w:rPr>
            </w:pPr>
          </w:p>
        </w:tc>
      </w:tr>
      <w:tr w:rsidR="007F5477" w:rsidRPr="00D95972" w14:paraId="1E6119BC" w14:textId="77777777" w:rsidTr="0009309D">
        <w:tc>
          <w:tcPr>
            <w:tcW w:w="976" w:type="dxa"/>
            <w:tcBorders>
              <w:left w:val="thinThickThinSmallGap" w:sz="24" w:space="0" w:color="auto"/>
              <w:bottom w:val="nil"/>
            </w:tcBorders>
            <w:shd w:val="clear" w:color="auto" w:fill="auto"/>
          </w:tcPr>
          <w:p w14:paraId="047C5B24" w14:textId="77777777" w:rsidR="007F5477" w:rsidRPr="00D95972" w:rsidRDefault="007F5477" w:rsidP="007F5477">
            <w:pPr>
              <w:rPr>
                <w:rFonts w:cs="Arial"/>
              </w:rPr>
            </w:pPr>
          </w:p>
        </w:tc>
        <w:tc>
          <w:tcPr>
            <w:tcW w:w="1317" w:type="dxa"/>
            <w:gridSpan w:val="2"/>
            <w:tcBorders>
              <w:bottom w:val="nil"/>
            </w:tcBorders>
            <w:shd w:val="clear" w:color="auto" w:fill="auto"/>
          </w:tcPr>
          <w:p w14:paraId="31C1318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95930E" w14:textId="23D0C2A1" w:rsidR="007F5477" w:rsidRPr="00D95972" w:rsidRDefault="00347E8A" w:rsidP="007F5477">
            <w:pPr>
              <w:overflowPunct/>
              <w:autoSpaceDE/>
              <w:autoSpaceDN/>
              <w:adjustRightInd/>
              <w:textAlignment w:val="auto"/>
              <w:rPr>
                <w:rFonts w:cs="Arial"/>
                <w:lang w:val="en-US"/>
              </w:rPr>
            </w:pPr>
            <w:hyperlink r:id="rId439" w:history="1">
              <w:r w:rsidR="0009309D">
                <w:rPr>
                  <w:rStyle w:val="Hyperlink"/>
                </w:rPr>
                <w:t>C1-225889</w:t>
              </w:r>
            </w:hyperlink>
          </w:p>
        </w:tc>
        <w:tc>
          <w:tcPr>
            <w:tcW w:w="4191" w:type="dxa"/>
            <w:gridSpan w:val="3"/>
            <w:tcBorders>
              <w:top w:val="single" w:sz="4" w:space="0" w:color="auto"/>
              <w:bottom w:val="single" w:sz="4" w:space="0" w:color="auto"/>
            </w:tcBorders>
            <w:shd w:val="clear" w:color="auto" w:fill="FFFF00"/>
          </w:tcPr>
          <w:p w14:paraId="143774D4" w14:textId="3ACC41BB" w:rsidR="007F5477" w:rsidRPr="00D95972" w:rsidRDefault="007F5477" w:rsidP="007F5477">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E899C58" w14:textId="49028072" w:rsidR="007F5477" w:rsidRPr="00D95972" w:rsidRDefault="007F5477" w:rsidP="007F54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F9FB4" w14:textId="00066345" w:rsidR="007F5477" w:rsidRPr="00D95972" w:rsidRDefault="007F5477" w:rsidP="007F5477">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E9E05" w14:textId="77777777" w:rsidR="007F5477" w:rsidRPr="00D95972" w:rsidRDefault="007F5477" w:rsidP="007F5477">
            <w:pPr>
              <w:rPr>
                <w:rFonts w:eastAsia="Batang" w:cs="Arial"/>
                <w:lang w:eastAsia="ko-KR"/>
              </w:rPr>
            </w:pPr>
          </w:p>
        </w:tc>
      </w:tr>
      <w:tr w:rsidR="007F5477" w:rsidRPr="00D95972" w14:paraId="6F89B124" w14:textId="77777777" w:rsidTr="00D868CC">
        <w:tc>
          <w:tcPr>
            <w:tcW w:w="976" w:type="dxa"/>
            <w:tcBorders>
              <w:left w:val="thinThickThinSmallGap" w:sz="24" w:space="0" w:color="auto"/>
              <w:bottom w:val="nil"/>
            </w:tcBorders>
            <w:shd w:val="clear" w:color="auto" w:fill="auto"/>
          </w:tcPr>
          <w:p w14:paraId="745736D3" w14:textId="77777777" w:rsidR="007F5477" w:rsidRPr="00D95972" w:rsidRDefault="007F5477" w:rsidP="007F5477">
            <w:pPr>
              <w:rPr>
                <w:rFonts w:cs="Arial"/>
              </w:rPr>
            </w:pPr>
          </w:p>
        </w:tc>
        <w:tc>
          <w:tcPr>
            <w:tcW w:w="1317" w:type="dxa"/>
            <w:gridSpan w:val="2"/>
            <w:tcBorders>
              <w:bottom w:val="nil"/>
            </w:tcBorders>
            <w:shd w:val="clear" w:color="auto" w:fill="auto"/>
          </w:tcPr>
          <w:p w14:paraId="50DF3DA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F4E0DF6" w14:textId="1C1CB752" w:rsidR="007F5477" w:rsidRPr="00D95972" w:rsidRDefault="00347E8A" w:rsidP="007F5477">
            <w:pPr>
              <w:overflowPunct/>
              <w:autoSpaceDE/>
              <w:autoSpaceDN/>
              <w:adjustRightInd/>
              <w:textAlignment w:val="auto"/>
              <w:rPr>
                <w:rFonts w:cs="Arial"/>
                <w:lang w:val="en-US"/>
              </w:rPr>
            </w:pPr>
            <w:hyperlink r:id="rId440" w:history="1">
              <w:r w:rsidR="007F5477">
                <w:rPr>
                  <w:rStyle w:val="Hyperlink"/>
                </w:rPr>
                <w:t>C1-225924</w:t>
              </w:r>
            </w:hyperlink>
          </w:p>
        </w:tc>
        <w:tc>
          <w:tcPr>
            <w:tcW w:w="4191" w:type="dxa"/>
            <w:gridSpan w:val="3"/>
            <w:tcBorders>
              <w:top w:val="single" w:sz="4" w:space="0" w:color="auto"/>
              <w:bottom w:val="single" w:sz="4" w:space="0" w:color="auto"/>
            </w:tcBorders>
            <w:shd w:val="clear" w:color="auto" w:fill="FFFF00"/>
          </w:tcPr>
          <w:p w14:paraId="107A505D" w14:textId="75090BD9" w:rsidR="007F5477" w:rsidRPr="00D95972" w:rsidRDefault="007F5477" w:rsidP="007F5477">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3F69C9E4" w14:textId="7718884D"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2FBF4" w14:textId="0331F793" w:rsidR="007F5477" w:rsidRPr="00D95972" w:rsidRDefault="007F5477" w:rsidP="007F5477">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AE76" w14:textId="77777777" w:rsidR="007F5477" w:rsidRPr="00D95972" w:rsidRDefault="007F5477" w:rsidP="007F5477">
            <w:pPr>
              <w:rPr>
                <w:rFonts w:eastAsia="Batang" w:cs="Arial"/>
                <w:lang w:eastAsia="ko-KR"/>
              </w:rPr>
            </w:pPr>
          </w:p>
        </w:tc>
      </w:tr>
      <w:tr w:rsidR="007F5477"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7F5477" w:rsidRPr="00D95972" w:rsidRDefault="007F5477" w:rsidP="007F5477">
            <w:pPr>
              <w:rPr>
                <w:rFonts w:cs="Arial"/>
              </w:rPr>
            </w:pPr>
          </w:p>
        </w:tc>
        <w:tc>
          <w:tcPr>
            <w:tcW w:w="1317" w:type="dxa"/>
            <w:gridSpan w:val="2"/>
            <w:tcBorders>
              <w:bottom w:val="nil"/>
            </w:tcBorders>
            <w:shd w:val="clear" w:color="auto" w:fill="auto"/>
          </w:tcPr>
          <w:p w14:paraId="3B7918F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FBFD748" w14:textId="24D50FA7" w:rsidR="007F5477" w:rsidRPr="00D95972" w:rsidRDefault="00347E8A" w:rsidP="007F5477">
            <w:pPr>
              <w:overflowPunct/>
              <w:autoSpaceDE/>
              <w:autoSpaceDN/>
              <w:adjustRightInd/>
              <w:textAlignment w:val="auto"/>
              <w:rPr>
                <w:rFonts w:cs="Arial"/>
                <w:lang w:val="en-US"/>
              </w:rPr>
            </w:pPr>
            <w:hyperlink r:id="rId441" w:history="1">
              <w:r w:rsidR="007F5477">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7F5477" w:rsidRPr="00D95972" w:rsidRDefault="007F5477" w:rsidP="007F5477">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7F5477" w:rsidRPr="00D95972" w:rsidRDefault="007F5477" w:rsidP="007F5477">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91583" w14:textId="77777777" w:rsidR="007F5477" w:rsidRDefault="00890FE0"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1024</w:t>
            </w:r>
          </w:p>
          <w:p w14:paraId="13212159" w14:textId="77777777" w:rsidR="00890FE0" w:rsidRDefault="00890FE0" w:rsidP="007F547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9ACF7E" w14:textId="77777777" w:rsidR="00890FE0" w:rsidRDefault="00890FE0" w:rsidP="007F5477">
            <w:pPr>
              <w:rPr>
                <w:rFonts w:eastAsia="Batang" w:cs="Arial"/>
                <w:lang w:eastAsia="ko-KR"/>
              </w:rPr>
            </w:pPr>
          </w:p>
          <w:p w14:paraId="08FCBD94" w14:textId="77777777" w:rsidR="00B03BD4" w:rsidRDefault="00B03BD4" w:rsidP="007F5477">
            <w:pPr>
              <w:rPr>
                <w:rFonts w:eastAsia="Batang" w:cs="Arial"/>
                <w:lang w:eastAsia="ko-KR"/>
              </w:rPr>
            </w:pPr>
            <w:r>
              <w:rPr>
                <w:rFonts w:eastAsia="Batang" w:cs="Arial"/>
                <w:lang w:eastAsia="ko-KR"/>
              </w:rPr>
              <w:t>Mohamed mon 1056</w:t>
            </w:r>
          </w:p>
          <w:p w14:paraId="763F81CC" w14:textId="619A45D7" w:rsidR="00B03BD4" w:rsidRDefault="00B03BD4" w:rsidP="007F5477">
            <w:pPr>
              <w:rPr>
                <w:rFonts w:eastAsia="Batang" w:cs="Arial"/>
                <w:lang w:eastAsia="ko-KR"/>
              </w:rPr>
            </w:pPr>
            <w:r>
              <w:rPr>
                <w:rFonts w:eastAsia="Batang" w:cs="Arial"/>
                <w:lang w:eastAsia="ko-KR"/>
              </w:rPr>
              <w:t>Replies</w:t>
            </w:r>
          </w:p>
          <w:p w14:paraId="767646D5" w14:textId="328851A4" w:rsidR="00B03BD4" w:rsidRDefault="00B03BD4" w:rsidP="007F5477">
            <w:pPr>
              <w:rPr>
                <w:rFonts w:eastAsia="Batang" w:cs="Arial"/>
                <w:lang w:eastAsia="ko-KR"/>
              </w:rPr>
            </w:pPr>
          </w:p>
          <w:p w14:paraId="32B0C896" w14:textId="6F3B6AA2" w:rsidR="00B03BD4" w:rsidRDefault="00B03BD4"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1109</w:t>
            </w:r>
          </w:p>
          <w:p w14:paraId="5576BA4B" w14:textId="6735A4FA" w:rsidR="00B03BD4" w:rsidRDefault="00B03BD4" w:rsidP="007F5477">
            <w:pPr>
              <w:rPr>
                <w:rFonts w:eastAsia="Batang" w:cs="Arial"/>
                <w:lang w:eastAsia="ko-KR"/>
              </w:rPr>
            </w:pPr>
            <w:r>
              <w:rPr>
                <w:rFonts w:eastAsia="Batang" w:cs="Arial"/>
                <w:lang w:eastAsia="ko-KR"/>
              </w:rPr>
              <w:t>Replies</w:t>
            </w:r>
          </w:p>
          <w:p w14:paraId="15312266" w14:textId="77777777" w:rsidR="00B03BD4" w:rsidRDefault="00B03BD4" w:rsidP="007F5477">
            <w:pPr>
              <w:rPr>
                <w:rFonts w:eastAsia="Batang" w:cs="Arial"/>
                <w:lang w:eastAsia="ko-KR"/>
              </w:rPr>
            </w:pPr>
          </w:p>
          <w:p w14:paraId="44878EA0" w14:textId="77777777" w:rsidR="00B03BD4" w:rsidRDefault="00B03BD4" w:rsidP="007F5477">
            <w:pPr>
              <w:rPr>
                <w:rFonts w:eastAsia="Batang" w:cs="Arial"/>
                <w:lang w:eastAsia="ko-KR"/>
              </w:rPr>
            </w:pPr>
            <w:r>
              <w:rPr>
                <w:rFonts w:eastAsia="Batang" w:cs="Arial"/>
                <w:lang w:eastAsia="ko-KR"/>
              </w:rPr>
              <w:t>Mohamed mon 1123</w:t>
            </w:r>
          </w:p>
          <w:p w14:paraId="103B2830" w14:textId="677411AC" w:rsidR="00B03BD4" w:rsidRDefault="00B03BD4" w:rsidP="007F5477">
            <w:pPr>
              <w:rPr>
                <w:rFonts w:eastAsia="Batang" w:cs="Arial"/>
                <w:lang w:eastAsia="ko-KR"/>
              </w:rPr>
            </w:pPr>
            <w:r>
              <w:rPr>
                <w:rFonts w:eastAsia="Batang" w:cs="Arial"/>
                <w:lang w:eastAsia="ko-KR"/>
              </w:rPr>
              <w:t>Replies</w:t>
            </w:r>
          </w:p>
          <w:p w14:paraId="6AD6D27E" w14:textId="4E5611E6" w:rsidR="00C14393" w:rsidRDefault="00C14393" w:rsidP="007F5477">
            <w:pPr>
              <w:rPr>
                <w:rFonts w:eastAsia="Batang" w:cs="Arial"/>
                <w:lang w:eastAsia="ko-KR"/>
              </w:rPr>
            </w:pPr>
          </w:p>
          <w:p w14:paraId="56F99492" w14:textId="3A511873" w:rsidR="00C14393" w:rsidRDefault="00C14393" w:rsidP="007F5477">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1544</w:t>
            </w:r>
          </w:p>
          <w:p w14:paraId="5423CB84" w14:textId="0E19763B" w:rsidR="00C14393" w:rsidRDefault="00C14393" w:rsidP="007F5477">
            <w:pPr>
              <w:rPr>
                <w:rFonts w:eastAsia="Batang" w:cs="Arial"/>
                <w:lang w:eastAsia="ko-KR"/>
              </w:rPr>
            </w:pPr>
            <w:r>
              <w:rPr>
                <w:rFonts w:eastAsia="Batang" w:cs="Arial"/>
                <w:lang w:eastAsia="ko-KR"/>
              </w:rPr>
              <w:t>Ok with latest proposal from Mohamed</w:t>
            </w:r>
          </w:p>
          <w:p w14:paraId="4A3D451A" w14:textId="77777777" w:rsidR="00C14393" w:rsidRDefault="00C14393" w:rsidP="007F5477">
            <w:pPr>
              <w:rPr>
                <w:rFonts w:eastAsia="Batang" w:cs="Arial"/>
                <w:lang w:eastAsia="ko-KR"/>
              </w:rPr>
            </w:pPr>
          </w:p>
          <w:p w14:paraId="1132B752" w14:textId="12D4FEAF" w:rsidR="00B03BD4" w:rsidRPr="00D95972" w:rsidRDefault="00B03BD4" w:rsidP="007F5477">
            <w:pPr>
              <w:rPr>
                <w:rFonts w:eastAsia="Batang" w:cs="Arial"/>
                <w:lang w:eastAsia="ko-KR"/>
              </w:rPr>
            </w:pPr>
          </w:p>
        </w:tc>
      </w:tr>
      <w:tr w:rsidR="00890416"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4242A2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4A72E13B" w14:textId="77777777" w:rsidR="00890416" w:rsidRDefault="00347E8A" w:rsidP="006A21DB">
            <w:pPr>
              <w:overflowPunct/>
              <w:autoSpaceDE/>
              <w:autoSpaceDN/>
              <w:adjustRightInd/>
              <w:textAlignment w:val="auto"/>
              <w:rPr>
                <w:rFonts w:cs="Arial"/>
                <w:lang w:val="en-US"/>
              </w:rPr>
            </w:pPr>
            <w:hyperlink r:id="rId442" w:history="1">
              <w:r w:rsidR="00890416">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890416" w:rsidRDefault="00890416" w:rsidP="006A21DB">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890416" w:rsidRDefault="00890416" w:rsidP="006A21DB">
            <w:pPr>
              <w:rPr>
                <w:rFonts w:eastAsia="Batang" w:cs="Arial"/>
                <w:lang w:eastAsia="ko-KR"/>
              </w:rPr>
            </w:pPr>
            <w:r>
              <w:rPr>
                <w:rFonts w:eastAsia="Batang" w:cs="Arial"/>
                <w:lang w:eastAsia="ko-KR"/>
              </w:rPr>
              <w:t xml:space="preserve">Shifted from 17.2.18 </w:t>
            </w:r>
          </w:p>
          <w:p w14:paraId="3417C4A6" w14:textId="77777777" w:rsidR="00890416" w:rsidRDefault="00890416" w:rsidP="006A21DB">
            <w:pPr>
              <w:rPr>
                <w:rFonts w:eastAsia="Batang" w:cs="Arial"/>
                <w:lang w:eastAsia="ko-KR"/>
              </w:rPr>
            </w:pPr>
            <w:r>
              <w:rPr>
                <w:rFonts w:eastAsia="Batang" w:cs="Arial"/>
                <w:lang w:eastAsia="ko-KR"/>
              </w:rPr>
              <w:t>Cover page, number of WIC incorrect</w:t>
            </w:r>
          </w:p>
          <w:p w14:paraId="7B297752" w14:textId="77777777" w:rsidR="00492A9A" w:rsidRDefault="00890416" w:rsidP="006A21DB">
            <w:pPr>
              <w:rPr>
                <w:rFonts w:eastAsia="Batang" w:cs="Arial"/>
                <w:lang w:eastAsia="ko-KR"/>
              </w:rPr>
            </w:pPr>
            <w:r>
              <w:rPr>
                <w:rFonts w:eastAsia="Batang" w:cs="Arial"/>
                <w:lang w:eastAsia="ko-KR"/>
              </w:rPr>
              <w:t>Revision of C1-225274</w:t>
            </w:r>
          </w:p>
          <w:p w14:paraId="4F70A120" w14:textId="77777777" w:rsidR="00492A9A" w:rsidRDefault="00492A9A" w:rsidP="006A21DB">
            <w:pPr>
              <w:rPr>
                <w:rFonts w:eastAsia="Batang" w:cs="Arial"/>
                <w:lang w:eastAsia="ko-KR"/>
              </w:rPr>
            </w:pPr>
          </w:p>
          <w:p w14:paraId="22B4AF25" w14:textId="77777777" w:rsidR="00492A9A" w:rsidRDefault="00492A9A" w:rsidP="006A21DB">
            <w:pPr>
              <w:rPr>
                <w:rFonts w:eastAsia="Batang" w:cs="Arial"/>
                <w:lang w:eastAsia="ko-KR"/>
              </w:rPr>
            </w:pPr>
            <w:r>
              <w:rPr>
                <w:rFonts w:eastAsia="Batang" w:cs="Arial"/>
                <w:lang w:eastAsia="ko-KR"/>
              </w:rPr>
              <w:t>Sunghoon mon 0700</w:t>
            </w:r>
          </w:p>
          <w:p w14:paraId="18411A9F" w14:textId="587172DE" w:rsidR="00492A9A" w:rsidRDefault="00492A9A" w:rsidP="006A21DB">
            <w:pPr>
              <w:rPr>
                <w:rFonts w:eastAsia="Batang" w:cs="Arial"/>
                <w:lang w:eastAsia="ko-KR"/>
              </w:rPr>
            </w:pPr>
            <w:r>
              <w:rPr>
                <w:rFonts w:eastAsia="Batang" w:cs="Arial"/>
                <w:lang w:eastAsia="ko-KR"/>
              </w:rPr>
              <w:t>Rev required</w:t>
            </w:r>
          </w:p>
          <w:p w14:paraId="1350851E" w14:textId="130F9AE8" w:rsidR="009C111C" w:rsidRDefault="009C111C" w:rsidP="006A21DB">
            <w:pPr>
              <w:rPr>
                <w:rFonts w:eastAsia="Batang" w:cs="Arial"/>
                <w:lang w:eastAsia="ko-KR"/>
              </w:rPr>
            </w:pPr>
          </w:p>
          <w:p w14:paraId="58B662F0" w14:textId="77777777" w:rsidR="009C111C" w:rsidRDefault="009C111C" w:rsidP="006A21DB">
            <w:pPr>
              <w:rPr>
                <w:rFonts w:eastAsia="Batang" w:cs="Arial"/>
                <w:lang w:eastAsia="ko-KR"/>
              </w:rPr>
            </w:pPr>
          </w:p>
          <w:p w14:paraId="0EDFE575" w14:textId="3B6B2397" w:rsidR="00492A9A" w:rsidRDefault="00492A9A" w:rsidP="006A21DB">
            <w:pPr>
              <w:rPr>
                <w:rFonts w:eastAsia="Batang" w:cs="Arial"/>
                <w:lang w:eastAsia="ko-KR"/>
              </w:rPr>
            </w:pPr>
          </w:p>
        </w:tc>
      </w:tr>
      <w:tr w:rsidR="00890416"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890416" w:rsidRPr="00D95972" w:rsidRDefault="00890416" w:rsidP="006A21DB">
            <w:pPr>
              <w:rPr>
                <w:rFonts w:cs="Arial"/>
              </w:rPr>
            </w:pPr>
          </w:p>
        </w:tc>
        <w:tc>
          <w:tcPr>
            <w:tcW w:w="1317" w:type="dxa"/>
            <w:gridSpan w:val="2"/>
            <w:tcBorders>
              <w:top w:val="nil"/>
              <w:bottom w:val="nil"/>
            </w:tcBorders>
            <w:shd w:val="clear" w:color="auto" w:fill="auto"/>
          </w:tcPr>
          <w:p w14:paraId="188472CE" w14:textId="77777777" w:rsidR="00890416" w:rsidRPr="00D95972" w:rsidRDefault="00890416" w:rsidP="006A21DB">
            <w:pPr>
              <w:rPr>
                <w:rFonts w:cs="Arial"/>
              </w:rPr>
            </w:pPr>
          </w:p>
        </w:tc>
        <w:tc>
          <w:tcPr>
            <w:tcW w:w="1088" w:type="dxa"/>
            <w:tcBorders>
              <w:top w:val="single" w:sz="4" w:space="0" w:color="auto"/>
              <w:bottom w:val="single" w:sz="4" w:space="0" w:color="auto"/>
            </w:tcBorders>
            <w:shd w:val="clear" w:color="auto" w:fill="FFFF00"/>
          </w:tcPr>
          <w:p w14:paraId="2C35071A" w14:textId="77777777" w:rsidR="00890416" w:rsidRDefault="00347E8A" w:rsidP="006A21DB">
            <w:pPr>
              <w:overflowPunct/>
              <w:autoSpaceDE/>
              <w:autoSpaceDN/>
              <w:adjustRightInd/>
              <w:textAlignment w:val="auto"/>
              <w:rPr>
                <w:rFonts w:cs="Arial"/>
                <w:lang w:val="en-US"/>
              </w:rPr>
            </w:pPr>
            <w:hyperlink r:id="rId443" w:history="1">
              <w:r w:rsidR="00890416">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890416" w:rsidRDefault="00890416" w:rsidP="006A21DB">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890416" w:rsidRDefault="00890416" w:rsidP="006A21DB">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890416" w:rsidRDefault="00890416" w:rsidP="006A21DB">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890416" w:rsidRDefault="00890416" w:rsidP="006A21DB">
            <w:pPr>
              <w:rPr>
                <w:rFonts w:eastAsia="Batang" w:cs="Arial"/>
                <w:lang w:eastAsia="ko-KR"/>
              </w:rPr>
            </w:pPr>
            <w:r>
              <w:rPr>
                <w:rFonts w:eastAsia="Batang" w:cs="Arial"/>
                <w:lang w:eastAsia="ko-KR"/>
              </w:rPr>
              <w:t>Shifted from 17.2.18</w:t>
            </w:r>
          </w:p>
          <w:p w14:paraId="3B99F919" w14:textId="77777777" w:rsidR="00890416" w:rsidRDefault="00890416" w:rsidP="006A21DB">
            <w:pPr>
              <w:rPr>
                <w:rFonts w:eastAsia="Batang" w:cs="Arial"/>
                <w:lang w:eastAsia="ko-KR"/>
              </w:rPr>
            </w:pPr>
            <w:r>
              <w:rPr>
                <w:rFonts w:eastAsia="Batang" w:cs="Arial"/>
                <w:lang w:eastAsia="ko-KR"/>
              </w:rPr>
              <w:t>Cover page, incorrect release, incorrect spec version, TEI18 spelled incorrectly, number of WICs incorrect</w:t>
            </w:r>
          </w:p>
          <w:p w14:paraId="1CF5FE7D" w14:textId="77777777" w:rsidR="00890416" w:rsidRDefault="00890416" w:rsidP="006A21DB">
            <w:pPr>
              <w:rPr>
                <w:rFonts w:eastAsia="Batang" w:cs="Arial"/>
                <w:lang w:eastAsia="ko-KR"/>
              </w:rPr>
            </w:pPr>
          </w:p>
          <w:p w14:paraId="2188C5BA" w14:textId="77777777" w:rsidR="00890416" w:rsidRDefault="00890416" w:rsidP="006A21DB">
            <w:pPr>
              <w:rPr>
                <w:rFonts w:eastAsia="Batang" w:cs="Arial"/>
                <w:lang w:eastAsia="ko-KR"/>
              </w:rPr>
            </w:pPr>
            <w:r>
              <w:rPr>
                <w:rFonts w:eastAsia="Batang" w:cs="Arial"/>
                <w:lang w:eastAsia="ko-KR"/>
              </w:rPr>
              <w:t>Revision of C1-225275</w:t>
            </w:r>
          </w:p>
          <w:p w14:paraId="4C5CB963" w14:textId="77777777" w:rsidR="00492A9A" w:rsidRDefault="00492A9A" w:rsidP="006A21DB">
            <w:pPr>
              <w:rPr>
                <w:rFonts w:eastAsia="Batang" w:cs="Arial"/>
                <w:lang w:eastAsia="ko-KR"/>
              </w:rPr>
            </w:pPr>
          </w:p>
          <w:p w14:paraId="409F8E0A" w14:textId="77777777" w:rsidR="00492A9A" w:rsidRDefault="00492A9A" w:rsidP="006A21DB">
            <w:pPr>
              <w:rPr>
                <w:rFonts w:eastAsia="Batang" w:cs="Arial"/>
                <w:lang w:eastAsia="ko-KR"/>
              </w:rPr>
            </w:pPr>
            <w:r>
              <w:rPr>
                <w:rFonts w:eastAsia="Batang" w:cs="Arial"/>
                <w:lang w:eastAsia="ko-KR"/>
              </w:rPr>
              <w:t>Sunghoon mon 0700</w:t>
            </w:r>
          </w:p>
          <w:p w14:paraId="31C762E1" w14:textId="77777777" w:rsidR="00492A9A" w:rsidRDefault="00492A9A" w:rsidP="006A21DB">
            <w:pPr>
              <w:rPr>
                <w:rFonts w:eastAsia="Batang" w:cs="Arial"/>
                <w:lang w:eastAsia="ko-KR"/>
              </w:rPr>
            </w:pPr>
            <w:r>
              <w:rPr>
                <w:rFonts w:eastAsia="Batang" w:cs="Arial"/>
                <w:lang w:eastAsia="ko-KR"/>
              </w:rPr>
              <w:t xml:space="preserve">Question: what </w:t>
            </w:r>
            <w:proofErr w:type="gramStart"/>
            <w:r>
              <w:rPr>
                <w:rFonts w:eastAsia="Batang" w:cs="Arial"/>
                <w:lang w:eastAsia="ko-KR"/>
              </w:rPr>
              <w:t>is the preferred solution</w:t>
            </w:r>
            <w:proofErr w:type="gramEnd"/>
          </w:p>
          <w:p w14:paraId="47F0272D" w14:textId="77777777" w:rsidR="009C111C" w:rsidRDefault="009C111C" w:rsidP="006A21DB">
            <w:pPr>
              <w:rPr>
                <w:rFonts w:eastAsia="Batang" w:cs="Arial"/>
                <w:lang w:eastAsia="ko-KR"/>
              </w:rPr>
            </w:pPr>
          </w:p>
          <w:p w14:paraId="631BBC84" w14:textId="77777777" w:rsidR="009C111C" w:rsidRDefault="009C111C" w:rsidP="009C111C">
            <w:pPr>
              <w:rPr>
                <w:rFonts w:eastAsia="Batang" w:cs="Arial"/>
                <w:lang w:eastAsia="ko-KR"/>
              </w:rPr>
            </w:pPr>
            <w:r>
              <w:rPr>
                <w:rFonts w:eastAsia="Batang" w:cs="Arial"/>
                <w:lang w:eastAsia="ko-KR"/>
              </w:rPr>
              <w:t>Ivo mon 0821</w:t>
            </w:r>
          </w:p>
          <w:p w14:paraId="3A1C059F" w14:textId="2804BA72" w:rsidR="009C111C" w:rsidRDefault="009C111C" w:rsidP="009C111C">
            <w:pPr>
              <w:rPr>
                <w:rFonts w:eastAsia="Batang" w:cs="Arial"/>
                <w:lang w:eastAsia="ko-KR"/>
              </w:rPr>
            </w:pPr>
            <w:r>
              <w:rPr>
                <w:rFonts w:eastAsia="Batang" w:cs="Arial"/>
                <w:lang w:eastAsia="ko-KR"/>
              </w:rPr>
              <w:t>Objection</w:t>
            </w:r>
          </w:p>
          <w:p w14:paraId="5B38AFEB" w14:textId="77777777" w:rsidR="009C111C" w:rsidRDefault="009C111C" w:rsidP="009C111C">
            <w:pPr>
              <w:rPr>
                <w:rFonts w:eastAsia="Batang" w:cs="Arial"/>
                <w:lang w:eastAsia="ko-KR"/>
              </w:rPr>
            </w:pPr>
          </w:p>
          <w:p w14:paraId="2430C30D" w14:textId="492913FA" w:rsidR="009C111C" w:rsidRDefault="009C111C" w:rsidP="006A21DB">
            <w:pPr>
              <w:rPr>
                <w:rFonts w:eastAsia="Batang" w:cs="Arial"/>
                <w:lang w:eastAsia="ko-KR"/>
              </w:rPr>
            </w:pPr>
          </w:p>
        </w:tc>
      </w:tr>
      <w:tr w:rsidR="00787ADD"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787ADD" w:rsidRPr="00D95972" w:rsidRDefault="00787ADD" w:rsidP="008B425E">
            <w:pPr>
              <w:rPr>
                <w:rFonts w:cs="Arial"/>
              </w:rPr>
            </w:pPr>
          </w:p>
        </w:tc>
        <w:tc>
          <w:tcPr>
            <w:tcW w:w="1317" w:type="dxa"/>
            <w:gridSpan w:val="2"/>
            <w:tcBorders>
              <w:top w:val="nil"/>
              <w:bottom w:val="nil"/>
            </w:tcBorders>
            <w:shd w:val="clear" w:color="auto" w:fill="auto"/>
          </w:tcPr>
          <w:p w14:paraId="43118A68" w14:textId="77777777" w:rsidR="00787ADD" w:rsidRPr="00D95972" w:rsidRDefault="00787ADD" w:rsidP="008B425E">
            <w:pPr>
              <w:rPr>
                <w:rFonts w:cs="Arial"/>
              </w:rPr>
            </w:pPr>
          </w:p>
        </w:tc>
        <w:tc>
          <w:tcPr>
            <w:tcW w:w="1088" w:type="dxa"/>
            <w:tcBorders>
              <w:top w:val="single" w:sz="4" w:space="0" w:color="auto"/>
              <w:bottom w:val="single" w:sz="4" w:space="0" w:color="auto"/>
            </w:tcBorders>
            <w:shd w:val="clear" w:color="auto" w:fill="FFFF00"/>
          </w:tcPr>
          <w:p w14:paraId="12F78BDB" w14:textId="77777777" w:rsidR="00787ADD" w:rsidRDefault="00347E8A" w:rsidP="008B425E">
            <w:pPr>
              <w:overflowPunct/>
              <w:autoSpaceDE/>
              <w:autoSpaceDN/>
              <w:adjustRightInd/>
              <w:textAlignment w:val="auto"/>
              <w:rPr>
                <w:rFonts w:cs="Arial"/>
                <w:lang w:val="en-US"/>
              </w:rPr>
            </w:pPr>
            <w:hyperlink r:id="rId444" w:history="1">
              <w:r w:rsidR="00787ADD">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787ADD" w:rsidRDefault="00787ADD" w:rsidP="008B425E">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787ADD" w:rsidRDefault="00787ADD" w:rsidP="008B425E">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787ADD" w:rsidRDefault="00787ADD" w:rsidP="008B425E">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2F9D" w14:textId="77777777" w:rsidR="00787ADD" w:rsidRDefault="00787ADD" w:rsidP="008B425E">
            <w:pPr>
              <w:rPr>
                <w:rFonts w:eastAsia="Batang" w:cs="Arial"/>
                <w:lang w:eastAsia="ko-KR"/>
              </w:rPr>
            </w:pPr>
            <w:r>
              <w:rPr>
                <w:rFonts w:eastAsia="Batang" w:cs="Arial"/>
                <w:lang w:eastAsia="ko-KR"/>
              </w:rPr>
              <w:t>Shifted from 17.2.18</w:t>
            </w:r>
          </w:p>
          <w:p w14:paraId="01C8E270" w14:textId="77777777" w:rsidR="00492A9A" w:rsidRDefault="00492A9A" w:rsidP="008B425E">
            <w:pPr>
              <w:rPr>
                <w:rFonts w:eastAsia="Batang" w:cs="Arial"/>
                <w:lang w:eastAsia="ko-KR"/>
              </w:rPr>
            </w:pPr>
          </w:p>
          <w:p w14:paraId="12A38F6C" w14:textId="77777777" w:rsidR="00492A9A" w:rsidRDefault="00492A9A" w:rsidP="00492A9A">
            <w:pPr>
              <w:rPr>
                <w:rFonts w:eastAsia="Batang" w:cs="Arial"/>
                <w:lang w:eastAsia="ko-KR"/>
              </w:rPr>
            </w:pPr>
            <w:r>
              <w:rPr>
                <w:rFonts w:eastAsia="Batang" w:cs="Arial"/>
                <w:lang w:eastAsia="ko-KR"/>
              </w:rPr>
              <w:t>Sunghoon mon 0700</w:t>
            </w:r>
          </w:p>
          <w:p w14:paraId="27C1E693" w14:textId="31D7756A" w:rsidR="00492A9A" w:rsidRDefault="00492A9A" w:rsidP="00492A9A">
            <w:pPr>
              <w:rPr>
                <w:rFonts w:eastAsia="Batang" w:cs="Arial"/>
                <w:lang w:eastAsia="ko-KR"/>
              </w:rPr>
            </w:pPr>
            <w:r>
              <w:rPr>
                <w:rFonts w:eastAsia="Batang" w:cs="Arial"/>
                <w:lang w:eastAsia="ko-KR"/>
              </w:rPr>
              <w:t>Rev required</w:t>
            </w:r>
          </w:p>
          <w:p w14:paraId="31C01EA1" w14:textId="3263C607" w:rsidR="00A12368" w:rsidRDefault="00A12368" w:rsidP="00492A9A">
            <w:pPr>
              <w:rPr>
                <w:rFonts w:eastAsia="Batang" w:cs="Arial"/>
                <w:lang w:eastAsia="ko-KR"/>
              </w:rPr>
            </w:pPr>
          </w:p>
          <w:p w14:paraId="72FE8334" w14:textId="77777777" w:rsidR="00A12368" w:rsidRDefault="00A12368" w:rsidP="00A12368">
            <w:pPr>
              <w:rPr>
                <w:rFonts w:eastAsia="Batang" w:cs="Arial"/>
                <w:lang w:eastAsia="ko-KR"/>
              </w:rPr>
            </w:pPr>
            <w:r>
              <w:rPr>
                <w:rFonts w:eastAsia="Batang" w:cs="Arial"/>
                <w:lang w:eastAsia="ko-KR"/>
              </w:rPr>
              <w:t>Ivo mon 0821</w:t>
            </w:r>
          </w:p>
          <w:p w14:paraId="28FC4612" w14:textId="77777777" w:rsidR="00A12368" w:rsidRDefault="00A12368" w:rsidP="00A12368">
            <w:pPr>
              <w:rPr>
                <w:rFonts w:eastAsia="Batang" w:cs="Arial"/>
                <w:lang w:eastAsia="ko-KR"/>
              </w:rPr>
            </w:pPr>
            <w:r>
              <w:rPr>
                <w:rFonts w:eastAsia="Batang" w:cs="Arial"/>
                <w:lang w:eastAsia="ko-KR"/>
              </w:rPr>
              <w:t>Rev required</w:t>
            </w:r>
          </w:p>
          <w:p w14:paraId="38B0D595" w14:textId="77777777" w:rsidR="00A12368" w:rsidRDefault="00A12368" w:rsidP="00492A9A">
            <w:pPr>
              <w:rPr>
                <w:rFonts w:eastAsia="Batang" w:cs="Arial"/>
                <w:lang w:eastAsia="ko-KR"/>
              </w:rPr>
            </w:pPr>
          </w:p>
          <w:p w14:paraId="25086319" w14:textId="17145335" w:rsidR="00492A9A" w:rsidRDefault="00492A9A" w:rsidP="008B425E">
            <w:pPr>
              <w:rPr>
                <w:rFonts w:eastAsia="Batang" w:cs="Arial"/>
                <w:lang w:eastAsia="ko-KR"/>
              </w:rPr>
            </w:pPr>
          </w:p>
        </w:tc>
      </w:tr>
      <w:tr w:rsidR="007F5477"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7F5477" w:rsidRPr="00D95972" w:rsidRDefault="007F5477" w:rsidP="007F5477">
            <w:pPr>
              <w:rPr>
                <w:rFonts w:cs="Arial"/>
              </w:rPr>
            </w:pPr>
          </w:p>
        </w:tc>
        <w:tc>
          <w:tcPr>
            <w:tcW w:w="1317" w:type="dxa"/>
            <w:gridSpan w:val="2"/>
            <w:tcBorders>
              <w:bottom w:val="nil"/>
            </w:tcBorders>
            <w:shd w:val="clear" w:color="auto" w:fill="auto"/>
          </w:tcPr>
          <w:p w14:paraId="3680D74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D0189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42B7B5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326E11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7F5477" w:rsidRPr="00D95972" w:rsidRDefault="007F5477" w:rsidP="007F5477">
            <w:pPr>
              <w:rPr>
                <w:rFonts w:eastAsia="Batang" w:cs="Arial"/>
                <w:lang w:eastAsia="ko-KR"/>
              </w:rPr>
            </w:pPr>
          </w:p>
        </w:tc>
      </w:tr>
      <w:tr w:rsidR="007F5477"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7F5477" w:rsidRPr="00D95972" w:rsidRDefault="007F5477" w:rsidP="007F5477">
            <w:pPr>
              <w:rPr>
                <w:rFonts w:cs="Arial"/>
              </w:rPr>
            </w:pPr>
          </w:p>
        </w:tc>
        <w:tc>
          <w:tcPr>
            <w:tcW w:w="1317" w:type="dxa"/>
            <w:gridSpan w:val="2"/>
            <w:tcBorders>
              <w:bottom w:val="nil"/>
            </w:tcBorders>
            <w:shd w:val="clear" w:color="auto" w:fill="auto"/>
          </w:tcPr>
          <w:p w14:paraId="33DC8F5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F738B2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D739E6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7911E4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7F5477" w:rsidRPr="00D95972" w:rsidRDefault="007F5477" w:rsidP="007F5477">
            <w:pPr>
              <w:rPr>
                <w:rFonts w:eastAsia="Batang" w:cs="Arial"/>
                <w:lang w:eastAsia="ko-KR"/>
              </w:rPr>
            </w:pPr>
          </w:p>
        </w:tc>
      </w:tr>
      <w:tr w:rsidR="007F5477"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7F5477" w:rsidRPr="00D95972" w:rsidRDefault="007F5477" w:rsidP="007F5477">
            <w:pPr>
              <w:rPr>
                <w:rFonts w:cs="Arial"/>
              </w:rPr>
            </w:pPr>
          </w:p>
        </w:tc>
        <w:tc>
          <w:tcPr>
            <w:tcW w:w="1317" w:type="dxa"/>
            <w:gridSpan w:val="2"/>
            <w:tcBorders>
              <w:bottom w:val="nil"/>
            </w:tcBorders>
            <w:shd w:val="clear" w:color="auto" w:fill="auto"/>
          </w:tcPr>
          <w:p w14:paraId="0F49C4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103B3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66597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63577B"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7F5477" w:rsidRPr="00D95972" w:rsidRDefault="007F5477" w:rsidP="007F5477">
            <w:pPr>
              <w:rPr>
                <w:rFonts w:eastAsia="Batang" w:cs="Arial"/>
                <w:lang w:eastAsia="ko-KR"/>
              </w:rPr>
            </w:pPr>
          </w:p>
        </w:tc>
      </w:tr>
      <w:tr w:rsidR="007F5477"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7F5477" w:rsidRPr="00D95972" w:rsidRDefault="007F5477" w:rsidP="007F5477">
            <w:pPr>
              <w:rPr>
                <w:rFonts w:cs="Arial"/>
              </w:rPr>
            </w:pPr>
          </w:p>
        </w:tc>
        <w:tc>
          <w:tcPr>
            <w:tcW w:w="1317" w:type="dxa"/>
            <w:gridSpan w:val="2"/>
            <w:tcBorders>
              <w:bottom w:val="nil"/>
            </w:tcBorders>
            <w:shd w:val="clear" w:color="auto" w:fill="auto"/>
          </w:tcPr>
          <w:p w14:paraId="10B6876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5748F0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175BE7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D18DB3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7F5477" w:rsidRPr="00D95972" w:rsidRDefault="007F5477" w:rsidP="007F5477">
            <w:pPr>
              <w:rPr>
                <w:rFonts w:eastAsia="Batang" w:cs="Arial"/>
                <w:lang w:eastAsia="ko-KR"/>
              </w:rPr>
            </w:pPr>
          </w:p>
        </w:tc>
      </w:tr>
      <w:tr w:rsidR="007F5477"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7F5477" w:rsidRPr="00D95972" w:rsidRDefault="007F5477" w:rsidP="007F5477">
            <w:pPr>
              <w:rPr>
                <w:rFonts w:cs="Arial"/>
              </w:rPr>
            </w:pPr>
          </w:p>
        </w:tc>
        <w:tc>
          <w:tcPr>
            <w:tcW w:w="1317" w:type="dxa"/>
            <w:gridSpan w:val="2"/>
            <w:tcBorders>
              <w:bottom w:val="nil"/>
            </w:tcBorders>
            <w:shd w:val="clear" w:color="auto" w:fill="auto"/>
          </w:tcPr>
          <w:p w14:paraId="494BBC6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9876932"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6FD4023"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C923E6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7F5477" w:rsidRPr="00D95972" w:rsidRDefault="007F5477" w:rsidP="007F5477">
            <w:pPr>
              <w:rPr>
                <w:rFonts w:eastAsia="Batang" w:cs="Arial"/>
                <w:lang w:eastAsia="ko-KR"/>
              </w:rPr>
            </w:pPr>
          </w:p>
        </w:tc>
      </w:tr>
      <w:tr w:rsidR="007F5477"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7F5477" w:rsidRPr="00D95972" w:rsidRDefault="007F5477" w:rsidP="007F547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7F5477" w:rsidRPr="00D95972" w:rsidRDefault="007F5477" w:rsidP="007F547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7F5477" w:rsidRPr="00D95972" w:rsidRDefault="007F5477" w:rsidP="007F547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3985302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7F5477" w:rsidRDefault="007F5477" w:rsidP="007F5477">
            <w:pPr>
              <w:rPr>
                <w:rFonts w:eastAsia="Batang" w:cs="Arial"/>
                <w:lang w:eastAsia="ko-KR"/>
              </w:rPr>
            </w:pPr>
            <w:r>
              <w:rPr>
                <w:rFonts w:eastAsia="Batang" w:cs="Arial"/>
                <w:lang w:eastAsia="ko-KR"/>
              </w:rPr>
              <w:t xml:space="preserve">Work items on IMS and Mission Critical </w:t>
            </w:r>
          </w:p>
          <w:p w14:paraId="632121AD" w14:textId="77777777" w:rsidR="007F5477" w:rsidRDefault="007F5477" w:rsidP="007F5477">
            <w:pPr>
              <w:rPr>
                <w:rFonts w:eastAsia="Batang" w:cs="Arial"/>
                <w:lang w:eastAsia="ko-KR"/>
              </w:rPr>
            </w:pPr>
          </w:p>
          <w:p w14:paraId="0915DCF1" w14:textId="77777777" w:rsidR="007F5477" w:rsidRPr="00D95972" w:rsidRDefault="007F5477" w:rsidP="007F5477">
            <w:pPr>
              <w:rPr>
                <w:rFonts w:eastAsia="Batang" w:cs="Arial"/>
                <w:lang w:eastAsia="ko-KR"/>
              </w:rPr>
            </w:pPr>
          </w:p>
        </w:tc>
      </w:tr>
      <w:tr w:rsidR="007F5477"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7F5477" w:rsidRPr="00D95972" w:rsidRDefault="007F5477" w:rsidP="007F5477">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auto"/>
          </w:tcPr>
          <w:p w14:paraId="79F8085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7F5477" w:rsidRDefault="007F5477" w:rsidP="007F547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7F5477" w:rsidRPr="00D95972" w:rsidRDefault="007F5477" w:rsidP="007F5477">
            <w:pPr>
              <w:rPr>
                <w:rFonts w:eastAsia="Batang" w:cs="Arial"/>
                <w:color w:val="000000"/>
                <w:lang w:eastAsia="ko-KR"/>
              </w:rPr>
            </w:pPr>
          </w:p>
          <w:p w14:paraId="36DCF848" w14:textId="77777777" w:rsidR="007F5477" w:rsidRDefault="007F5477" w:rsidP="007F5477">
            <w:pPr>
              <w:rPr>
                <w:rFonts w:eastAsia="MS Mincho" w:cs="Arial"/>
              </w:rPr>
            </w:pPr>
          </w:p>
          <w:p w14:paraId="562DAAC3" w14:textId="77777777" w:rsidR="007F5477" w:rsidRPr="00D95972" w:rsidRDefault="007F5477" w:rsidP="007F5477">
            <w:pPr>
              <w:rPr>
                <w:rFonts w:eastAsia="Batang" w:cs="Arial"/>
                <w:lang w:eastAsia="ko-KR"/>
              </w:rPr>
            </w:pPr>
          </w:p>
        </w:tc>
      </w:tr>
      <w:tr w:rsidR="007F5477"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7F5477" w:rsidRPr="00D95972" w:rsidRDefault="007F5477" w:rsidP="007F5477">
            <w:pPr>
              <w:rPr>
                <w:rFonts w:cs="Arial"/>
              </w:rPr>
            </w:pPr>
          </w:p>
        </w:tc>
        <w:tc>
          <w:tcPr>
            <w:tcW w:w="1317" w:type="dxa"/>
            <w:gridSpan w:val="2"/>
            <w:tcBorders>
              <w:bottom w:val="nil"/>
            </w:tcBorders>
            <w:shd w:val="clear" w:color="auto" w:fill="auto"/>
          </w:tcPr>
          <w:p w14:paraId="70E079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E9ED8FB" w14:textId="5AE44B7C" w:rsidR="007F5477" w:rsidRPr="00D95972" w:rsidRDefault="00347E8A" w:rsidP="007F5477">
            <w:pPr>
              <w:overflowPunct/>
              <w:autoSpaceDE/>
              <w:autoSpaceDN/>
              <w:adjustRightInd/>
              <w:textAlignment w:val="auto"/>
              <w:rPr>
                <w:rFonts w:cs="Arial"/>
                <w:lang w:val="en-US"/>
              </w:rPr>
            </w:pPr>
            <w:hyperlink r:id="rId445" w:history="1">
              <w:r w:rsidR="007F5477">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7F5477" w:rsidRPr="00D95972" w:rsidRDefault="007F5477" w:rsidP="007F5477">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7F5477" w:rsidRPr="00D95972" w:rsidRDefault="007F5477" w:rsidP="007F5477">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7F5477" w:rsidRPr="00D95972" w:rsidRDefault="007F5477" w:rsidP="007F5477">
            <w:pPr>
              <w:rPr>
                <w:rFonts w:eastAsia="Batang" w:cs="Arial"/>
                <w:lang w:eastAsia="ko-KR"/>
              </w:rPr>
            </w:pPr>
          </w:p>
        </w:tc>
      </w:tr>
      <w:tr w:rsidR="007F5477"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7F5477" w:rsidRPr="00D95972" w:rsidRDefault="007F5477" w:rsidP="007F5477">
            <w:pPr>
              <w:rPr>
                <w:rFonts w:cs="Arial"/>
              </w:rPr>
            </w:pPr>
          </w:p>
        </w:tc>
        <w:tc>
          <w:tcPr>
            <w:tcW w:w="1317" w:type="dxa"/>
            <w:gridSpan w:val="2"/>
            <w:tcBorders>
              <w:bottom w:val="nil"/>
            </w:tcBorders>
            <w:shd w:val="clear" w:color="auto" w:fill="auto"/>
          </w:tcPr>
          <w:p w14:paraId="056E4DF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3B2DACB" w14:textId="5257A37D" w:rsidR="007F5477" w:rsidRPr="00D95972" w:rsidRDefault="00347E8A" w:rsidP="007F5477">
            <w:pPr>
              <w:overflowPunct/>
              <w:autoSpaceDE/>
              <w:autoSpaceDN/>
              <w:adjustRightInd/>
              <w:textAlignment w:val="auto"/>
              <w:rPr>
                <w:rFonts w:cs="Arial"/>
                <w:lang w:val="en-US"/>
              </w:rPr>
            </w:pPr>
            <w:hyperlink r:id="rId446" w:history="1">
              <w:r w:rsidR="007F5477">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7F5477" w:rsidRPr="00D95972" w:rsidRDefault="007F5477" w:rsidP="007F5477">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7F5477" w:rsidRPr="00D95972" w:rsidRDefault="007F5477" w:rsidP="007F5477">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7F5477" w:rsidRPr="00D95972" w:rsidRDefault="007F5477" w:rsidP="007F5477">
            <w:pPr>
              <w:rPr>
                <w:rFonts w:eastAsia="Batang" w:cs="Arial"/>
                <w:lang w:eastAsia="ko-KR"/>
              </w:rPr>
            </w:pPr>
          </w:p>
        </w:tc>
      </w:tr>
      <w:tr w:rsidR="007F5477"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7F5477" w:rsidRPr="00D95972" w:rsidRDefault="007F5477" w:rsidP="007F5477">
            <w:pPr>
              <w:rPr>
                <w:rFonts w:cs="Arial"/>
              </w:rPr>
            </w:pPr>
          </w:p>
        </w:tc>
        <w:tc>
          <w:tcPr>
            <w:tcW w:w="1317" w:type="dxa"/>
            <w:gridSpan w:val="2"/>
            <w:tcBorders>
              <w:bottom w:val="nil"/>
            </w:tcBorders>
            <w:shd w:val="clear" w:color="auto" w:fill="auto"/>
          </w:tcPr>
          <w:p w14:paraId="10D2C8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16DE7AC" w14:textId="5E83C173" w:rsidR="007F5477" w:rsidRPr="00D95972" w:rsidRDefault="00347E8A" w:rsidP="007F5477">
            <w:pPr>
              <w:overflowPunct/>
              <w:autoSpaceDE/>
              <w:autoSpaceDN/>
              <w:adjustRightInd/>
              <w:textAlignment w:val="auto"/>
              <w:rPr>
                <w:rFonts w:cs="Arial"/>
                <w:lang w:val="en-US"/>
              </w:rPr>
            </w:pPr>
            <w:hyperlink r:id="rId447" w:history="1">
              <w:r w:rsidR="007F5477">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7F5477" w:rsidRPr="00D95972" w:rsidRDefault="007F5477" w:rsidP="007F5477">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7F5477" w:rsidRPr="00D95972" w:rsidRDefault="007F5477" w:rsidP="007F5477">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7F5477" w:rsidRPr="00D95972" w:rsidRDefault="007F5477" w:rsidP="007F5477">
            <w:pPr>
              <w:rPr>
                <w:rFonts w:eastAsia="Batang" w:cs="Arial"/>
                <w:lang w:eastAsia="ko-KR"/>
              </w:rPr>
            </w:pPr>
          </w:p>
        </w:tc>
      </w:tr>
      <w:tr w:rsidR="007F5477"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7F5477" w:rsidRPr="00D95972" w:rsidRDefault="007F5477" w:rsidP="007F5477">
            <w:pPr>
              <w:rPr>
                <w:rFonts w:cs="Arial"/>
              </w:rPr>
            </w:pPr>
          </w:p>
        </w:tc>
        <w:tc>
          <w:tcPr>
            <w:tcW w:w="1317" w:type="dxa"/>
            <w:gridSpan w:val="2"/>
            <w:tcBorders>
              <w:bottom w:val="nil"/>
            </w:tcBorders>
            <w:shd w:val="clear" w:color="auto" w:fill="auto"/>
          </w:tcPr>
          <w:p w14:paraId="3A0FBBD6"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8A5D796" w14:textId="78C5A864" w:rsidR="007F5477" w:rsidRPr="00D95972" w:rsidRDefault="00347E8A" w:rsidP="007F5477">
            <w:pPr>
              <w:overflowPunct/>
              <w:autoSpaceDE/>
              <w:autoSpaceDN/>
              <w:adjustRightInd/>
              <w:textAlignment w:val="auto"/>
              <w:rPr>
                <w:rFonts w:cs="Arial"/>
                <w:lang w:val="en-US"/>
              </w:rPr>
            </w:pPr>
            <w:hyperlink r:id="rId448" w:history="1">
              <w:r w:rsidR="007F5477">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7F5477" w:rsidRPr="00D95972" w:rsidRDefault="007F5477" w:rsidP="007F5477">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7F5477" w:rsidRPr="00D95972" w:rsidRDefault="007F5477" w:rsidP="007F5477">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7F5477" w:rsidRPr="00D95972" w:rsidRDefault="007F5477" w:rsidP="007F5477">
            <w:pPr>
              <w:rPr>
                <w:rFonts w:eastAsia="Batang" w:cs="Arial"/>
                <w:lang w:eastAsia="ko-KR"/>
              </w:rPr>
            </w:pPr>
          </w:p>
        </w:tc>
      </w:tr>
      <w:tr w:rsidR="007F5477"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7F5477" w:rsidRPr="00D95972" w:rsidRDefault="007F5477" w:rsidP="007F5477">
            <w:pPr>
              <w:rPr>
                <w:rFonts w:cs="Arial"/>
              </w:rPr>
            </w:pPr>
          </w:p>
        </w:tc>
        <w:tc>
          <w:tcPr>
            <w:tcW w:w="1317" w:type="dxa"/>
            <w:gridSpan w:val="2"/>
            <w:tcBorders>
              <w:bottom w:val="nil"/>
            </w:tcBorders>
            <w:shd w:val="clear" w:color="auto" w:fill="auto"/>
          </w:tcPr>
          <w:p w14:paraId="57F7070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AD4A4FA" w14:textId="5714E28A" w:rsidR="007F5477" w:rsidRPr="00D95972" w:rsidRDefault="00347E8A" w:rsidP="007F5477">
            <w:pPr>
              <w:overflowPunct/>
              <w:autoSpaceDE/>
              <w:autoSpaceDN/>
              <w:adjustRightInd/>
              <w:textAlignment w:val="auto"/>
              <w:rPr>
                <w:rFonts w:cs="Arial"/>
                <w:lang w:val="en-US"/>
              </w:rPr>
            </w:pPr>
            <w:hyperlink r:id="rId449" w:history="1">
              <w:r w:rsidR="007F5477">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7F5477" w:rsidRPr="00D95972" w:rsidRDefault="007F5477" w:rsidP="007F5477">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7F5477" w:rsidRPr="00D95972" w:rsidRDefault="007F5477" w:rsidP="007F5477">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7F5477" w:rsidRPr="00D95972" w:rsidRDefault="007F5477" w:rsidP="007F5477">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7F5477" w:rsidRPr="00D95972" w:rsidRDefault="007F5477" w:rsidP="007F5477">
            <w:pPr>
              <w:rPr>
                <w:rFonts w:eastAsia="Batang" w:cs="Arial"/>
                <w:lang w:eastAsia="ko-KR"/>
              </w:rPr>
            </w:pPr>
          </w:p>
        </w:tc>
      </w:tr>
      <w:tr w:rsidR="007F5477"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7F5477" w:rsidRPr="00D95972" w:rsidRDefault="007F5477" w:rsidP="007F5477">
            <w:pPr>
              <w:rPr>
                <w:rFonts w:cs="Arial"/>
              </w:rPr>
            </w:pPr>
          </w:p>
        </w:tc>
        <w:tc>
          <w:tcPr>
            <w:tcW w:w="1317" w:type="dxa"/>
            <w:gridSpan w:val="2"/>
            <w:tcBorders>
              <w:bottom w:val="nil"/>
            </w:tcBorders>
            <w:shd w:val="clear" w:color="auto" w:fill="auto"/>
          </w:tcPr>
          <w:p w14:paraId="73895D1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C62E2C" w14:textId="7098EFAE" w:rsidR="007F5477" w:rsidRPr="00D95972" w:rsidRDefault="00347E8A" w:rsidP="007F5477">
            <w:pPr>
              <w:overflowPunct/>
              <w:autoSpaceDE/>
              <w:autoSpaceDN/>
              <w:adjustRightInd/>
              <w:textAlignment w:val="auto"/>
              <w:rPr>
                <w:rFonts w:cs="Arial"/>
                <w:lang w:val="en-US"/>
              </w:rPr>
            </w:pPr>
            <w:hyperlink r:id="rId450" w:history="1">
              <w:r w:rsidR="007F5477">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7F5477" w:rsidRPr="00D95972" w:rsidRDefault="007F5477" w:rsidP="007F5477">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7F5477" w:rsidRPr="00D95972" w:rsidRDefault="007F5477" w:rsidP="007F547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7F5477" w:rsidRPr="00D95972" w:rsidRDefault="007F5477" w:rsidP="007F5477">
            <w:pPr>
              <w:rPr>
                <w:rFonts w:cs="Arial"/>
              </w:rPr>
            </w:pPr>
            <w:r>
              <w:rPr>
                <w:rFonts w:cs="Arial"/>
              </w:rPr>
              <w:t>CR 0848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7F5477" w:rsidRPr="00D95972" w:rsidRDefault="007F5477" w:rsidP="007F5477">
            <w:pPr>
              <w:rPr>
                <w:rFonts w:eastAsia="Batang" w:cs="Arial"/>
                <w:lang w:eastAsia="ko-KR"/>
              </w:rPr>
            </w:pPr>
          </w:p>
        </w:tc>
      </w:tr>
      <w:tr w:rsidR="007F5477"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7F5477" w:rsidRPr="00D95972" w:rsidRDefault="007F5477" w:rsidP="007F5477">
            <w:pPr>
              <w:rPr>
                <w:rFonts w:cs="Arial"/>
              </w:rPr>
            </w:pPr>
          </w:p>
        </w:tc>
        <w:tc>
          <w:tcPr>
            <w:tcW w:w="1317" w:type="dxa"/>
            <w:gridSpan w:val="2"/>
            <w:tcBorders>
              <w:bottom w:val="nil"/>
            </w:tcBorders>
            <w:shd w:val="clear" w:color="auto" w:fill="auto"/>
          </w:tcPr>
          <w:p w14:paraId="0F12C36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DDFD67B" w14:textId="0D08D78C" w:rsidR="007F5477" w:rsidRPr="00D95972" w:rsidRDefault="00347E8A" w:rsidP="007F5477">
            <w:pPr>
              <w:overflowPunct/>
              <w:autoSpaceDE/>
              <w:autoSpaceDN/>
              <w:adjustRightInd/>
              <w:textAlignment w:val="auto"/>
              <w:rPr>
                <w:rFonts w:cs="Arial"/>
                <w:lang w:val="en-US"/>
              </w:rPr>
            </w:pPr>
            <w:hyperlink r:id="rId451" w:history="1">
              <w:r w:rsidR="007F5477">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7F5477" w:rsidRPr="00D95972" w:rsidRDefault="007F5477" w:rsidP="007F5477">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7F5477" w:rsidRPr="00D95972" w:rsidRDefault="007F5477" w:rsidP="007F5477">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7F5477" w:rsidRPr="00D95972" w:rsidRDefault="007F5477" w:rsidP="007F5477">
            <w:pPr>
              <w:rPr>
                <w:rFonts w:eastAsia="Batang" w:cs="Arial"/>
                <w:lang w:eastAsia="ko-KR"/>
              </w:rPr>
            </w:pPr>
          </w:p>
        </w:tc>
      </w:tr>
      <w:tr w:rsidR="007F5477"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7F5477" w:rsidRPr="00D95972" w:rsidRDefault="007F5477" w:rsidP="007F5477">
            <w:pPr>
              <w:rPr>
                <w:rFonts w:cs="Arial"/>
              </w:rPr>
            </w:pPr>
          </w:p>
        </w:tc>
        <w:tc>
          <w:tcPr>
            <w:tcW w:w="1317" w:type="dxa"/>
            <w:gridSpan w:val="2"/>
            <w:tcBorders>
              <w:bottom w:val="nil"/>
            </w:tcBorders>
            <w:shd w:val="clear" w:color="auto" w:fill="auto"/>
          </w:tcPr>
          <w:p w14:paraId="13FC003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5A23200" w14:textId="6A1D698B" w:rsidR="007F5477" w:rsidRPr="00D95972" w:rsidRDefault="00347E8A" w:rsidP="007F5477">
            <w:pPr>
              <w:overflowPunct/>
              <w:autoSpaceDE/>
              <w:autoSpaceDN/>
              <w:adjustRightInd/>
              <w:textAlignment w:val="auto"/>
              <w:rPr>
                <w:rFonts w:cs="Arial"/>
                <w:lang w:val="en-US"/>
              </w:rPr>
            </w:pPr>
            <w:hyperlink r:id="rId452" w:history="1">
              <w:r w:rsidR="007F5477">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7F5477" w:rsidRPr="00D95972" w:rsidRDefault="007F5477" w:rsidP="007F5477">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7F5477" w:rsidRPr="00D95972" w:rsidRDefault="007F5477" w:rsidP="007F5477">
            <w:pPr>
              <w:rPr>
                <w:rFonts w:eastAsia="Batang" w:cs="Arial"/>
                <w:lang w:eastAsia="ko-KR"/>
              </w:rPr>
            </w:pPr>
          </w:p>
        </w:tc>
      </w:tr>
      <w:tr w:rsidR="007F5477"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7F5477" w:rsidRPr="00D95972" w:rsidRDefault="007F5477" w:rsidP="007F5477">
            <w:pPr>
              <w:rPr>
                <w:rFonts w:cs="Arial"/>
              </w:rPr>
            </w:pPr>
          </w:p>
        </w:tc>
        <w:tc>
          <w:tcPr>
            <w:tcW w:w="1317" w:type="dxa"/>
            <w:gridSpan w:val="2"/>
            <w:tcBorders>
              <w:bottom w:val="nil"/>
            </w:tcBorders>
            <w:shd w:val="clear" w:color="auto" w:fill="auto"/>
          </w:tcPr>
          <w:p w14:paraId="3D0EAA1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6A0AE3D" w14:textId="7F9A6909" w:rsidR="007F5477" w:rsidRPr="00D95972" w:rsidRDefault="00347E8A" w:rsidP="007F5477">
            <w:pPr>
              <w:overflowPunct/>
              <w:autoSpaceDE/>
              <w:autoSpaceDN/>
              <w:adjustRightInd/>
              <w:textAlignment w:val="auto"/>
              <w:rPr>
                <w:rFonts w:cs="Arial"/>
                <w:lang w:val="en-US"/>
              </w:rPr>
            </w:pPr>
            <w:hyperlink r:id="rId453" w:history="1">
              <w:r w:rsidR="007F5477">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7F5477" w:rsidRPr="00D95972" w:rsidRDefault="007F5477" w:rsidP="007F5477">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7F5477" w:rsidRPr="00D95972" w:rsidRDefault="007F5477" w:rsidP="007F5477">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7F5477" w:rsidRPr="00D95972" w:rsidRDefault="007F5477" w:rsidP="007F5477">
            <w:pPr>
              <w:rPr>
                <w:rFonts w:eastAsia="Batang" w:cs="Arial"/>
                <w:lang w:eastAsia="ko-KR"/>
              </w:rPr>
            </w:pPr>
          </w:p>
        </w:tc>
      </w:tr>
      <w:tr w:rsidR="007F5477"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7F5477" w:rsidRPr="00D95972" w:rsidRDefault="007F5477" w:rsidP="007F5477">
            <w:pPr>
              <w:rPr>
                <w:rFonts w:cs="Arial"/>
              </w:rPr>
            </w:pPr>
          </w:p>
        </w:tc>
        <w:tc>
          <w:tcPr>
            <w:tcW w:w="1317" w:type="dxa"/>
            <w:gridSpan w:val="2"/>
            <w:tcBorders>
              <w:bottom w:val="nil"/>
            </w:tcBorders>
            <w:shd w:val="clear" w:color="auto" w:fill="auto"/>
          </w:tcPr>
          <w:p w14:paraId="45A4BA0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81832C" w14:textId="2B007F78" w:rsidR="007F5477" w:rsidRPr="00D95972" w:rsidRDefault="00347E8A" w:rsidP="007F5477">
            <w:pPr>
              <w:overflowPunct/>
              <w:autoSpaceDE/>
              <w:autoSpaceDN/>
              <w:adjustRightInd/>
              <w:textAlignment w:val="auto"/>
              <w:rPr>
                <w:rFonts w:cs="Arial"/>
                <w:lang w:val="en-US"/>
              </w:rPr>
            </w:pPr>
            <w:hyperlink r:id="rId454" w:history="1">
              <w:r w:rsidR="007F5477">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7F5477" w:rsidRPr="00D95972" w:rsidRDefault="007F5477" w:rsidP="007F5477">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7F5477" w:rsidRPr="00D95972" w:rsidRDefault="007F5477" w:rsidP="007F5477">
            <w:pPr>
              <w:rPr>
                <w:rFonts w:eastAsia="Batang" w:cs="Arial"/>
                <w:lang w:eastAsia="ko-KR"/>
              </w:rPr>
            </w:pPr>
          </w:p>
        </w:tc>
      </w:tr>
      <w:tr w:rsidR="007F5477"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7F5477" w:rsidRPr="00D95972" w:rsidRDefault="007F5477" w:rsidP="007F5477">
            <w:pPr>
              <w:rPr>
                <w:rFonts w:cs="Arial"/>
              </w:rPr>
            </w:pPr>
          </w:p>
        </w:tc>
        <w:tc>
          <w:tcPr>
            <w:tcW w:w="1317" w:type="dxa"/>
            <w:gridSpan w:val="2"/>
            <w:tcBorders>
              <w:bottom w:val="nil"/>
            </w:tcBorders>
            <w:shd w:val="clear" w:color="auto" w:fill="auto"/>
          </w:tcPr>
          <w:p w14:paraId="726A6D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7EACCB4" w14:textId="613D9212" w:rsidR="007F5477" w:rsidRPr="00D95972" w:rsidRDefault="00347E8A" w:rsidP="007F5477">
            <w:pPr>
              <w:overflowPunct/>
              <w:autoSpaceDE/>
              <w:autoSpaceDN/>
              <w:adjustRightInd/>
              <w:textAlignment w:val="auto"/>
              <w:rPr>
                <w:rFonts w:cs="Arial"/>
                <w:lang w:val="en-US"/>
              </w:rPr>
            </w:pPr>
            <w:hyperlink r:id="rId455" w:history="1">
              <w:r w:rsidR="007F5477">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7F5477" w:rsidRPr="00D95972" w:rsidRDefault="007F5477" w:rsidP="007F5477">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7F5477" w:rsidRPr="00D95972" w:rsidRDefault="007F5477" w:rsidP="007F5477">
            <w:pPr>
              <w:rPr>
                <w:rFonts w:eastAsia="Batang" w:cs="Arial"/>
                <w:lang w:eastAsia="ko-KR"/>
              </w:rPr>
            </w:pPr>
          </w:p>
        </w:tc>
      </w:tr>
      <w:tr w:rsidR="007F5477"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7F5477" w:rsidRPr="00D95972" w:rsidRDefault="007F5477" w:rsidP="007F5477">
            <w:pPr>
              <w:rPr>
                <w:rFonts w:cs="Arial"/>
              </w:rPr>
            </w:pPr>
          </w:p>
        </w:tc>
        <w:tc>
          <w:tcPr>
            <w:tcW w:w="1317" w:type="dxa"/>
            <w:gridSpan w:val="2"/>
            <w:tcBorders>
              <w:bottom w:val="nil"/>
            </w:tcBorders>
            <w:shd w:val="clear" w:color="auto" w:fill="auto"/>
          </w:tcPr>
          <w:p w14:paraId="3BCCC53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39B58E91" w14:textId="3359E1DF" w:rsidR="007F5477" w:rsidRPr="00D95972" w:rsidRDefault="00347E8A" w:rsidP="007F5477">
            <w:pPr>
              <w:overflowPunct/>
              <w:autoSpaceDE/>
              <w:autoSpaceDN/>
              <w:adjustRightInd/>
              <w:textAlignment w:val="auto"/>
              <w:rPr>
                <w:rFonts w:cs="Arial"/>
                <w:lang w:val="en-US"/>
              </w:rPr>
            </w:pPr>
            <w:hyperlink r:id="rId456" w:history="1">
              <w:r w:rsidR="007F5477">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7F5477" w:rsidRPr="00D95972" w:rsidRDefault="007F5477" w:rsidP="007F5477">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7F5477" w:rsidRPr="00D95972" w:rsidRDefault="007F5477" w:rsidP="007F5477">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7F5477" w:rsidRPr="00D95972" w:rsidRDefault="007F5477" w:rsidP="007F5477">
            <w:pPr>
              <w:rPr>
                <w:rFonts w:eastAsia="Batang" w:cs="Arial"/>
                <w:lang w:eastAsia="ko-KR"/>
              </w:rPr>
            </w:pPr>
          </w:p>
        </w:tc>
      </w:tr>
      <w:tr w:rsidR="007F5477"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7F5477" w:rsidRPr="00D95972" w:rsidRDefault="007F5477" w:rsidP="007F5477">
            <w:pPr>
              <w:rPr>
                <w:rFonts w:cs="Arial"/>
              </w:rPr>
            </w:pPr>
          </w:p>
        </w:tc>
        <w:tc>
          <w:tcPr>
            <w:tcW w:w="1317" w:type="dxa"/>
            <w:gridSpan w:val="2"/>
            <w:tcBorders>
              <w:bottom w:val="nil"/>
            </w:tcBorders>
            <w:shd w:val="clear" w:color="auto" w:fill="auto"/>
          </w:tcPr>
          <w:p w14:paraId="48FC725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7BB6AE5" w14:textId="3CAA2640" w:rsidR="007F5477" w:rsidRPr="00D95972" w:rsidRDefault="00347E8A" w:rsidP="007F5477">
            <w:pPr>
              <w:overflowPunct/>
              <w:autoSpaceDE/>
              <w:autoSpaceDN/>
              <w:adjustRightInd/>
              <w:textAlignment w:val="auto"/>
              <w:rPr>
                <w:rFonts w:cs="Arial"/>
                <w:lang w:val="en-US"/>
              </w:rPr>
            </w:pPr>
            <w:hyperlink r:id="rId457" w:history="1">
              <w:r w:rsidR="007F5477">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7F5477" w:rsidRPr="00D95972" w:rsidRDefault="007F5477" w:rsidP="007F5477">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7F5477" w:rsidRPr="00D95972" w:rsidRDefault="007F5477" w:rsidP="007F5477">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7F5477" w:rsidRPr="00D95972" w:rsidRDefault="007F5477" w:rsidP="007F5477">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7F5477" w:rsidRPr="00D95972" w:rsidRDefault="007F5477" w:rsidP="007F5477">
            <w:pPr>
              <w:rPr>
                <w:rFonts w:eastAsia="Batang" w:cs="Arial"/>
                <w:lang w:eastAsia="ko-KR"/>
              </w:rPr>
            </w:pPr>
          </w:p>
        </w:tc>
      </w:tr>
      <w:tr w:rsidR="007F5477"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7F5477" w:rsidRPr="00D95972" w:rsidRDefault="007F5477" w:rsidP="007F5477">
            <w:pPr>
              <w:rPr>
                <w:rFonts w:cs="Arial"/>
              </w:rPr>
            </w:pPr>
          </w:p>
        </w:tc>
        <w:tc>
          <w:tcPr>
            <w:tcW w:w="1317" w:type="dxa"/>
            <w:gridSpan w:val="2"/>
            <w:tcBorders>
              <w:bottom w:val="nil"/>
            </w:tcBorders>
            <w:shd w:val="clear" w:color="auto" w:fill="auto"/>
          </w:tcPr>
          <w:p w14:paraId="6CF445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21F8907" w14:textId="689DF5AD" w:rsidR="007F5477" w:rsidRPr="00D95972" w:rsidRDefault="00347E8A" w:rsidP="007F5477">
            <w:pPr>
              <w:overflowPunct/>
              <w:autoSpaceDE/>
              <w:autoSpaceDN/>
              <w:adjustRightInd/>
              <w:textAlignment w:val="auto"/>
              <w:rPr>
                <w:rFonts w:cs="Arial"/>
                <w:lang w:val="en-US"/>
              </w:rPr>
            </w:pPr>
            <w:hyperlink r:id="rId458" w:history="1">
              <w:r w:rsidR="007F5477">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7F5477" w:rsidRPr="00D95972" w:rsidRDefault="007F5477" w:rsidP="007F5477">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7F5477" w:rsidRPr="00D95972" w:rsidRDefault="007F5477" w:rsidP="007F5477">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7F5477" w:rsidRPr="00D95972" w:rsidRDefault="007F5477" w:rsidP="007F5477">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7F5477" w:rsidRPr="00D95972" w:rsidRDefault="007F5477" w:rsidP="007F5477">
            <w:pPr>
              <w:rPr>
                <w:rFonts w:eastAsia="Batang" w:cs="Arial"/>
                <w:lang w:eastAsia="ko-KR"/>
              </w:rPr>
            </w:pPr>
          </w:p>
        </w:tc>
      </w:tr>
      <w:tr w:rsidR="007F5477"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7F5477" w:rsidRPr="00D95972" w:rsidRDefault="007F5477" w:rsidP="007F5477">
            <w:pPr>
              <w:rPr>
                <w:rFonts w:cs="Arial"/>
              </w:rPr>
            </w:pPr>
          </w:p>
        </w:tc>
        <w:tc>
          <w:tcPr>
            <w:tcW w:w="1317" w:type="dxa"/>
            <w:gridSpan w:val="2"/>
            <w:tcBorders>
              <w:bottom w:val="nil"/>
            </w:tcBorders>
            <w:shd w:val="clear" w:color="auto" w:fill="auto"/>
          </w:tcPr>
          <w:p w14:paraId="5AA582C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A972839" w14:textId="2A1AE3CE" w:rsidR="007F5477" w:rsidRPr="00D95972" w:rsidRDefault="00347E8A" w:rsidP="007F5477">
            <w:pPr>
              <w:overflowPunct/>
              <w:autoSpaceDE/>
              <w:autoSpaceDN/>
              <w:adjustRightInd/>
              <w:textAlignment w:val="auto"/>
              <w:rPr>
                <w:rFonts w:cs="Arial"/>
                <w:lang w:val="en-US"/>
              </w:rPr>
            </w:pPr>
            <w:hyperlink r:id="rId459" w:history="1">
              <w:r w:rsidR="007F5477">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7F5477" w:rsidRPr="00D95972" w:rsidRDefault="007F5477" w:rsidP="007F5477">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7F5477" w:rsidRPr="00D95972" w:rsidRDefault="007F5477" w:rsidP="007F5477">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7F5477" w:rsidRPr="00D95972" w:rsidRDefault="007F5477" w:rsidP="007F5477">
            <w:pPr>
              <w:rPr>
                <w:rFonts w:eastAsia="Batang" w:cs="Arial"/>
                <w:lang w:eastAsia="ko-KR"/>
              </w:rPr>
            </w:pPr>
          </w:p>
        </w:tc>
      </w:tr>
      <w:tr w:rsidR="007F5477"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7F5477" w:rsidRPr="00D95972" w:rsidRDefault="007F5477" w:rsidP="007F5477">
            <w:pPr>
              <w:rPr>
                <w:rFonts w:cs="Arial"/>
              </w:rPr>
            </w:pPr>
          </w:p>
        </w:tc>
        <w:tc>
          <w:tcPr>
            <w:tcW w:w="1317" w:type="dxa"/>
            <w:gridSpan w:val="2"/>
            <w:tcBorders>
              <w:bottom w:val="nil"/>
            </w:tcBorders>
            <w:shd w:val="clear" w:color="auto" w:fill="auto"/>
          </w:tcPr>
          <w:p w14:paraId="02AF054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F698D18" w14:textId="164855D8" w:rsidR="007F5477" w:rsidRPr="00D95972" w:rsidRDefault="00347E8A" w:rsidP="007F5477">
            <w:pPr>
              <w:overflowPunct/>
              <w:autoSpaceDE/>
              <w:autoSpaceDN/>
              <w:adjustRightInd/>
              <w:textAlignment w:val="auto"/>
              <w:rPr>
                <w:rFonts w:cs="Arial"/>
                <w:lang w:val="en-US"/>
              </w:rPr>
            </w:pPr>
            <w:hyperlink r:id="rId460" w:history="1">
              <w:r w:rsidR="007F5477">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7F5477" w:rsidRPr="00D95972" w:rsidRDefault="007F5477" w:rsidP="007F5477">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7F5477" w:rsidRPr="00D95972"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7F5477" w:rsidRPr="00D95972" w:rsidRDefault="007F5477" w:rsidP="007F5477">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7F5477" w:rsidRPr="00D95972" w:rsidRDefault="007F5477" w:rsidP="007F5477">
            <w:pPr>
              <w:rPr>
                <w:rFonts w:eastAsia="Batang" w:cs="Arial"/>
                <w:lang w:eastAsia="ko-KR"/>
              </w:rPr>
            </w:pPr>
          </w:p>
        </w:tc>
      </w:tr>
      <w:tr w:rsidR="007F5477"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7F5477" w:rsidRPr="00D95972" w:rsidRDefault="007F5477" w:rsidP="007F5477">
            <w:pPr>
              <w:rPr>
                <w:rFonts w:cs="Arial"/>
              </w:rPr>
            </w:pPr>
          </w:p>
        </w:tc>
        <w:tc>
          <w:tcPr>
            <w:tcW w:w="1317" w:type="dxa"/>
            <w:gridSpan w:val="2"/>
            <w:tcBorders>
              <w:bottom w:val="nil"/>
            </w:tcBorders>
            <w:shd w:val="clear" w:color="auto" w:fill="auto"/>
          </w:tcPr>
          <w:p w14:paraId="403A6BA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C3F9E2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5823A6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07E35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7F5477" w:rsidRPr="00D95972" w:rsidRDefault="007F5477" w:rsidP="007F5477">
            <w:pPr>
              <w:rPr>
                <w:rFonts w:eastAsia="Batang" w:cs="Arial"/>
                <w:lang w:eastAsia="ko-KR"/>
              </w:rPr>
            </w:pPr>
          </w:p>
        </w:tc>
      </w:tr>
      <w:tr w:rsidR="007F5477"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7F5477" w:rsidRPr="00D95972" w:rsidRDefault="007F5477" w:rsidP="007F5477">
            <w:pPr>
              <w:rPr>
                <w:rFonts w:cs="Arial"/>
              </w:rPr>
            </w:pPr>
          </w:p>
        </w:tc>
        <w:tc>
          <w:tcPr>
            <w:tcW w:w="1317" w:type="dxa"/>
            <w:gridSpan w:val="2"/>
            <w:tcBorders>
              <w:bottom w:val="nil"/>
            </w:tcBorders>
            <w:shd w:val="clear" w:color="auto" w:fill="auto"/>
          </w:tcPr>
          <w:p w14:paraId="499EAD1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7623A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83F93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A091A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7F5477" w:rsidRPr="00D95972" w:rsidRDefault="007F5477" w:rsidP="007F5477">
            <w:pPr>
              <w:rPr>
                <w:rFonts w:eastAsia="Batang" w:cs="Arial"/>
                <w:lang w:eastAsia="ko-KR"/>
              </w:rPr>
            </w:pPr>
          </w:p>
        </w:tc>
      </w:tr>
      <w:tr w:rsidR="007F5477"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7F5477" w:rsidRPr="00D95972" w:rsidRDefault="007F5477" w:rsidP="007F5477">
            <w:pPr>
              <w:rPr>
                <w:rFonts w:cs="Arial"/>
              </w:rPr>
            </w:pPr>
          </w:p>
        </w:tc>
        <w:tc>
          <w:tcPr>
            <w:tcW w:w="1317" w:type="dxa"/>
            <w:gridSpan w:val="2"/>
            <w:tcBorders>
              <w:bottom w:val="nil"/>
            </w:tcBorders>
            <w:shd w:val="clear" w:color="auto" w:fill="auto"/>
          </w:tcPr>
          <w:p w14:paraId="7A7C0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24D98F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30A158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E8931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7F5477" w:rsidRPr="00D95972" w:rsidRDefault="007F5477" w:rsidP="007F5477">
            <w:pPr>
              <w:rPr>
                <w:rFonts w:eastAsia="Batang" w:cs="Arial"/>
                <w:lang w:eastAsia="ko-KR"/>
              </w:rPr>
            </w:pPr>
          </w:p>
        </w:tc>
      </w:tr>
      <w:tr w:rsidR="007F5477"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7F5477" w:rsidRPr="00D95972" w:rsidRDefault="007F5477" w:rsidP="007F5477">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04FAA83E"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06F56442"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7F5477" w:rsidRDefault="007F5477" w:rsidP="007F5477">
            <w:pPr>
              <w:rPr>
                <w:rFonts w:eastAsia="Batang" w:cs="Arial"/>
                <w:color w:val="000000"/>
                <w:lang w:eastAsia="ko-KR"/>
              </w:rPr>
            </w:pPr>
            <w:r>
              <w:t>MPS for Supplementary Services</w:t>
            </w:r>
          </w:p>
          <w:p w14:paraId="0B78C497" w14:textId="77777777" w:rsidR="007F5477" w:rsidRDefault="007F5477" w:rsidP="007F5477">
            <w:pPr>
              <w:rPr>
                <w:rFonts w:eastAsia="Batang" w:cs="Arial"/>
                <w:color w:val="000000"/>
                <w:lang w:eastAsia="ko-KR"/>
              </w:rPr>
            </w:pPr>
          </w:p>
          <w:p w14:paraId="331A8EED" w14:textId="77777777" w:rsidR="007F5477" w:rsidRDefault="007F5477" w:rsidP="007F5477">
            <w:pPr>
              <w:rPr>
                <w:rFonts w:cs="Arial"/>
                <w:color w:val="000000"/>
              </w:rPr>
            </w:pPr>
          </w:p>
          <w:p w14:paraId="1CE9EB2C" w14:textId="77777777" w:rsidR="007F5477" w:rsidRPr="00D95972" w:rsidRDefault="007F5477" w:rsidP="007F5477">
            <w:pPr>
              <w:rPr>
                <w:rFonts w:eastAsia="Batang" w:cs="Arial"/>
                <w:color w:val="000000"/>
                <w:lang w:eastAsia="ko-KR"/>
              </w:rPr>
            </w:pPr>
          </w:p>
          <w:p w14:paraId="54EFBEFD" w14:textId="77777777" w:rsidR="007F5477" w:rsidRPr="00D95972" w:rsidRDefault="007F5477" w:rsidP="007F5477">
            <w:pPr>
              <w:rPr>
                <w:rFonts w:eastAsia="Batang" w:cs="Arial"/>
                <w:lang w:eastAsia="ko-KR"/>
              </w:rPr>
            </w:pPr>
          </w:p>
        </w:tc>
      </w:tr>
      <w:tr w:rsidR="007F5477"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7F5477" w:rsidRPr="00D95972" w:rsidRDefault="007F5477" w:rsidP="007F5477">
            <w:pPr>
              <w:rPr>
                <w:rFonts w:cs="Arial"/>
              </w:rPr>
            </w:pPr>
          </w:p>
        </w:tc>
        <w:tc>
          <w:tcPr>
            <w:tcW w:w="1317" w:type="dxa"/>
            <w:gridSpan w:val="2"/>
            <w:tcBorders>
              <w:bottom w:val="nil"/>
            </w:tcBorders>
            <w:shd w:val="clear" w:color="auto" w:fill="auto"/>
          </w:tcPr>
          <w:p w14:paraId="5BB5785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BD60AD3" w14:textId="6D228585" w:rsidR="007F5477" w:rsidRPr="00D95972" w:rsidRDefault="00347E8A" w:rsidP="007F5477">
            <w:pPr>
              <w:overflowPunct/>
              <w:autoSpaceDE/>
              <w:autoSpaceDN/>
              <w:adjustRightInd/>
              <w:textAlignment w:val="auto"/>
              <w:rPr>
                <w:rFonts w:cs="Arial"/>
                <w:lang w:val="en-US"/>
              </w:rPr>
            </w:pPr>
            <w:hyperlink r:id="rId461" w:history="1">
              <w:r w:rsidR="007F5477">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7F5477" w:rsidRPr="00D95972" w:rsidRDefault="007F5477" w:rsidP="007F5477">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7F5477" w:rsidRPr="00D95972" w:rsidRDefault="007F5477" w:rsidP="007F5477">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7F5477" w:rsidRPr="00D95972" w:rsidRDefault="007F5477" w:rsidP="007F5477">
            <w:pPr>
              <w:rPr>
                <w:rFonts w:eastAsia="Batang" w:cs="Arial"/>
                <w:lang w:eastAsia="ko-KR"/>
              </w:rPr>
            </w:pPr>
            <w:r>
              <w:rPr>
                <w:rFonts w:eastAsia="Batang" w:cs="Arial"/>
                <w:lang w:eastAsia="ko-KR"/>
              </w:rPr>
              <w:t>Revision of C1-224726</w:t>
            </w:r>
          </w:p>
        </w:tc>
      </w:tr>
      <w:tr w:rsidR="007F5477"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7F5477" w:rsidRPr="00D95972" w:rsidRDefault="007F5477" w:rsidP="007F5477">
            <w:pPr>
              <w:rPr>
                <w:rFonts w:cs="Arial"/>
              </w:rPr>
            </w:pPr>
          </w:p>
        </w:tc>
        <w:tc>
          <w:tcPr>
            <w:tcW w:w="1317" w:type="dxa"/>
            <w:gridSpan w:val="2"/>
            <w:tcBorders>
              <w:bottom w:val="nil"/>
            </w:tcBorders>
            <w:shd w:val="clear" w:color="auto" w:fill="auto"/>
          </w:tcPr>
          <w:p w14:paraId="796A3D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C41AE0" w14:textId="34E48DA3" w:rsidR="007F5477" w:rsidRPr="00D95972" w:rsidRDefault="00347E8A" w:rsidP="007F5477">
            <w:pPr>
              <w:overflowPunct/>
              <w:autoSpaceDE/>
              <w:autoSpaceDN/>
              <w:adjustRightInd/>
              <w:textAlignment w:val="auto"/>
              <w:rPr>
                <w:rFonts w:cs="Arial"/>
                <w:lang w:val="en-US"/>
              </w:rPr>
            </w:pPr>
            <w:hyperlink r:id="rId462" w:history="1">
              <w:r w:rsidR="007F5477">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7F5477" w:rsidRPr="00D95972" w:rsidRDefault="007F5477" w:rsidP="007F5477">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7F5477" w:rsidRPr="00D95972" w:rsidRDefault="007F5477" w:rsidP="007F5477">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7F5477" w:rsidRPr="00D95972" w:rsidRDefault="007F5477" w:rsidP="007F5477">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7F5477" w:rsidRPr="00D95972" w:rsidRDefault="007F5477" w:rsidP="007F5477">
            <w:pPr>
              <w:rPr>
                <w:rFonts w:eastAsia="Batang" w:cs="Arial"/>
                <w:lang w:eastAsia="ko-KR"/>
              </w:rPr>
            </w:pPr>
            <w:r>
              <w:rPr>
                <w:rFonts w:eastAsia="Batang" w:cs="Arial"/>
                <w:lang w:eastAsia="ko-KR"/>
              </w:rPr>
              <w:t>Revision of C1-224727</w:t>
            </w:r>
          </w:p>
        </w:tc>
      </w:tr>
      <w:tr w:rsidR="007F5477"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7F5477" w:rsidRPr="00D95972" w:rsidRDefault="007F5477" w:rsidP="007F5477">
            <w:pPr>
              <w:rPr>
                <w:rFonts w:cs="Arial"/>
              </w:rPr>
            </w:pPr>
          </w:p>
        </w:tc>
        <w:tc>
          <w:tcPr>
            <w:tcW w:w="1317" w:type="dxa"/>
            <w:gridSpan w:val="2"/>
            <w:tcBorders>
              <w:bottom w:val="nil"/>
            </w:tcBorders>
            <w:shd w:val="clear" w:color="auto" w:fill="auto"/>
          </w:tcPr>
          <w:p w14:paraId="4896F8D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62D43D65" w14:textId="78C5E53C" w:rsidR="007F5477" w:rsidRPr="00D95972" w:rsidRDefault="00347E8A" w:rsidP="007F5477">
            <w:pPr>
              <w:overflowPunct/>
              <w:autoSpaceDE/>
              <w:autoSpaceDN/>
              <w:adjustRightInd/>
              <w:textAlignment w:val="auto"/>
              <w:rPr>
                <w:rFonts w:cs="Arial"/>
                <w:lang w:val="en-US"/>
              </w:rPr>
            </w:pPr>
            <w:hyperlink r:id="rId463" w:history="1">
              <w:r w:rsidR="007F5477">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7F5477" w:rsidRPr="00D95972" w:rsidRDefault="007F5477" w:rsidP="007F5477">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7F5477" w:rsidRPr="00D95972" w:rsidRDefault="007F5477" w:rsidP="007F5477">
            <w:pPr>
              <w:rPr>
                <w:rFonts w:cs="Arial"/>
              </w:rPr>
            </w:pPr>
            <w:proofErr w:type="gramStart"/>
            <w:r>
              <w:rPr>
                <w:rFonts w:cs="Arial"/>
              </w:rPr>
              <w:t>discussion  24.629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7F5477" w:rsidRPr="00D95972" w:rsidRDefault="007F5477" w:rsidP="007F5477">
            <w:pPr>
              <w:rPr>
                <w:rFonts w:eastAsia="Batang" w:cs="Arial"/>
                <w:lang w:eastAsia="ko-KR"/>
              </w:rPr>
            </w:pPr>
          </w:p>
        </w:tc>
      </w:tr>
      <w:tr w:rsidR="007F5477"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7F5477" w:rsidRPr="00D95972" w:rsidRDefault="007F5477" w:rsidP="007F5477">
            <w:pPr>
              <w:rPr>
                <w:rFonts w:cs="Arial"/>
              </w:rPr>
            </w:pPr>
          </w:p>
        </w:tc>
        <w:tc>
          <w:tcPr>
            <w:tcW w:w="1317" w:type="dxa"/>
            <w:gridSpan w:val="2"/>
            <w:tcBorders>
              <w:bottom w:val="nil"/>
            </w:tcBorders>
            <w:shd w:val="clear" w:color="auto" w:fill="auto"/>
          </w:tcPr>
          <w:p w14:paraId="308383E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692BC9" w14:textId="48FE9354" w:rsidR="007F5477" w:rsidRPr="00D95972" w:rsidRDefault="00347E8A" w:rsidP="007F5477">
            <w:pPr>
              <w:overflowPunct/>
              <w:autoSpaceDE/>
              <w:autoSpaceDN/>
              <w:adjustRightInd/>
              <w:textAlignment w:val="auto"/>
              <w:rPr>
                <w:rFonts w:cs="Arial"/>
                <w:lang w:val="en-US"/>
              </w:rPr>
            </w:pPr>
            <w:hyperlink r:id="rId464" w:history="1">
              <w:r w:rsidR="007F5477">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7F5477" w:rsidRPr="00D95972" w:rsidRDefault="007F5477" w:rsidP="007F5477">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7F5477" w:rsidRPr="00D95972" w:rsidRDefault="007F5477" w:rsidP="007F5477">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7F5477" w:rsidRPr="00D95972" w:rsidRDefault="007F5477" w:rsidP="007F5477">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7F5477" w:rsidRPr="00D95972" w:rsidRDefault="007F5477" w:rsidP="007F5477">
            <w:pPr>
              <w:rPr>
                <w:rFonts w:eastAsia="Batang" w:cs="Arial"/>
                <w:lang w:eastAsia="ko-KR"/>
              </w:rPr>
            </w:pPr>
            <w:r>
              <w:rPr>
                <w:rFonts w:eastAsia="Batang" w:cs="Arial"/>
                <w:lang w:eastAsia="ko-KR"/>
              </w:rPr>
              <w:t>Revision of C1-225420</w:t>
            </w:r>
          </w:p>
        </w:tc>
      </w:tr>
      <w:tr w:rsidR="007F5477"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7F5477" w:rsidRPr="00D95972" w:rsidRDefault="007F5477" w:rsidP="007F5477">
            <w:pPr>
              <w:rPr>
                <w:rFonts w:cs="Arial"/>
              </w:rPr>
            </w:pPr>
          </w:p>
        </w:tc>
        <w:tc>
          <w:tcPr>
            <w:tcW w:w="1317" w:type="dxa"/>
            <w:gridSpan w:val="2"/>
            <w:tcBorders>
              <w:bottom w:val="nil"/>
            </w:tcBorders>
            <w:shd w:val="clear" w:color="auto" w:fill="auto"/>
          </w:tcPr>
          <w:p w14:paraId="7D88515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A698B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715037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2460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7F5477" w:rsidRPr="00D95972" w:rsidRDefault="007F5477" w:rsidP="007F5477">
            <w:pPr>
              <w:rPr>
                <w:rFonts w:eastAsia="Batang" w:cs="Arial"/>
                <w:lang w:eastAsia="ko-KR"/>
              </w:rPr>
            </w:pPr>
          </w:p>
        </w:tc>
      </w:tr>
      <w:tr w:rsidR="007F5477"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7F5477" w:rsidRPr="00D95972" w:rsidRDefault="007F5477" w:rsidP="007F5477">
            <w:pPr>
              <w:rPr>
                <w:rFonts w:cs="Arial"/>
              </w:rPr>
            </w:pPr>
          </w:p>
        </w:tc>
        <w:tc>
          <w:tcPr>
            <w:tcW w:w="1317" w:type="dxa"/>
            <w:gridSpan w:val="2"/>
            <w:tcBorders>
              <w:bottom w:val="nil"/>
            </w:tcBorders>
            <w:shd w:val="clear" w:color="auto" w:fill="auto"/>
          </w:tcPr>
          <w:p w14:paraId="401A6C6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0BC830E"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46C847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0222CB3C"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7F5477" w:rsidRPr="00D95972" w:rsidRDefault="007F5477" w:rsidP="007F5477">
            <w:pPr>
              <w:rPr>
                <w:rFonts w:eastAsia="Batang" w:cs="Arial"/>
                <w:lang w:eastAsia="ko-KR"/>
              </w:rPr>
            </w:pPr>
          </w:p>
        </w:tc>
      </w:tr>
      <w:tr w:rsidR="007F5477"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7F5477" w:rsidRPr="00D95972" w:rsidRDefault="007F5477" w:rsidP="007F5477">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6CB5B12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2BE76E3"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7F5477" w:rsidRDefault="007F5477" w:rsidP="007F5477">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7F5477" w:rsidRDefault="007F5477" w:rsidP="007F5477">
            <w:pPr>
              <w:rPr>
                <w:rFonts w:eastAsia="Batang" w:cs="Arial"/>
                <w:color w:val="000000"/>
                <w:lang w:eastAsia="ko-KR"/>
              </w:rPr>
            </w:pPr>
          </w:p>
          <w:p w14:paraId="52951DDA" w14:textId="77777777" w:rsidR="007F5477" w:rsidRDefault="007F5477" w:rsidP="007F5477">
            <w:pPr>
              <w:rPr>
                <w:rFonts w:cs="Arial"/>
                <w:color w:val="000000"/>
              </w:rPr>
            </w:pPr>
          </w:p>
          <w:p w14:paraId="3DA71108" w14:textId="77777777" w:rsidR="007F5477" w:rsidRPr="00D95972" w:rsidRDefault="007F5477" w:rsidP="007F5477">
            <w:pPr>
              <w:rPr>
                <w:rFonts w:eastAsia="Batang" w:cs="Arial"/>
                <w:color w:val="000000"/>
                <w:lang w:eastAsia="ko-KR"/>
              </w:rPr>
            </w:pPr>
          </w:p>
          <w:p w14:paraId="4D453BC5" w14:textId="77777777" w:rsidR="007F5477" w:rsidRPr="00D95972" w:rsidRDefault="007F5477" w:rsidP="007F5477">
            <w:pPr>
              <w:rPr>
                <w:rFonts w:eastAsia="Batang" w:cs="Arial"/>
                <w:lang w:eastAsia="ko-KR"/>
              </w:rPr>
            </w:pPr>
          </w:p>
        </w:tc>
      </w:tr>
      <w:tr w:rsidR="007F5477"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7F5477" w:rsidRPr="00D95972" w:rsidRDefault="007F5477" w:rsidP="007F5477">
            <w:pPr>
              <w:rPr>
                <w:rFonts w:cs="Arial"/>
              </w:rPr>
            </w:pPr>
          </w:p>
        </w:tc>
        <w:tc>
          <w:tcPr>
            <w:tcW w:w="1317" w:type="dxa"/>
            <w:gridSpan w:val="2"/>
            <w:tcBorders>
              <w:bottom w:val="nil"/>
            </w:tcBorders>
            <w:shd w:val="clear" w:color="auto" w:fill="auto"/>
          </w:tcPr>
          <w:p w14:paraId="40DD1E6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DE350DE" w14:textId="0B8E08D6" w:rsidR="007F5477" w:rsidRPr="00D95972" w:rsidRDefault="00347E8A" w:rsidP="007F5477">
            <w:pPr>
              <w:overflowPunct/>
              <w:autoSpaceDE/>
              <w:autoSpaceDN/>
              <w:adjustRightInd/>
              <w:textAlignment w:val="auto"/>
              <w:rPr>
                <w:rFonts w:cs="Arial"/>
                <w:lang w:val="en-US"/>
              </w:rPr>
            </w:pPr>
            <w:hyperlink r:id="rId465" w:history="1">
              <w:r w:rsidR="007F5477">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7F5477" w:rsidRPr="00D95972" w:rsidRDefault="007F5477" w:rsidP="007F5477">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7F5477" w:rsidRPr="00D95972" w:rsidRDefault="007F5477" w:rsidP="007F547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7F5477" w:rsidRPr="00D95972" w:rsidRDefault="007F5477" w:rsidP="007F5477">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7F5477" w:rsidRPr="00D95972" w:rsidRDefault="007F5477" w:rsidP="007F5477">
            <w:pPr>
              <w:rPr>
                <w:rFonts w:eastAsia="Batang" w:cs="Arial"/>
                <w:lang w:eastAsia="ko-KR"/>
              </w:rPr>
            </w:pPr>
            <w:r>
              <w:rPr>
                <w:rFonts w:eastAsia="Batang" w:cs="Arial"/>
                <w:lang w:eastAsia="ko-KR"/>
              </w:rPr>
              <w:t>Revision of C1-225585</w:t>
            </w:r>
          </w:p>
        </w:tc>
      </w:tr>
      <w:tr w:rsidR="007F5477"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7F5477" w:rsidRPr="00D95972" w:rsidRDefault="007F5477" w:rsidP="007F5477">
            <w:pPr>
              <w:rPr>
                <w:rFonts w:cs="Arial"/>
              </w:rPr>
            </w:pPr>
          </w:p>
        </w:tc>
        <w:tc>
          <w:tcPr>
            <w:tcW w:w="1317" w:type="dxa"/>
            <w:gridSpan w:val="2"/>
            <w:tcBorders>
              <w:bottom w:val="nil"/>
            </w:tcBorders>
            <w:shd w:val="clear" w:color="auto" w:fill="auto"/>
          </w:tcPr>
          <w:p w14:paraId="62E2904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8C6D0A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CAD8B18"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8BDDCE1"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7F5477" w:rsidRPr="00D95972" w:rsidRDefault="007F5477" w:rsidP="007F5477">
            <w:pPr>
              <w:rPr>
                <w:rFonts w:eastAsia="Batang" w:cs="Arial"/>
                <w:lang w:eastAsia="ko-KR"/>
              </w:rPr>
            </w:pPr>
          </w:p>
        </w:tc>
      </w:tr>
      <w:tr w:rsidR="007F5477"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7F5477" w:rsidRPr="00D95972" w:rsidRDefault="007F5477" w:rsidP="007F5477">
            <w:pPr>
              <w:rPr>
                <w:rFonts w:cs="Arial"/>
              </w:rPr>
            </w:pPr>
          </w:p>
        </w:tc>
        <w:tc>
          <w:tcPr>
            <w:tcW w:w="1317" w:type="dxa"/>
            <w:gridSpan w:val="2"/>
            <w:tcBorders>
              <w:bottom w:val="nil"/>
            </w:tcBorders>
            <w:shd w:val="clear" w:color="auto" w:fill="auto"/>
          </w:tcPr>
          <w:p w14:paraId="590654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D6375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0437C1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7FBF87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7F5477" w:rsidRPr="00D95972" w:rsidRDefault="007F5477" w:rsidP="007F5477">
            <w:pPr>
              <w:rPr>
                <w:rFonts w:eastAsia="Batang" w:cs="Arial"/>
                <w:lang w:eastAsia="ko-KR"/>
              </w:rPr>
            </w:pPr>
          </w:p>
        </w:tc>
      </w:tr>
      <w:tr w:rsidR="007F5477"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7F5477" w:rsidRPr="00D95972" w:rsidRDefault="007F5477" w:rsidP="007F5477">
            <w:pPr>
              <w:rPr>
                <w:rFonts w:cs="Arial"/>
              </w:rPr>
            </w:pPr>
          </w:p>
        </w:tc>
        <w:tc>
          <w:tcPr>
            <w:tcW w:w="1317" w:type="dxa"/>
            <w:gridSpan w:val="2"/>
            <w:tcBorders>
              <w:bottom w:val="nil"/>
            </w:tcBorders>
            <w:shd w:val="clear" w:color="auto" w:fill="auto"/>
          </w:tcPr>
          <w:p w14:paraId="2B8EDB9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28B7837"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0A9B05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8DF972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7F5477" w:rsidRPr="00D95972" w:rsidRDefault="007F5477" w:rsidP="007F5477">
            <w:pPr>
              <w:rPr>
                <w:rFonts w:eastAsia="Batang" w:cs="Arial"/>
                <w:lang w:eastAsia="ko-KR"/>
              </w:rPr>
            </w:pPr>
          </w:p>
        </w:tc>
      </w:tr>
      <w:tr w:rsidR="007F5477"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7F5477" w:rsidRPr="00D95972" w:rsidRDefault="007F5477" w:rsidP="007F5477">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75BB0496"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391EF25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7F5477" w:rsidRDefault="007F5477" w:rsidP="007F5477">
            <w:pPr>
              <w:rPr>
                <w:rFonts w:eastAsia="Batang" w:cs="Arial"/>
                <w:color w:val="000000"/>
                <w:lang w:eastAsia="ko-KR"/>
              </w:rPr>
            </w:pPr>
          </w:p>
          <w:p w14:paraId="68559233" w14:textId="77777777" w:rsidR="007F5477" w:rsidRDefault="007F5477" w:rsidP="007F5477">
            <w:pPr>
              <w:rPr>
                <w:rFonts w:cs="Arial"/>
                <w:color w:val="000000"/>
              </w:rPr>
            </w:pPr>
          </w:p>
          <w:p w14:paraId="35D68D8A" w14:textId="77777777" w:rsidR="007F5477" w:rsidRPr="00D95972" w:rsidRDefault="007F5477" w:rsidP="007F5477">
            <w:pPr>
              <w:rPr>
                <w:rFonts w:eastAsia="Batang" w:cs="Arial"/>
                <w:color w:val="000000"/>
                <w:lang w:eastAsia="ko-KR"/>
              </w:rPr>
            </w:pPr>
          </w:p>
          <w:p w14:paraId="0300A6E7" w14:textId="77777777" w:rsidR="007F5477" w:rsidRPr="00D95972" w:rsidRDefault="007F5477" w:rsidP="007F5477">
            <w:pPr>
              <w:rPr>
                <w:rFonts w:eastAsia="Batang" w:cs="Arial"/>
                <w:lang w:eastAsia="ko-KR"/>
              </w:rPr>
            </w:pPr>
          </w:p>
        </w:tc>
      </w:tr>
      <w:tr w:rsidR="007F5477"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7F5477" w:rsidRPr="00D95972" w:rsidRDefault="007F5477" w:rsidP="007F5477">
            <w:pPr>
              <w:rPr>
                <w:rFonts w:cs="Arial"/>
              </w:rPr>
            </w:pPr>
          </w:p>
        </w:tc>
        <w:tc>
          <w:tcPr>
            <w:tcW w:w="1317" w:type="dxa"/>
            <w:gridSpan w:val="2"/>
            <w:tcBorders>
              <w:bottom w:val="nil"/>
            </w:tcBorders>
            <w:shd w:val="clear" w:color="auto" w:fill="auto"/>
          </w:tcPr>
          <w:p w14:paraId="397198E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5603BCDE" w14:textId="2F0B3D5D" w:rsidR="007F5477" w:rsidRPr="00D95972" w:rsidRDefault="00347E8A" w:rsidP="007F5477">
            <w:pPr>
              <w:overflowPunct/>
              <w:autoSpaceDE/>
              <w:autoSpaceDN/>
              <w:adjustRightInd/>
              <w:textAlignment w:val="auto"/>
              <w:rPr>
                <w:rFonts w:cs="Arial"/>
                <w:lang w:val="en-US"/>
              </w:rPr>
            </w:pPr>
            <w:hyperlink r:id="rId466" w:history="1">
              <w:r w:rsidR="007F5477">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7F5477" w:rsidRPr="00D95972" w:rsidRDefault="007F5477" w:rsidP="007F5477">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7F5477" w:rsidRPr="00D95972" w:rsidRDefault="007F5477" w:rsidP="007F5477">
            <w:pPr>
              <w:rPr>
                <w:rFonts w:eastAsia="Batang" w:cs="Arial"/>
                <w:lang w:eastAsia="ko-KR"/>
              </w:rPr>
            </w:pPr>
          </w:p>
        </w:tc>
      </w:tr>
      <w:tr w:rsidR="007F5477"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7F5477" w:rsidRPr="00D95972" w:rsidRDefault="007F5477" w:rsidP="007F5477">
            <w:pPr>
              <w:rPr>
                <w:rFonts w:cs="Arial"/>
              </w:rPr>
            </w:pPr>
          </w:p>
        </w:tc>
        <w:tc>
          <w:tcPr>
            <w:tcW w:w="1317" w:type="dxa"/>
            <w:gridSpan w:val="2"/>
            <w:tcBorders>
              <w:bottom w:val="nil"/>
            </w:tcBorders>
            <w:shd w:val="clear" w:color="auto" w:fill="auto"/>
          </w:tcPr>
          <w:p w14:paraId="3F4B5EA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97AA480" w14:textId="2BE3989D" w:rsidR="007F5477" w:rsidRPr="00D95972" w:rsidRDefault="00347E8A" w:rsidP="007F5477">
            <w:pPr>
              <w:overflowPunct/>
              <w:autoSpaceDE/>
              <w:autoSpaceDN/>
              <w:adjustRightInd/>
              <w:textAlignment w:val="auto"/>
              <w:rPr>
                <w:rFonts w:cs="Arial"/>
                <w:lang w:val="en-US"/>
              </w:rPr>
            </w:pPr>
            <w:hyperlink r:id="rId467" w:history="1">
              <w:r w:rsidR="007F5477">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7F5477" w:rsidRPr="00D95972" w:rsidRDefault="007F5477" w:rsidP="007F5477">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7F5477" w:rsidRPr="00D95972" w:rsidRDefault="007F5477" w:rsidP="007F5477">
            <w:pPr>
              <w:rPr>
                <w:rFonts w:eastAsia="Batang" w:cs="Arial"/>
                <w:lang w:eastAsia="ko-KR"/>
              </w:rPr>
            </w:pPr>
          </w:p>
        </w:tc>
      </w:tr>
      <w:tr w:rsidR="007F5477"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7F5477" w:rsidRPr="00D95972" w:rsidRDefault="007F5477" w:rsidP="007F5477">
            <w:pPr>
              <w:rPr>
                <w:rFonts w:cs="Arial"/>
              </w:rPr>
            </w:pPr>
          </w:p>
        </w:tc>
        <w:tc>
          <w:tcPr>
            <w:tcW w:w="1317" w:type="dxa"/>
            <w:gridSpan w:val="2"/>
            <w:tcBorders>
              <w:bottom w:val="nil"/>
            </w:tcBorders>
            <w:shd w:val="clear" w:color="auto" w:fill="auto"/>
          </w:tcPr>
          <w:p w14:paraId="1B2C8520"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15FBE0E3" w14:textId="5CE8FE35" w:rsidR="007F5477" w:rsidRPr="00D95972" w:rsidRDefault="00347E8A" w:rsidP="007F5477">
            <w:pPr>
              <w:overflowPunct/>
              <w:autoSpaceDE/>
              <w:autoSpaceDN/>
              <w:adjustRightInd/>
              <w:textAlignment w:val="auto"/>
              <w:rPr>
                <w:rFonts w:cs="Arial"/>
                <w:lang w:val="en-US"/>
              </w:rPr>
            </w:pPr>
            <w:hyperlink r:id="rId468" w:history="1">
              <w:r w:rsidR="007F5477">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7F5477" w:rsidRPr="00D95972" w:rsidRDefault="007F5477" w:rsidP="007F5477">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7F5477" w:rsidRPr="00D95972" w:rsidRDefault="007F5477" w:rsidP="007F5477">
            <w:pPr>
              <w:rPr>
                <w:rFonts w:eastAsia="Batang" w:cs="Arial"/>
                <w:lang w:eastAsia="ko-KR"/>
              </w:rPr>
            </w:pPr>
          </w:p>
        </w:tc>
      </w:tr>
      <w:tr w:rsidR="007F5477"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7F5477" w:rsidRPr="00D95972" w:rsidRDefault="007F5477" w:rsidP="007F5477">
            <w:pPr>
              <w:rPr>
                <w:rFonts w:cs="Arial"/>
              </w:rPr>
            </w:pPr>
          </w:p>
        </w:tc>
        <w:tc>
          <w:tcPr>
            <w:tcW w:w="1317" w:type="dxa"/>
            <w:gridSpan w:val="2"/>
            <w:tcBorders>
              <w:bottom w:val="nil"/>
            </w:tcBorders>
            <w:shd w:val="clear" w:color="auto" w:fill="auto"/>
          </w:tcPr>
          <w:p w14:paraId="7AA84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255A86A0" w14:textId="33964982" w:rsidR="007F5477" w:rsidRPr="00D95972" w:rsidRDefault="00347E8A" w:rsidP="007F5477">
            <w:pPr>
              <w:overflowPunct/>
              <w:autoSpaceDE/>
              <w:autoSpaceDN/>
              <w:adjustRightInd/>
              <w:textAlignment w:val="auto"/>
              <w:rPr>
                <w:rFonts w:cs="Arial"/>
                <w:lang w:val="en-US"/>
              </w:rPr>
            </w:pPr>
            <w:hyperlink r:id="rId469" w:history="1">
              <w:r w:rsidR="007F5477">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7F5477" w:rsidRPr="00D95972" w:rsidRDefault="007F5477" w:rsidP="007F5477">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7F5477" w:rsidRPr="00D95972" w:rsidRDefault="007F5477" w:rsidP="007F547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7F5477" w:rsidRPr="00D95972" w:rsidRDefault="007F5477" w:rsidP="007F5477">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7F5477" w:rsidRPr="00D95972" w:rsidRDefault="007F5477" w:rsidP="007F5477">
            <w:pPr>
              <w:rPr>
                <w:rFonts w:eastAsia="Batang" w:cs="Arial"/>
                <w:lang w:eastAsia="ko-KR"/>
              </w:rPr>
            </w:pPr>
          </w:p>
        </w:tc>
      </w:tr>
      <w:tr w:rsidR="007F5477"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7F5477" w:rsidRPr="00D95972" w:rsidRDefault="007F5477" w:rsidP="007F5477">
            <w:pPr>
              <w:rPr>
                <w:rFonts w:cs="Arial"/>
              </w:rPr>
            </w:pPr>
          </w:p>
        </w:tc>
        <w:tc>
          <w:tcPr>
            <w:tcW w:w="1317" w:type="dxa"/>
            <w:gridSpan w:val="2"/>
            <w:tcBorders>
              <w:bottom w:val="nil"/>
            </w:tcBorders>
            <w:shd w:val="clear" w:color="auto" w:fill="auto"/>
          </w:tcPr>
          <w:p w14:paraId="584E908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90A7B5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8884F20"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0503BF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7F5477" w:rsidRPr="00D95972" w:rsidRDefault="007F5477" w:rsidP="007F5477">
            <w:pPr>
              <w:rPr>
                <w:rFonts w:eastAsia="Batang" w:cs="Arial"/>
                <w:lang w:eastAsia="ko-KR"/>
              </w:rPr>
            </w:pPr>
          </w:p>
        </w:tc>
      </w:tr>
      <w:tr w:rsidR="007F5477"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7F5477" w:rsidRPr="00D95972" w:rsidRDefault="007F5477" w:rsidP="007F5477">
            <w:pPr>
              <w:rPr>
                <w:rFonts w:cs="Arial"/>
              </w:rPr>
            </w:pPr>
          </w:p>
        </w:tc>
        <w:tc>
          <w:tcPr>
            <w:tcW w:w="1317" w:type="dxa"/>
            <w:gridSpan w:val="2"/>
            <w:tcBorders>
              <w:bottom w:val="nil"/>
            </w:tcBorders>
            <w:shd w:val="clear" w:color="auto" w:fill="auto"/>
          </w:tcPr>
          <w:p w14:paraId="4A248F64"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79DD8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105A85A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BC5BC2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7F5477" w:rsidRPr="00D95972" w:rsidRDefault="007F5477" w:rsidP="007F5477">
            <w:pPr>
              <w:rPr>
                <w:rFonts w:eastAsia="Batang" w:cs="Arial"/>
                <w:lang w:eastAsia="ko-KR"/>
              </w:rPr>
            </w:pPr>
          </w:p>
        </w:tc>
      </w:tr>
      <w:tr w:rsidR="007F5477"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7F5477" w:rsidRPr="00D95972" w:rsidRDefault="007F5477" w:rsidP="007F5477">
            <w:pPr>
              <w:rPr>
                <w:rFonts w:cs="Arial"/>
              </w:rPr>
            </w:pPr>
          </w:p>
        </w:tc>
        <w:tc>
          <w:tcPr>
            <w:tcW w:w="1317" w:type="dxa"/>
            <w:gridSpan w:val="2"/>
            <w:tcBorders>
              <w:bottom w:val="nil"/>
            </w:tcBorders>
            <w:shd w:val="clear" w:color="auto" w:fill="auto"/>
          </w:tcPr>
          <w:p w14:paraId="48CE61C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308A786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B7F918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67FE5CF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7F5477" w:rsidRPr="00D95972" w:rsidRDefault="007F5477" w:rsidP="007F5477">
            <w:pPr>
              <w:rPr>
                <w:rFonts w:eastAsia="Batang" w:cs="Arial"/>
                <w:lang w:eastAsia="ko-KR"/>
              </w:rPr>
            </w:pPr>
          </w:p>
        </w:tc>
      </w:tr>
      <w:tr w:rsidR="007F5477"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7F5477" w:rsidRPr="00D95972" w:rsidRDefault="007F5477" w:rsidP="007F5477">
            <w:pPr>
              <w:rPr>
                <w:rFonts w:cs="Arial"/>
              </w:rPr>
            </w:pPr>
          </w:p>
        </w:tc>
        <w:tc>
          <w:tcPr>
            <w:tcW w:w="1317" w:type="dxa"/>
            <w:gridSpan w:val="2"/>
            <w:tcBorders>
              <w:bottom w:val="nil"/>
            </w:tcBorders>
            <w:shd w:val="clear" w:color="auto" w:fill="auto"/>
          </w:tcPr>
          <w:p w14:paraId="4E31ABD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29B140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79455F7A"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756CD6E9"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7F5477" w:rsidRPr="00D95972" w:rsidRDefault="007F5477" w:rsidP="007F5477">
            <w:pPr>
              <w:rPr>
                <w:rFonts w:eastAsia="Batang" w:cs="Arial"/>
                <w:lang w:eastAsia="ko-KR"/>
              </w:rPr>
            </w:pPr>
          </w:p>
        </w:tc>
      </w:tr>
      <w:tr w:rsidR="007F5477"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7F5477" w:rsidRPr="00D95972" w:rsidRDefault="007F5477" w:rsidP="007F5477">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593F3254"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419A7114"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7F5477" w:rsidRDefault="007F5477" w:rsidP="007F5477">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7F5477" w:rsidRDefault="007F5477" w:rsidP="007F5477">
            <w:pPr>
              <w:rPr>
                <w:rFonts w:eastAsia="Batang" w:cs="Arial"/>
                <w:color w:val="000000"/>
                <w:lang w:eastAsia="ko-KR"/>
              </w:rPr>
            </w:pPr>
          </w:p>
          <w:p w14:paraId="2F23A279" w14:textId="77777777" w:rsidR="007F5477" w:rsidRDefault="007F5477" w:rsidP="007F5477">
            <w:pPr>
              <w:rPr>
                <w:rFonts w:cs="Arial"/>
                <w:color w:val="000000"/>
              </w:rPr>
            </w:pPr>
          </w:p>
          <w:p w14:paraId="051CC6BD" w14:textId="77777777" w:rsidR="007F5477" w:rsidRPr="00D95972" w:rsidRDefault="007F5477" w:rsidP="007F5477">
            <w:pPr>
              <w:rPr>
                <w:rFonts w:eastAsia="Batang" w:cs="Arial"/>
                <w:color w:val="000000"/>
                <w:lang w:eastAsia="ko-KR"/>
              </w:rPr>
            </w:pPr>
          </w:p>
          <w:p w14:paraId="3C00FEC7" w14:textId="77777777" w:rsidR="007F5477" w:rsidRPr="00D95972" w:rsidRDefault="007F5477" w:rsidP="007F5477">
            <w:pPr>
              <w:rPr>
                <w:rFonts w:eastAsia="Batang" w:cs="Arial"/>
                <w:lang w:eastAsia="ko-KR"/>
              </w:rPr>
            </w:pPr>
          </w:p>
        </w:tc>
      </w:tr>
      <w:tr w:rsidR="007F5477"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7F5477" w:rsidRPr="00D95972" w:rsidRDefault="007F5477" w:rsidP="007F5477">
            <w:pPr>
              <w:rPr>
                <w:rFonts w:cs="Arial"/>
              </w:rPr>
            </w:pPr>
          </w:p>
        </w:tc>
        <w:tc>
          <w:tcPr>
            <w:tcW w:w="1317" w:type="dxa"/>
            <w:gridSpan w:val="2"/>
            <w:tcBorders>
              <w:bottom w:val="nil"/>
            </w:tcBorders>
            <w:shd w:val="clear" w:color="auto" w:fill="auto"/>
          </w:tcPr>
          <w:p w14:paraId="721AD513"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0A6D2AAC" w14:textId="11E57F76" w:rsidR="007F5477" w:rsidRPr="00D95972" w:rsidRDefault="00347E8A" w:rsidP="007F5477">
            <w:pPr>
              <w:overflowPunct/>
              <w:autoSpaceDE/>
              <w:autoSpaceDN/>
              <w:adjustRightInd/>
              <w:textAlignment w:val="auto"/>
              <w:rPr>
                <w:rFonts w:cs="Arial"/>
                <w:lang w:val="en-US"/>
              </w:rPr>
            </w:pPr>
            <w:hyperlink r:id="rId470" w:history="1">
              <w:r w:rsidR="007F5477">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7F5477" w:rsidRPr="00D95972" w:rsidRDefault="007F5477" w:rsidP="007F5477">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7F5477" w:rsidRPr="00D95972" w:rsidRDefault="007F5477" w:rsidP="007F5477">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19FA4"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incorrect rev number</w:t>
            </w:r>
          </w:p>
          <w:p w14:paraId="658BF385" w14:textId="77777777" w:rsidR="00B471C9" w:rsidRDefault="00B471C9" w:rsidP="007F5477">
            <w:pPr>
              <w:rPr>
                <w:rFonts w:eastAsia="Batang" w:cs="Arial"/>
                <w:lang w:eastAsia="ko-KR"/>
              </w:rPr>
            </w:pPr>
          </w:p>
          <w:p w14:paraId="1CA09DEF" w14:textId="76563DC0" w:rsidR="00B471C9" w:rsidRPr="00D95972" w:rsidRDefault="00B471C9" w:rsidP="007F5477">
            <w:pPr>
              <w:rPr>
                <w:rFonts w:eastAsia="Batang" w:cs="Arial"/>
                <w:lang w:eastAsia="ko-KR"/>
              </w:rPr>
            </w:pPr>
          </w:p>
        </w:tc>
      </w:tr>
      <w:tr w:rsidR="007F5477"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7F5477" w:rsidRPr="00D95972" w:rsidRDefault="007F5477" w:rsidP="007F5477">
            <w:pPr>
              <w:rPr>
                <w:rFonts w:cs="Arial"/>
              </w:rPr>
            </w:pPr>
          </w:p>
        </w:tc>
        <w:tc>
          <w:tcPr>
            <w:tcW w:w="1317" w:type="dxa"/>
            <w:gridSpan w:val="2"/>
            <w:tcBorders>
              <w:bottom w:val="nil"/>
            </w:tcBorders>
            <w:shd w:val="clear" w:color="auto" w:fill="auto"/>
          </w:tcPr>
          <w:p w14:paraId="1DBEEC4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407C26EE" w14:textId="549B4D21" w:rsidR="007F5477" w:rsidRPr="00D95972" w:rsidRDefault="00347E8A" w:rsidP="007F5477">
            <w:pPr>
              <w:overflowPunct/>
              <w:autoSpaceDE/>
              <w:autoSpaceDN/>
              <w:adjustRightInd/>
              <w:textAlignment w:val="auto"/>
              <w:rPr>
                <w:rFonts w:cs="Arial"/>
                <w:lang w:val="en-US"/>
              </w:rPr>
            </w:pPr>
            <w:hyperlink r:id="rId471" w:history="1">
              <w:r w:rsidR="007F5477">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7F5477" w:rsidRPr="00D95972" w:rsidRDefault="007F5477" w:rsidP="007F5477">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7F5477" w:rsidRPr="00D95972" w:rsidRDefault="007F5477" w:rsidP="007F5477">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7F5477" w:rsidRPr="00D95972" w:rsidRDefault="007F5477" w:rsidP="007F5477">
            <w:pPr>
              <w:rPr>
                <w:rFonts w:eastAsia="Batang" w:cs="Arial"/>
                <w:lang w:eastAsia="ko-KR"/>
              </w:rPr>
            </w:pPr>
          </w:p>
        </w:tc>
      </w:tr>
      <w:tr w:rsidR="007F5477"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7F5477" w:rsidRPr="00D95972" w:rsidRDefault="007F5477" w:rsidP="007F5477">
            <w:pPr>
              <w:rPr>
                <w:rFonts w:cs="Arial"/>
              </w:rPr>
            </w:pPr>
          </w:p>
        </w:tc>
        <w:tc>
          <w:tcPr>
            <w:tcW w:w="1317" w:type="dxa"/>
            <w:gridSpan w:val="2"/>
            <w:tcBorders>
              <w:bottom w:val="nil"/>
            </w:tcBorders>
            <w:shd w:val="clear" w:color="auto" w:fill="auto"/>
          </w:tcPr>
          <w:p w14:paraId="1A103C69"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00"/>
          </w:tcPr>
          <w:p w14:paraId="7BEA3A45" w14:textId="1D1591F9" w:rsidR="007F5477" w:rsidRPr="00D95972" w:rsidRDefault="00347E8A" w:rsidP="007F5477">
            <w:pPr>
              <w:overflowPunct/>
              <w:autoSpaceDE/>
              <w:autoSpaceDN/>
              <w:adjustRightInd/>
              <w:textAlignment w:val="auto"/>
              <w:rPr>
                <w:rFonts w:cs="Arial"/>
                <w:lang w:val="en-US"/>
              </w:rPr>
            </w:pPr>
            <w:hyperlink r:id="rId472" w:history="1">
              <w:r w:rsidR="007F5477">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7F5477" w:rsidRPr="00D95972" w:rsidRDefault="007F5477" w:rsidP="007F5477">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7F5477" w:rsidRPr="00D95972" w:rsidRDefault="007F5477" w:rsidP="007F547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7F5477" w:rsidRPr="00D95972" w:rsidRDefault="007F5477" w:rsidP="007F5477">
            <w:pPr>
              <w:rPr>
                <w:rFonts w:cs="Arial"/>
              </w:rPr>
            </w:pPr>
            <w:r>
              <w:rPr>
                <w:rFonts w:cs="Arial"/>
              </w:rPr>
              <w:t>CR 0847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7F5477" w:rsidRDefault="00AD07BE" w:rsidP="007F5477">
            <w:pPr>
              <w:rPr>
                <w:rFonts w:eastAsia="Batang" w:cs="Arial"/>
                <w:lang w:eastAsia="ko-KR"/>
              </w:rPr>
            </w:pPr>
            <w:r>
              <w:rPr>
                <w:rFonts w:eastAsia="Batang" w:cs="Arial"/>
                <w:lang w:eastAsia="ko-KR"/>
              </w:rPr>
              <w:t>Cover page, incorrect spec version</w:t>
            </w:r>
            <w:r w:rsidR="00AA4BE4">
              <w:rPr>
                <w:rFonts w:eastAsia="Batang" w:cs="Arial"/>
                <w:lang w:eastAsia="ko-KR"/>
              </w:rPr>
              <w:t xml:space="preserve">, incorrect rev number, incorrect </w:t>
            </w:r>
            <w:proofErr w:type="spellStart"/>
            <w:r w:rsidR="00AA4BE4">
              <w:rPr>
                <w:rFonts w:eastAsia="Batang" w:cs="Arial"/>
                <w:lang w:eastAsia="ko-KR"/>
              </w:rPr>
              <w:t>tdoc</w:t>
            </w:r>
            <w:proofErr w:type="spellEnd"/>
            <w:r w:rsidR="00AA4BE4">
              <w:rPr>
                <w:rFonts w:eastAsia="Batang" w:cs="Arial"/>
                <w:lang w:eastAsia="ko-KR"/>
              </w:rPr>
              <w:t xml:space="preserve"> number</w:t>
            </w:r>
          </w:p>
          <w:p w14:paraId="3C9CCFDD" w14:textId="07C641BF" w:rsidR="00AA4BE4" w:rsidRPr="00D95972" w:rsidRDefault="00AA4BE4" w:rsidP="007F5477">
            <w:pPr>
              <w:rPr>
                <w:rFonts w:eastAsia="Batang" w:cs="Arial"/>
                <w:lang w:eastAsia="ko-KR"/>
              </w:rPr>
            </w:pPr>
          </w:p>
        </w:tc>
      </w:tr>
      <w:tr w:rsidR="007F5477"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7F5477" w:rsidRPr="00D95972" w:rsidRDefault="007F5477" w:rsidP="007F5477">
            <w:pPr>
              <w:rPr>
                <w:rFonts w:cs="Arial"/>
              </w:rPr>
            </w:pPr>
          </w:p>
        </w:tc>
        <w:tc>
          <w:tcPr>
            <w:tcW w:w="1317" w:type="dxa"/>
            <w:gridSpan w:val="2"/>
            <w:tcBorders>
              <w:bottom w:val="nil"/>
            </w:tcBorders>
            <w:shd w:val="clear" w:color="auto" w:fill="auto"/>
          </w:tcPr>
          <w:p w14:paraId="5ECBE09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E74D9F9"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729EE1F"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5EA0F3E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7F5477" w:rsidRPr="00D95972" w:rsidRDefault="007F5477" w:rsidP="007F5477">
            <w:pPr>
              <w:rPr>
                <w:rFonts w:eastAsia="Batang" w:cs="Arial"/>
                <w:lang w:eastAsia="ko-KR"/>
              </w:rPr>
            </w:pPr>
          </w:p>
        </w:tc>
      </w:tr>
      <w:tr w:rsidR="007F5477"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7F5477" w:rsidRPr="00D95972" w:rsidRDefault="007F5477" w:rsidP="007F5477">
            <w:pPr>
              <w:rPr>
                <w:rFonts w:cs="Arial"/>
              </w:rPr>
            </w:pPr>
          </w:p>
        </w:tc>
        <w:tc>
          <w:tcPr>
            <w:tcW w:w="1317" w:type="dxa"/>
            <w:gridSpan w:val="2"/>
            <w:tcBorders>
              <w:bottom w:val="nil"/>
            </w:tcBorders>
            <w:shd w:val="clear" w:color="auto" w:fill="auto"/>
          </w:tcPr>
          <w:p w14:paraId="5A8C690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7A5C7A5"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D12E9A9"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99ACD37"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7F5477" w:rsidRPr="00D95972" w:rsidRDefault="007F5477" w:rsidP="007F5477">
            <w:pPr>
              <w:rPr>
                <w:rFonts w:eastAsia="Batang" w:cs="Arial"/>
                <w:lang w:eastAsia="ko-KR"/>
              </w:rPr>
            </w:pPr>
          </w:p>
        </w:tc>
      </w:tr>
      <w:tr w:rsidR="007F5477"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7F5477" w:rsidRPr="00D95972" w:rsidRDefault="007F5477" w:rsidP="007F5477">
            <w:pPr>
              <w:rPr>
                <w:rFonts w:cs="Arial"/>
              </w:rPr>
            </w:pPr>
          </w:p>
        </w:tc>
        <w:tc>
          <w:tcPr>
            <w:tcW w:w="1317" w:type="dxa"/>
            <w:gridSpan w:val="2"/>
            <w:tcBorders>
              <w:bottom w:val="nil"/>
            </w:tcBorders>
            <w:shd w:val="clear" w:color="auto" w:fill="auto"/>
          </w:tcPr>
          <w:p w14:paraId="68DEDB25"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488A134D"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2315C024"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478F5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7F5477" w:rsidRPr="00D95972" w:rsidRDefault="007F5477" w:rsidP="007F5477">
            <w:pPr>
              <w:rPr>
                <w:rFonts w:eastAsia="Batang" w:cs="Arial"/>
                <w:lang w:eastAsia="ko-KR"/>
              </w:rPr>
            </w:pPr>
          </w:p>
        </w:tc>
      </w:tr>
      <w:tr w:rsidR="007F5477"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7F5477" w:rsidRPr="00D95972" w:rsidRDefault="007F5477" w:rsidP="007F5477">
            <w:pPr>
              <w:rPr>
                <w:rFonts w:cs="Arial"/>
              </w:rPr>
            </w:pPr>
          </w:p>
        </w:tc>
        <w:tc>
          <w:tcPr>
            <w:tcW w:w="1317" w:type="dxa"/>
            <w:gridSpan w:val="2"/>
            <w:tcBorders>
              <w:bottom w:val="nil"/>
            </w:tcBorders>
            <w:shd w:val="clear" w:color="auto" w:fill="auto"/>
          </w:tcPr>
          <w:p w14:paraId="1CB2203E"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88B993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F7F2205"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B49045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7F5477" w:rsidRPr="00D95972" w:rsidRDefault="007F5477" w:rsidP="007F5477">
            <w:pPr>
              <w:rPr>
                <w:rFonts w:eastAsia="Batang" w:cs="Arial"/>
                <w:lang w:eastAsia="ko-KR"/>
              </w:rPr>
            </w:pPr>
          </w:p>
        </w:tc>
      </w:tr>
      <w:tr w:rsidR="007F5477"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7F5477" w:rsidRPr="00D95972" w:rsidRDefault="007F5477" w:rsidP="007F5477">
            <w:pPr>
              <w:rPr>
                <w:rFonts w:cs="Arial"/>
              </w:rPr>
            </w:pPr>
          </w:p>
        </w:tc>
        <w:tc>
          <w:tcPr>
            <w:tcW w:w="1317" w:type="dxa"/>
            <w:gridSpan w:val="2"/>
            <w:tcBorders>
              <w:bottom w:val="nil"/>
            </w:tcBorders>
            <w:shd w:val="clear" w:color="auto" w:fill="auto"/>
          </w:tcPr>
          <w:p w14:paraId="6DD4578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62F54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3EB7C31"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083D7E"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7F5477" w:rsidRPr="00D95972" w:rsidRDefault="007F5477" w:rsidP="007F5477">
            <w:pPr>
              <w:rPr>
                <w:rFonts w:eastAsia="Batang" w:cs="Arial"/>
                <w:lang w:eastAsia="ko-KR"/>
              </w:rPr>
            </w:pPr>
          </w:p>
        </w:tc>
      </w:tr>
      <w:tr w:rsidR="007F5477"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7F5477" w:rsidRPr="00D95972" w:rsidRDefault="007F5477" w:rsidP="007F5477">
            <w:pPr>
              <w:rPr>
                <w:rFonts w:cs="Arial"/>
              </w:rPr>
            </w:pPr>
          </w:p>
        </w:tc>
        <w:tc>
          <w:tcPr>
            <w:tcW w:w="1317" w:type="dxa"/>
            <w:gridSpan w:val="2"/>
            <w:tcBorders>
              <w:bottom w:val="nil"/>
            </w:tcBorders>
            <w:shd w:val="clear" w:color="auto" w:fill="auto"/>
          </w:tcPr>
          <w:p w14:paraId="516AC28F"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7B6BAAC"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6CF98ADC"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51114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7F5477" w:rsidRPr="00D95972" w:rsidRDefault="007F5477" w:rsidP="007F5477">
            <w:pPr>
              <w:rPr>
                <w:rFonts w:eastAsia="Batang" w:cs="Arial"/>
                <w:lang w:eastAsia="ko-KR"/>
              </w:rPr>
            </w:pPr>
          </w:p>
        </w:tc>
      </w:tr>
      <w:tr w:rsidR="007F5477"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7F5477" w:rsidRPr="00D95972" w:rsidRDefault="007F5477" w:rsidP="007F547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7F5477" w:rsidRPr="00D95972" w:rsidRDefault="007F5477" w:rsidP="007F5477">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7F5477" w:rsidRPr="00D95972" w:rsidRDefault="007F5477" w:rsidP="007F5477">
            <w:pPr>
              <w:rPr>
                <w:rFonts w:cs="Arial"/>
              </w:rPr>
            </w:pPr>
          </w:p>
        </w:tc>
        <w:tc>
          <w:tcPr>
            <w:tcW w:w="4191" w:type="dxa"/>
            <w:gridSpan w:val="3"/>
            <w:tcBorders>
              <w:top w:val="single" w:sz="4" w:space="0" w:color="auto"/>
              <w:bottom w:val="single" w:sz="4" w:space="0" w:color="auto"/>
            </w:tcBorders>
          </w:tcPr>
          <w:p w14:paraId="12FAA0A5" w14:textId="77777777" w:rsidR="007F5477" w:rsidRPr="00DA2C24" w:rsidRDefault="007F5477" w:rsidP="007F5477">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7F5477" w:rsidRPr="00D95972" w:rsidRDefault="007F5477" w:rsidP="007F5477">
            <w:pPr>
              <w:rPr>
                <w:rFonts w:cs="Arial"/>
              </w:rPr>
            </w:pPr>
          </w:p>
        </w:tc>
        <w:tc>
          <w:tcPr>
            <w:tcW w:w="826" w:type="dxa"/>
            <w:tcBorders>
              <w:top w:val="single" w:sz="4" w:space="0" w:color="auto"/>
              <w:bottom w:val="single" w:sz="4" w:space="0" w:color="auto"/>
            </w:tcBorders>
          </w:tcPr>
          <w:p w14:paraId="558E8ABF"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7F5477" w:rsidRDefault="007F5477" w:rsidP="007F547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7F5477" w:rsidRDefault="007F5477" w:rsidP="007F5477">
            <w:pPr>
              <w:rPr>
                <w:rFonts w:eastAsia="Batang" w:cs="Arial"/>
                <w:color w:val="000000"/>
                <w:lang w:eastAsia="ko-KR"/>
              </w:rPr>
            </w:pPr>
          </w:p>
          <w:p w14:paraId="66080525" w14:textId="77777777" w:rsidR="007F5477" w:rsidRDefault="007F5477" w:rsidP="007F5477">
            <w:pPr>
              <w:rPr>
                <w:rFonts w:cs="Arial"/>
                <w:color w:val="000000"/>
              </w:rPr>
            </w:pPr>
          </w:p>
          <w:p w14:paraId="5CBA3AB3" w14:textId="77777777" w:rsidR="007F5477" w:rsidRPr="00D95972" w:rsidRDefault="007F5477" w:rsidP="007F5477">
            <w:pPr>
              <w:rPr>
                <w:rFonts w:eastAsia="Batang" w:cs="Arial"/>
                <w:color w:val="000000"/>
                <w:lang w:eastAsia="ko-KR"/>
              </w:rPr>
            </w:pPr>
          </w:p>
          <w:p w14:paraId="6F6AD232" w14:textId="77777777" w:rsidR="007F5477" w:rsidRPr="00D95972" w:rsidRDefault="007F5477" w:rsidP="007F5477">
            <w:pPr>
              <w:rPr>
                <w:rFonts w:eastAsia="Batang" w:cs="Arial"/>
                <w:lang w:eastAsia="ko-KR"/>
              </w:rPr>
            </w:pPr>
          </w:p>
        </w:tc>
      </w:tr>
      <w:tr w:rsidR="007F5477"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7F5477" w:rsidRPr="00D95972" w:rsidRDefault="007F5477" w:rsidP="007F5477">
            <w:pPr>
              <w:rPr>
                <w:rFonts w:cs="Arial"/>
              </w:rPr>
            </w:pPr>
          </w:p>
        </w:tc>
        <w:tc>
          <w:tcPr>
            <w:tcW w:w="1317" w:type="dxa"/>
            <w:gridSpan w:val="2"/>
            <w:tcBorders>
              <w:bottom w:val="nil"/>
            </w:tcBorders>
            <w:shd w:val="clear" w:color="auto" w:fill="auto"/>
          </w:tcPr>
          <w:p w14:paraId="7AE27F2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E3558F4"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576EAEE7"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4C38A9B6"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7F5477" w:rsidRPr="00D95972" w:rsidRDefault="007F5477" w:rsidP="007F5477">
            <w:pPr>
              <w:rPr>
                <w:rFonts w:eastAsia="Batang" w:cs="Arial"/>
                <w:lang w:eastAsia="ko-KR"/>
              </w:rPr>
            </w:pPr>
          </w:p>
        </w:tc>
      </w:tr>
      <w:tr w:rsidR="007F5477"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7F5477" w:rsidRPr="00D95972" w:rsidRDefault="007F5477" w:rsidP="007F5477">
            <w:pPr>
              <w:rPr>
                <w:rFonts w:cs="Arial"/>
              </w:rPr>
            </w:pPr>
          </w:p>
        </w:tc>
        <w:tc>
          <w:tcPr>
            <w:tcW w:w="1317" w:type="dxa"/>
            <w:gridSpan w:val="2"/>
            <w:tcBorders>
              <w:bottom w:val="nil"/>
            </w:tcBorders>
            <w:shd w:val="clear" w:color="auto" w:fill="auto"/>
          </w:tcPr>
          <w:p w14:paraId="17D8B16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F1AEAB3"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0FDD6B8D"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3C73AF5A"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7F5477" w:rsidRPr="00D95972" w:rsidRDefault="007F5477" w:rsidP="007F5477">
            <w:pPr>
              <w:rPr>
                <w:rFonts w:eastAsia="Batang" w:cs="Arial"/>
                <w:lang w:eastAsia="ko-KR"/>
              </w:rPr>
            </w:pPr>
          </w:p>
        </w:tc>
      </w:tr>
      <w:tr w:rsidR="007F5477"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7F5477" w:rsidRPr="00D95972" w:rsidRDefault="007F5477" w:rsidP="007F5477">
            <w:pPr>
              <w:rPr>
                <w:rFonts w:cs="Arial"/>
              </w:rPr>
            </w:pPr>
          </w:p>
        </w:tc>
        <w:tc>
          <w:tcPr>
            <w:tcW w:w="1317" w:type="dxa"/>
            <w:gridSpan w:val="2"/>
            <w:tcBorders>
              <w:bottom w:val="nil"/>
            </w:tcBorders>
            <w:shd w:val="clear" w:color="auto" w:fill="auto"/>
          </w:tcPr>
          <w:p w14:paraId="0E47AB37"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6E801998"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42615066"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2A562EA0"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7F5477" w:rsidRPr="00D95972" w:rsidRDefault="007F5477" w:rsidP="007F5477">
            <w:pPr>
              <w:rPr>
                <w:rFonts w:eastAsia="Batang" w:cs="Arial"/>
                <w:lang w:eastAsia="ko-KR"/>
              </w:rPr>
            </w:pPr>
          </w:p>
        </w:tc>
      </w:tr>
      <w:tr w:rsidR="007F5477"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7F5477" w:rsidRPr="00D95972" w:rsidRDefault="007F5477" w:rsidP="007F5477">
            <w:pPr>
              <w:rPr>
                <w:rFonts w:cs="Arial"/>
              </w:rPr>
            </w:pPr>
          </w:p>
        </w:tc>
        <w:tc>
          <w:tcPr>
            <w:tcW w:w="1317" w:type="dxa"/>
            <w:gridSpan w:val="2"/>
            <w:tcBorders>
              <w:bottom w:val="nil"/>
            </w:tcBorders>
            <w:shd w:val="clear" w:color="auto" w:fill="auto"/>
          </w:tcPr>
          <w:p w14:paraId="01E9DC7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3BA7AC0" w14:textId="77777777" w:rsidR="007F5477" w:rsidRPr="00D95972" w:rsidRDefault="007F5477" w:rsidP="007F547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7F5477" w:rsidRPr="00D95972" w:rsidRDefault="007F5477" w:rsidP="007F5477">
            <w:pPr>
              <w:rPr>
                <w:rFonts w:cs="Arial"/>
              </w:rPr>
            </w:pPr>
          </w:p>
        </w:tc>
        <w:tc>
          <w:tcPr>
            <w:tcW w:w="1767" w:type="dxa"/>
            <w:tcBorders>
              <w:top w:val="single" w:sz="4" w:space="0" w:color="auto"/>
              <w:bottom w:val="single" w:sz="4" w:space="0" w:color="auto"/>
            </w:tcBorders>
            <w:shd w:val="clear" w:color="auto" w:fill="FFFFFF"/>
          </w:tcPr>
          <w:p w14:paraId="3FA403BB" w14:textId="77777777" w:rsidR="007F5477" w:rsidRPr="00D95972" w:rsidRDefault="007F5477" w:rsidP="007F5477">
            <w:pPr>
              <w:rPr>
                <w:rFonts w:cs="Arial"/>
              </w:rPr>
            </w:pPr>
          </w:p>
        </w:tc>
        <w:tc>
          <w:tcPr>
            <w:tcW w:w="826" w:type="dxa"/>
            <w:tcBorders>
              <w:top w:val="single" w:sz="4" w:space="0" w:color="auto"/>
              <w:bottom w:val="single" w:sz="4" w:space="0" w:color="auto"/>
            </w:tcBorders>
            <w:shd w:val="clear" w:color="auto" w:fill="FFFFFF"/>
          </w:tcPr>
          <w:p w14:paraId="122FE308" w14:textId="77777777" w:rsidR="007F5477" w:rsidRPr="00D95972"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7F5477" w:rsidRPr="00D95972" w:rsidRDefault="007F5477" w:rsidP="007F5477">
            <w:pPr>
              <w:rPr>
                <w:rFonts w:eastAsia="Batang" w:cs="Arial"/>
                <w:lang w:eastAsia="ko-KR"/>
              </w:rPr>
            </w:pPr>
          </w:p>
        </w:tc>
      </w:tr>
      <w:tr w:rsidR="007F5477"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7F5477" w:rsidRPr="00B876FF" w:rsidRDefault="007F5477" w:rsidP="007F5477">
            <w:pPr>
              <w:rPr>
                <w:rFonts w:cs="Arial"/>
              </w:rPr>
            </w:pPr>
          </w:p>
        </w:tc>
        <w:tc>
          <w:tcPr>
            <w:tcW w:w="1317" w:type="dxa"/>
            <w:gridSpan w:val="2"/>
            <w:tcBorders>
              <w:top w:val="nil"/>
              <w:bottom w:val="nil"/>
            </w:tcBorders>
            <w:shd w:val="clear" w:color="auto" w:fill="auto"/>
          </w:tcPr>
          <w:p w14:paraId="3A6C8B74" w14:textId="77777777" w:rsidR="007F5477" w:rsidRPr="00DA4B50" w:rsidRDefault="007F5477" w:rsidP="007F547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F5477" w:rsidRPr="00DA4B50"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F5477" w:rsidRPr="00DA4B50"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F5477" w:rsidRPr="00DA4B50"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F5477" w:rsidRPr="00DA4B50" w:rsidRDefault="007F5477" w:rsidP="007F54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F5477" w:rsidRPr="00DA4B50" w:rsidRDefault="007F5477" w:rsidP="007F5477">
            <w:pPr>
              <w:rPr>
                <w:rFonts w:cs="Arial"/>
                <w:lang w:val="en-US"/>
              </w:rPr>
            </w:pPr>
          </w:p>
        </w:tc>
      </w:tr>
      <w:tr w:rsidR="007F5477"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F5477" w:rsidRPr="00DA4B50" w:rsidRDefault="007F5477" w:rsidP="007F547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F5477" w:rsidRPr="00D95972" w:rsidRDefault="007F5477" w:rsidP="007F547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F5477" w:rsidRPr="00D95972" w:rsidRDefault="007F5477" w:rsidP="007F547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F5477" w:rsidRPr="00D95972" w:rsidRDefault="007F5477" w:rsidP="007F547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F5477" w:rsidRPr="00D95972" w:rsidRDefault="007F5477" w:rsidP="007F5477">
            <w:pPr>
              <w:rPr>
                <w:rFonts w:eastAsia="Batang" w:cs="Arial"/>
                <w:color w:val="000000"/>
                <w:lang w:eastAsia="ko-KR"/>
              </w:rPr>
            </w:pPr>
            <w:r w:rsidRPr="00D95972">
              <w:rPr>
                <w:rFonts w:cs="Arial"/>
              </w:rPr>
              <w:t>Result &amp; comment</w:t>
            </w:r>
          </w:p>
        </w:tc>
      </w:tr>
      <w:tr w:rsidR="007F5477" w:rsidRPr="00D95972" w14:paraId="29F5C425" w14:textId="77777777" w:rsidTr="00D868CC">
        <w:tc>
          <w:tcPr>
            <w:tcW w:w="976" w:type="dxa"/>
            <w:tcBorders>
              <w:top w:val="nil"/>
              <w:left w:val="thinThickThinSmallGap" w:sz="24" w:space="0" w:color="auto"/>
              <w:bottom w:val="nil"/>
            </w:tcBorders>
          </w:tcPr>
          <w:p w14:paraId="2F3F307B" w14:textId="77777777" w:rsidR="007F5477" w:rsidRPr="00E52551" w:rsidRDefault="007F5477" w:rsidP="007F5477">
            <w:pPr>
              <w:rPr>
                <w:rFonts w:cs="Arial"/>
              </w:rPr>
            </w:pPr>
          </w:p>
        </w:tc>
        <w:tc>
          <w:tcPr>
            <w:tcW w:w="1317" w:type="dxa"/>
            <w:gridSpan w:val="2"/>
            <w:tcBorders>
              <w:top w:val="nil"/>
              <w:bottom w:val="nil"/>
            </w:tcBorders>
          </w:tcPr>
          <w:p w14:paraId="2633A4AB" w14:textId="77777777" w:rsidR="007F5477" w:rsidRPr="00E52551" w:rsidRDefault="007F5477" w:rsidP="007F5477">
            <w:pPr>
              <w:rPr>
                <w:rFonts w:cs="Arial"/>
              </w:rPr>
            </w:pPr>
          </w:p>
        </w:tc>
        <w:tc>
          <w:tcPr>
            <w:tcW w:w="1088" w:type="dxa"/>
            <w:tcBorders>
              <w:top w:val="single" w:sz="4" w:space="0" w:color="auto"/>
              <w:bottom w:val="single" w:sz="4" w:space="0" w:color="auto"/>
            </w:tcBorders>
            <w:shd w:val="clear" w:color="auto" w:fill="FFFF00"/>
          </w:tcPr>
          <w:p w14:paraId="264100A0" w14:textId="516C14BF" w:rsidR="007F5477" w:rsidRDefault="00347E8A" w:rsidP="007F5477">
            <w:pPr>
              <w:rPr>
                <w:rFonts w:cs="Arial"/>
              </w:rPr>
            </w:pPr>
            <w:hyperlink r:id="rId473" w:history="1">
              <w:r w:rsidR="007F5477">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7F5477" w:rsidRDefault="007F5477" w:rsidP="007F5477">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7F5477" w:rsidRPr="00D95972" w:rsidRDefault="007F5477" w:rsidP="007F5477">
            <w:pPr>
              <w:rPr>
                <w:rFonts w:cs="Arial"/>
              </w:rPr>
            </w:pPr>
          </w:p>
        </w:tc>
      </w:tr>
      <w:tr w:rsidR="007F5477" w:rsidRPr="00D95972" w14:paraId="7346B5F5" w14:textId="77777777" w:rsidTr="00D868CC">
        <w:tc>
          <w:tcPr>
            <w:tcW w:w="976" w:type="dxa"/>
            <w:tcBorders>
              <w:top w:val="nil"/>
              <w:left w:val="thinThickThinSmallGap" w:sz="24" w:space="0" w:color="auto"/>
              <w:bottom w:val="nil"/>
            </w:tcBorders>
          </w:tcPr>
          <w:p w14:paraId="22571A0D" w14:textId="77777777" w:rsidR="007F5477" w:rsidRPr="00D95972" w:rsidRDefault="007F5477" w:rsidP="007F5477">
            <w:pPr>
              <w:rPr>
                <w:rFonts w:cs="Arial"/>
                <w:lang w:val="en-US"/>
              </w:rPr>
            </w:pPr>
          </w:p>
        </w:tc>
        <w:tc>
          <w:tcPr>
            <w:tcW w:w="1317" w:type="dxa"/>
            <w:gridSpan w:val="2"/>
            <w:tcBorders>
              <w:top w:val="nil"/>
              <w:bottom w:val="nil"/>
            </w:tcBorders>
          </w:tcPr>
          <w:p w14:paraId="028F167B"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7F5477" w:rsidRDefault="00347E8A" w:rsidP="007F5477">
            <w:pPr>
              <w:rPr>
                <w:rFonts w:cs="Arial"/>
              </w:rPr>
            </w:pPr>
            <w:hyperlink r:id="rId474" w:history="1">
              <w:r w:rsidR="007F5477">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7F5477" w:rsidRDefault="007F5477" w:rsidP="007F5477">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7F5477" w:rsidRDefault="007F5477" w:rsidP="007F547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18A90" w14:textId="77777777" w:rsidR="007F5477" w:rsidRDefault="00654DF1" w:rsidP="007F5477">
            <w:pPr>
              <w:rPr>
                <w:rFonts w:cs="Arial"/>
              </w:rPr>
            </w:pPr>
            <w:r>
              <w:rPr>
                <w:rFonts w:cs="Arial"/>
              </w:rPr>
              <w:t xml:space="preserve">Related CR </w:t>
            </w:r>
          </w:p>
          <w:p w14:paraId="589288D7" w14:textId="77777777" w:rsidR="00164E81" w:rsidRDefault="00164E81" w:rsidP="007F5477">
            <w:pPr>
              <w:rPr>
                <w:rFonts w:cs="Arial"/>
              </w:rPr>
            </w:pPr>
          </w:p>
          <w:p w14:paraId="14328E91" w14:textId="77777777" w:rsidR="00164E81" w:rsidRDefault="00A12C74" w:rsidP="007F5477">
            <w:pPr>
              <w:rPr>
                <w:rFonts w:cs="Arial"/>
              </w:rPr>
            </w:pPr>
            <w:r>
              <w:rPr>
                <w:rFonts w:cs="Arial"/>
              </w:rPr>
              <w:t>Lena mon 0246</w:t>
            </w:r>
          </w:p>
          <w:p w14:paraId="2B366D7D" w14:textId="1221DE9C" w:rsidR="00A12C74" w:rsidRDefault="009C111C" w:rsidP="007F5477">
            <w:pPr>
              <w:rPr>
                <w:rFonts w:cs="Arial"/>
              </w:rPr>
            </w:pPr>
            <w:r>
              <w:rPr>
                <w:rFonts w:cs="Arial"/>
              </w:rPr>
              <w:t>O</w:t>
            </w:r>
            <w:r w:rsidR="00A12C74">
              <w:rPr>
                <w:rFonts w:cs="Arial"/>
              </w:rPr>
              <w:t>bjection</w:t>
            </w:r>
          </w:p>
          <w:p w14:paraId="3366612C" w14:textId="77777777" w:rsidR="009C111C" w:rsidRDefault="009C111C" w:rsidP="007F5477">
            <w:pPr>
              <w:rPr>
                <w:rFonts w:cs="Arial"/>
              </w:rPr>
            </w:pPr>
          </w:p>
          <w:p w14:paraId="79AAB38A" w14:textId="77777777" w:rsidR="009C111C" w:rsidRDefault="009C111C" w:rsidP="009C111C">
            <w:pPr>
              <w:rPr>
                <w:rFonts w:eastAsia="Batang" w:cs="Arial"/>
                <w:lang w:eastAsia="ko-KR"/>
              </w:rPr>
            </w:pPr>
            <w:r>
              <w:rPr>
                <w:rFonts w:eastAsia="Batang" w:cs="Arial"/>
                <w:lang w:eastAsia="ko-KR"/>
              </w:rPr>
              <w:t>Ivo mon 0821</w:t>
            </w:r>
          </w:p>
          <w:p w14:paraId="24B6BE2E" w14:textId="5B3FEED4" w:rsidR="009C111C" w:rsidRDefault="009C111C" w:rsidP="009C111C">
            <w:pPr>
              <w:rPr>
                <w:rFonts w:eastAsia="Batang" w:cs="Arial"/>
                <w:lang w:eastAsia="ko-KR"/>
              </w:rPr>
            </w:pPr>
            <w:r>
              <w:rPr>
                <w:rFonts w:eastAsia="Batang" w:cs="Arial"/>
                <w:lang w:eastAsia="ko-KR"/>
              </w:rPr>
              <w:t>Rev required</w:t>
            </w:r>
          </w:p>
          <w:p w14:paraId="3EBA1D2C" w14:textId="04FDF8E1" w:rsidR="00051459" w:rsidRDefault="00051459" w:rsidP="009C111C">
            <w:pPr>
              <w:rPr>
                <w:rFonts w:eastAsia="Batang" w:cs="Arial"/>
                <w:lang w:eastAsia="ko-KR"/>
              </w:rPr>
            </w:pPr>
          </w:p>
          <w:p w14:paraId="1E4185B0" w14:textId="71B10895" w:rsidR="00051459" w:rsidRDefault="00051459" w:rsidP="009C111C">
            <w:pPr>
              <w:rPr>
                <w:rFonts w:eastAsia="Batang" w:cs="Arial"/>
                <w:lang w:eastAsia="ko-KR"/>
              </w:rPr>
            </w:pPr>
            <w:r>
              <w:rPr>
                <w:rFonts w:eastAsia="Batang" w:cs="Arial"/>
                <w:lang w:eastAsia="ko-KR"/>
              </w:rPr>
              <w:t>Hui mon 0903</w:t>
            </w:r>
          </w:p>
          <w:p w14:paraId="2FA33284" w14:textId="692E3B24" w:rsidR="00051459" w:rsidRDefault="00051459" w:rsidP="009C111C">
            <w:pPr>
              <w:rPr>
                <w:rFonts w:eastAsia="Batang" w:cs="Arial"/>
                <w:lang w:eastAsia="ko-KR"/>
              </w:rPr>
            </w:pPr>
            <w:r>
              <w:rPr>
                <w:rFonts w:eastAsia="Batang" w:cs="Arial"/>
                <w:lang w:eastAsia="ko-KR"/>
              </w:rPr>
              <w:t>Comment</w:t>
            </w:r>
          </w:p>
          <w:p w14:paraId="0FFEA28D" w14:textId="02728971" w:rsidR="00051459" w:rsidRDefault="00051459" w:rsidP="009C111C">
            <w:pPr>
              <w:rPr>
                <w:rFonts w:eastAsia="Batang" w:cs="Arial"/>
                <w:lang w:eastAsia="ko-KR"/>
              </w:rPr>
            </w:pPr>
          </w:p>
          <w:p w14:paraId="7F0F59A9" w14:textId="04CB77E0" w:rsidR="00BC31B1" w:rsidRDefault="00BC31B1" w:rsidP="009C111C">
            <w:pPr>
              <w:rPr>
                <w:rFonts w:eastAsia="Batang" w:cs="Arial"/>
                <w:lang w:eastAsia="ko-KR"/>
              </w:rPr>
            </w:pPr>
            <w:r>
              <w:rPr>
                <w:rFonts w:eastAsia="Batang" w:cs="Arial"/>
                <w:lang w:eastAsia="ko-KR"/>
              </w:rPr>
              <w:t>Ban mon 1308</w:t>
            </w:r>
          </w:p>
          <w:p w14:paraId="0CC28FF7" w14:textId="6E79CC34" w:rsidR="00BC31B1" w:rsidRDefault="00BC31B1" w:rsidP="009C111C">
            <w:pPr>
              <w:rPr>
                <w:rFonts w:eastAsia="Batang" w:cs="Arial"/>
                <w:lang w:eastAsia="ko-KR"/>
              </w:rPr>
            </w:pPr>
            <w:r>
              <w:rPr>
                <w:rFonts w:eastAsia="Batang" w:cs="Arial"/>
                <w:lang w:eastAsia="ko-KR"/>
              </w:rPr>
              <w:t>New rev</w:t>
            </w:r>
          </w:p>
          <w:p w14:paraId="36D3B800" w14:textId="3865C5EA" w:rsidR="009C111C" w:rsidRPr="00D95972" w:rsidRDefault="009C111C" w:rsidP="007F5477">
            <w:pPr>
              <w:rPr>
                <w:rFonts w:cs="Arial"/>
              </w:rPr>
            </w:pPr>
          </w:p>
        </w:tc>
      </w:tr>
      <w:tr w:rsidR="007F5477" w:rsidRPr="00D95972" w14:paraId="4C5A2ACA" w14:textId="77777777" w:rsidTr="00D868CC">
        <w:tc>
          <w:tcPr>
            <w:tcW w:w="976" w:type="dxa"/>
            <w:tcBorders>
              <w:top w:val="nil"/>
              <w:left w:val="thinThickThinSmallGap" w:sz="24" w:space="0" w:color="auto"/>
              <w:bottom w:val="nil"/>
            </w:tcBorders>
          </w:tcPr>
          <w:p w14:paraId="56D0935D" w14:textId="77777777" w:rsidR="007F5477" w:rsidRPr="00D95972" w:rsidRDefault="007F5477" w:rsidP="007F5477">
            <w:pPr>
              <w:rPr>
                <w:rFonts w:cs="Arial"/>
                <w:lang w:val="en-US"/>
              </w:rPr>
            </w:pPr>
          </w:p>
        </w:tc>
        <w:tc>
          <w:tcPr>
            <w:tcW w:w="1317" w:type="dxa"/>
            <w:gridSpan w:val="2"/>
            <w:tcBorders>
              <w:top w:val="nil"/>
              <w:bottom w:val="nil"/>
            </w:tcBorders>
          </w:tcPr>
          <w:p w14:paraId="1AB237F8"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7F5477" w:rsidRDefault="00347E8A" w:rsidP="007F5477">
            <w:pPr>
              <w:rPr>
                <w:rFonts w:cs="Arial"/>
              </w:rPr>
            </w:pPr>
            <w:hyperlink r:id="rId475" w:history="1">
              <w:r w:rsidR="007F5477">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7F5477" w:rsidRDefault="007F5477" w:rsidP="007F5477">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7F5477" w:rsidRDefault="007F5477" w:rsidP="007F54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7F5477" w:rsidRPr="003C7CDD" w:rsidRDefault="007F5477" w:rsidP="007F5477">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B478" w14:textId="77777777" w:rsidR="007F5477" w:rsidRDefault="003D6188" w:rsidP="007F5477">
            <w:pPr>
              <w:rPr>
                <w:rFonts w:cs="Arial"/>
              </w:rPr>
            </w:pPr>
            <w:r>
              <w:rPr>
                <w:rFonts w:cs="Arial"/>
              </w:rPr>
              <w:t>Hank mon 0412</w:t>
            </w:r>
          </w:p>
          <w:p w14:paraId="47AD7D87" w14:textId="77777777" w:rsidR="003D6188" w:rsidRDefault="003D6188" w:rsidP="007F5477">
            <w:pPr>
              <w:rPr>
                <w:rFonts w:cs="Arial"/>
              </w:rPr>
            </w:pPr>
            <w:r>
              <w:rPr>
                <w:rFonts w:cs="Arial"/>
              </w:rPr>
              <w:t xml:space="preserve">Rev </w:t>
            </w:r>
            <w:proofErr w:type="spellStart"/>
            <w:r>
              <w:rPr>
                <w:rFonts w:cs="Arial"/>
              </w:rPr>
              <w:t>rquired</w:t>
            </w:r>
            <w:proofErr w:type="spellEnd"/>
          </w:p>
          <w:p w14:paraId="7FE18ACD" w14:textId="77777777" w:rsidR="003D6188" w:rsidRDefault="003D6188" w:rsidP="007F5477">
            <w:pPr>
              <w:rPr>
                <w:rFonts w:cs="Arial"/>
              </w:rPr>
            </w:pPr>
          </w:p>
          <w:p w14:paraId="3B94A530" w14:textId="77777777" w:rsidR="003D6188" w:rsidRDefault="003D6188" w:rsidP="007F5477">
            <w:pPr>
              <w:rPr>
                <w:rFonts w:cs="Arial"/>
              </w:rPr>
            </w:pPr>
            <w:r>
              <w:rPr>
                <w:rFonts w:cs="Arial"/>
              </w:rPr>
              <w:t>Carlson mon 0608</w:t>
            </w:r>
          </w:p>
          <w:p w14:paraId="517E26B1" w14:textId="4C8860E8" w:rsidR="003D6188" w:rsidRDefault="003D6188" w:rsidP="007F5477">
            <w:pPr>
              <w:rPr>
                <w:rFonts w:cs="Arial"/>
              </w:rPr>
            </w:pPr>
            <w:r>
              <w:rPr>
                <w:rFonts w:cs="Arial"/>
              </w:rPr>
              <w:t>Replies</w:t>
            </w:r>
          </w:p>
          <w:p w14:paraId="761256E9" w14:textId="77777777" w:rsidR="003D6188" w:rsidRDefault="003D6188" w:rsidP="007F5477">
            <w:pPr>
              <w:rPr>
                <w:rFonts w:cs="Arial"/>
              </w:rPr>
            </w:pPr>
          </w:p>
          <w:p w14:paraId="0291CDDC" w14:textId="77777777" w:rsidR="003D6188" w:rsidRDefault="003D6188" w:rsidP="007F5477">
            <w:pPr>
              <w:rPr>
                <w:rFonts w:cs="Arial"/>
              </w:rPr>
            </w:pPr>
            <w:r>
              <w:rPr>
                <w:rFonts w:cs="Arial"/>
              </w:rPr>
              <w:t>Ivo mon 0821</w:t>
            </w:r>
          </w:p>
          <w:p w14:paraId="3DA3184D" w14:textId="77777777" w:rsidR="003D6188" w:rsidRDefault="003D6188" w:rsidP="007F5477">
            <w:pPr>
              <w:rPr>
                <w:rFonts w:cs="Arial"/>
              </w:rPr>
            </w:pPr>
            <w:r>
              <w:rPr>
                <w:rFonts w:cs="Arial"/>
              </w:rPr>
              <w:t xml:space="preserve">Rev </w:t>
            </w:r>
            <w:proofErr w:type="spellStart"/>
            <w:r>
              <w:rPr>
                <w:rFonts w:cs="Arial"/>
              </w:rPr>
              <w:t>rquired</w:t>
            </w:r>
            <w:proofErr w:type="spellEnd"/>
          </w:p>
          <w:p w14:paraId="45DC1F1E" w14:textId="77777777" w:rsidR="003D6188" w:rsidRDefault="003D6188" w:rsidP="007F5477">
            <w:pPr>
              <w:rPr>
                <w:rFonts w:cs="Arial"/>
              </w:rPr>
            </w:pPr>
          </w:p>
          <w:p w14:paraId="39515CAD" w14:textId="77777777" w:rsidR="003D6188" w:rsidRDefault="003D6188" w:rsidP="007F5477">
            <w:pPr>
              <w:rPr>
                <w:rFonts w:cs="Arial"/>
              </w:rPr>
            </w:pPr>
            <w:r>
              <w:rPr>
                <w:rFonts w:cs="Arial"/>
              </w:rPr>
              <w:t>Yang mon 0835</w:t>
            </w:r>
          </w:p>
          <w:p w14:paraId="275CA922" w14:textId="01F3C583" w:rsidR="003D6188" w:rsidRDefault="003D6188" w:rsidP="007F5477">
            <w:pPr>
              <w:rPr>
                <w:rFonts w:cs="Arial"/>
              </w:rPr>
            </w:pPr>
            <w:r>
              <w:rPr>
                <w:rFonts w:cs="Arial"/>
              </w:rPr>
              <w:t>Comment</w:t>
            </w:r>
          </w:p>
          <w:p w14:paraId="3D62B5F0" w14:textId="77777777" w:rsidR="003D6188" w:rsidRDefault="003D6188" w:rsidP="007F5477">
            <w:pPr>
              <w:rPr>
                <w:rFonts w:cs="Arial"/>
              </w:rPr>
            </w:pPr>
          </w:p>
          <w:p w14:paraId="770AD8C2" w14:textId="77777777" w:rsidR="003D6188" w:rsidRDefault="003D6188" w:rsidP="007F5477">
            <w:pPr>
              <w:rPr>
                <w:rFonts w:cs="Arial"/>
              </w:rPr>
            </w:pPr>
            <w:r>
              <w:rPr>
                <w:rFonts w:cs="Arial"/>
              </w:rPr>
              <w:t>Carlson mon 0904</w:t>
            </w:r>
          </w:p>
          <w:p w14:paraId="51B441D4" w14:textId="77777777" w:rsidR="003D6188" w:rsidRDefault="003D6188" w:rsidP="007F5477">
            <w:pPr>
              <w:rPr>
                <w:rFonts w:cs="Arial"/>
              </w:rPr>
            </w:pPr>
            <w:r>
              <w:rPr>
                <w:rFonts w:cs="Arial"/>
              </w:rPr>
              <w:t>New rev</w:t>
            </w:r>
          </w:p>
          <w:p w14:paraId="52C598F4" w14:textId="77777777" w:rsidR="00701753" w:rsidRDefault="00701753" w:rsidP="007F5477">
            <w:pPr>
              <w:rPr>
                <w:rFonts w:cs="Arial"/>
              </w:rPr>
            </w:pPr>
          </w:p>
          <w:p w14:paraId="0189B883" w14:textId="5DD2A71E" w:rsidR="00701753" w:rsidRDefault="00701753" w:rsidP="00701753">
            <w:pPr>
              <w:rPr>
                <w:rFonts w:eastAsia="Batang" w:cs="Arial"/>
                <w:lang w:eastAsia="ko-KR"/>
              </w:rPr>
            </w:pPr>
            <w:r>
              <w:rPr>
                <w:rFonts w:eastAsia="Batang" w:cs="Arial"/>
                <w:lang w:eastAsia="ko-KR"/>
              </w:rPr>
              <w:t>Y</w:t>
            </w:r>
            <w:r>
              <w:rPr>
                <w:rFonts w:eastAsia="Batang" w:cs="Arial"/>
                <w:lang w:eastAsia="ko-KR"/>
              </w:rPr>
              <w:t>ang mon 0914</w:t>
            </w:r>
          </w:p>
          <w:p w14:paraId="1B783456" w14:textId="19861053" w:rsidR="00701753" w:rsidRDefault="00C14393" w:rsidP="00701753">
            <w:pPr>
              <w:rPr>
                <w:rFonts w:eastAsia="Batang" w:cs="Arial"/>
                <w:lang w:eastAsia="ko-KR"/>
              </w:rPr>
            </w:pPr>
            <w:r>
              <w:rPr>
                <w:rFonts w:eastAsia="Batang" w:cs="Arial"/>
                <w:lang w:eastAsia="ko-KR"/>
              </w:rPr>
              <w:t>R</w:t>
            </w:r>
            <w:r w:rsidR="00701753">
              <w:rPr>
                <w:rFonts w:eastAsia="Batang" w:cs="Arial"/>
                <w:lang w:eastAsia="ko-KR"/>
              </w:rPr>
              <w:t>eplies</w:t>
            </w:r>
          </w:p>
          <w:p w14:paraId="7B7D2887" w14:textId="472D0456" w:rsidR="00C14393" w:rsidRDefault="00C14393" w:rsidP="00701753">
            <w:pPr>
              <w:rPr>
                <w:rFonts w:eastAsia="Batang" w:cs="Arial"/>
                <w:lang w:eastAsia="ko-KR"/>
              </w:rPr>
            </w:pPr>
          </w:p>
          <w:p w14:paraId="250C3C53" w14:textId="74357A1B" w:rsidR="00C14393" w:rsidRDefault="00C14393" w:rsidP="00701753">
            <w:pPr>
              <w:rPr>
                <w:rFonts w:eastAsia="Batang" w:cs="Arial"/>
                <w:lang w:eastAsia="ko-KR"/>
              </w:rPr>
            </w:pPr>
            <w:r>
              <w:rPr>
                <w:rFonts w:eastAsia="Batang" w:cs="Arial"/>
                <w:lang w:eastAsia="ko-KR"/>
              </w:rPr>
              <w:t>Vishnu mon 1522</w:t>
            </w:r>
          </w:p>
          <w:p w14:paraId="429A4E47" w14:textId="7C925635" w:rsidR="00C14393" w:rsidRDefault="00C14393" w:rsidP="00701753">
            <w:pPr>
              <w:rPr>
                <w:rFonts w:eastAsia="Batang" w:cs="Arial"/>
                <w:lang w:eastAsia="ko-KR"/>
              </w:rPr>
            </w:pPr>
            <w:r>
              <w:rPr>
                <w:rFonts w:eastAsia="Batang" w:cs="Arial"/>
                <w:lang w:eastAsia="ko-KR"/>
              </w:rPr>
              <w:t>Proposal</w:t>
            </w:r>
          </w:p>
          <w:p w14:paraId="6044B687" w14:textId="15021A41" w:rsidR="00C14393" w:rsidRDefault="00C14393" w:rsidP="00701753">
            <w:pPr>
              <w:rPr>
                <w:rFonts w:eastAsia="Batang" w:cs="Arial"/>
                <w:lang w:eastAsia="ko-KR"/>
              </w:rPr>
            </w:pPr>
          </w:p>
          <w:p w14:paraId="0CB5F1C7" w14:textId="6F4B5CE4" w:rsidR="00C14393" w:rsidRDefault="00C14393" w:rsidP="00701753">
            <w:pPr>
              <w:rPr>
                <w:rFonts w:eastAsia="Batang" w:cs="Arial"/>
                <w:lang w:eastAsia="ko-KR"/>
              </w:rPr>
            </w:pPr>
            <w:r>
              <w:rPr>
                <w:rFonts w:eastAsia="Batang" w:cs="Arial"/>
                <w:lang w:eastAsia="ko-KR"/>
              </w:rPr>
              <w:t>Reinhard mon 1537</w:t>
            </w:r>
          </w:p>
          <w:p w14:paraId="3937929C" w14:textId="327E2E9A" w:rsidR="00C14393" w:rsidRDefault="00C14393" w:rsidP="00701753">
            <w:pPr>
              <w:rPr>
                <w:rFonts w:eastAsia="Batang" w:cs="Arial"/>
                <w:lang w:eastAsia="ko-KR"/>
              </w:rPr>
            </w:pPr>
            <w:proofErr w:type="spellStart"/>
            <w:r>
              <w:rPr>
                <w:rFonts w:eastAsia="Batang" w:cs="Arial"/>
                <w:lang w:eastAsia="ko-KR"/>
              </w:rPr>
              <w:t>prposal</w:t>
            </w:r>
            <w:proofErr w:type="spellEnd"/>
          </w:p>
          <w:p w14:paraId="0446124A" w14:textId="77777777" w:rsidR="00701753" w:rsidRDefault="00701753" w:rsidP="007F5477">
            <w:pPr>
              <w:rPr>
                <w:rFonts w:cs="Arial"/>
              </w:rPr>
            </w:pPr>
          </w:p>
          <w:p w14:paraId="006AAF31" w14:textId="77777777" w:rsidR="00C14393" w:rsidRDefault="00C14393" w:rsidP="007F5477">
            <w:pPr>
              <w:rPr>
                <w:rFonts w:cs="Arial"/>
              </w:rPr>
            </w:pPr>
          </w:p>
          <w:p w14:paraId="53F3D5B4" w14:textId="02C373B0" w:rsidR="00C14393" w:rsidRPr="00D95972" w:rsidRDefault="00C14393" w:rsidP="007F5477">
            <w:pPr>
              <w:rPr>
                <w:rFonts w:cs="Arial"/>
              </w:rPr>
            </w:pPr>
            <w:r>
              <w:rPr>
                <w:rFonts w:cs="Arial"/>
              </w:rPr>
              <w:t>**** disc no longer captured ****</w:t>
            </w:r>
          </w:p>
        </w:tc>
      </w:tr>
      <w:tr w:rsidR="007F5477" w:rsidRPr="00D95972" w14:paraId="5266DF10" w14:textId="77777777" w:rsidTr="004548D0">
        <w:tc>
          <w:tcPr>
            <w:tcW w:w="976" w:type="dxa"/>
            <w:tcBorders>
              <w:top w:val="nil"/>
              <w:left w:val="thinThickThinSmallGap" w:sz="24" w:space="0" w:color="auto"/>
              <w:bottom w:val="nil"/>
            </w:tcBorders>
          </w:tcPr>
          <w:p w14:paraId="48AA52FA" w14:textId="77777777" w:rsidR="007F5477" w:rsidRPr="00D95972" w:rsidRDefault="007F5477" w:rsidP="007F5477">
            <w:pPr>
              <w:rPr>
                <w:rFonts w:cs="Arial"/>
                <w:lang w:val="en-US"/>
              </w:rPr>
            </w:pPr>
          </w:p>
        </w:tc>
        <w:tc>
          <w:tcPr>
            <w:tcW w:w="1317" w:type="dxa"/>
            <w:gridSpan w:val="2"/>
            <w:tcBorders>
              <w:top w:val="nil"/>
              <w:bottom w:val="nil"/>
            </w:tcBorders>
          </w:tcPr>
          <w:p w14:paraId="493E284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7F5477" w:rsidRDefault="00347E8A" w:rsidP="007F5477">
            <w:pPr>
              <w:rPr>
                <w:rFonts w:cs="Arial"/>
              </w:rPr>
            </w:pPr>
            <w:hyperlink r:id="rId476" w:history="1">
              <w:r w:rsidR="007F5477">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7F5477" w:rsidRDefault="007F5477" w:rsidP="007F547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7F5477" w:rsidRDefault="007F5477" w:rsidP="007F54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BABC8" w14:textId="77777777" w:rsidR="007F5477" w:rsidRDefault="00B1034E" w:rsidP="007F5477">
            <w:pPr>
              <w:rPr>
                <w:rFonts w:cs="Arial"/>
              </w:rPr>
            </w:pPr>
            <w:r>
              <w:rPr>
                <w:rFonts w:cs="Arial"/>
              </w:rPr>
              <w:t xml:space="preserve">Mohamed Mon </w:t>
            </w:r>
            <w:r w:rsidR="00D02771">
              <w:rPr>
                <w:rFonts w:cs="Arial"/>
              </w:rPr>
              <w:t>0204</w:t>
            </w:r>
          </w:p>
          <w:p w14:paraId="56E91976" w14:textId="77777777" w:rsidR="00D02771" w:rsidRDefault="00D02771" w:rsidP="007F5477">
            <w:pPr>
              <w:rPr>
                <w:rFonts w:cs="Arial"/>
              </w:rPr>
            </w:pPr>
            <w:r>
              <w:rPr>
                <w:rFonts w:cs="Arial"/>
              </w:rPr>
              <w:t>Rev required</w:t>
            </w:r>
          </w:p>
          <w:p w14:paraId="799572AA" w14:textId="3C02E608" w:rsidR="00D02771" w:rsidRDefault="00D02771" w:rsidP="007F5477">
            <w:pPr>
              <w:rPr>
                <w:rFonts w:cs="Arial"/>
              </w:rPr>
            </w:pPr>
          </w:p>
          <w:p w14:paraId="5DDBE8B1" w14:textId="77777777" w:rsidR="00492A9A" w:rsidRDefault="00492A9A" w:rsidP="00492A9A">
            <w:pPr>
              <w:rPr>
                <w:rFonts w:eastAsia="Batang" w:cs="Arial"/>
                <w:lang w:eastAsia="ko-KR"/>
              </w:rPr>
            </w:pPr>
            <w:r>
              <w:rPr>
                <w:rFonts w:eastAsia="Batang" w:cs="Arial"/>
                <w:lang w:eastAsia="ko-KR"/>
              </w:rPr>
              <w:t>Sunghoon mon 0700</w:t>
            </w:r>
          </w:p>
          <w:p w14:paraId="587AB1A8" w14:textId="40E76921" w:rsidR="00492A9A" w:rsidRDefault="009C111C" w:rsidP="00492A9A">
            <w:pPr>
              <w:rPr>
                <w:rFonts w:eastAsia="Batang" w:cs="Arial"/>
                <w:lang w:eastAsia="ko-KR"/>
              </w:rPr>
            </w:pPr>
            <w:r>
              <w:rPr>
                <w:rFonts w:eastAsia="Batang" w:cs="Arial"/>
                <w:lang w:eastAsia="ko-KR"/>
              </w:rPr>
              <w:t>C</w:t>
            </w:r>
            <w:r w:rsidR="00492A9A">
              <w:rPr>
                <w:rFonts w:eastAsia="Batang" w:cs="Arial"/>
                <w:lang w:eastAsia="ko-KR"/>
              </w:rPr>
              <w:t>omments</w:t>
            </w:r>
          </w:p>
          <w:p w14:paraId="11F29025" w14:textId="08B8FEEB" w:rsidR="009C111C" w:rsidRDefault="009C111C" w:rsidP="00492A9A">
            <w:pPr>
              <w:rPr>
                <w:rFonts w:eastAsia="Batang" w:cs="Arial"/>
                <w:lang w:eastAsia="ko-KR"/>
              </w:rPr>
            </w:pPr>
          </w:p>
          <w:p w14:paraId="3C182E60" w14:textId="59456B26" w:rsidR="009C111C" w:rsidRDefault="009C111C" w:rsidP="00492A9A">
            <w:pPr>
              <w:rPr>
                <w:rFonts w:eastAsia="Batang" w:cs="Arial"/>
                <w:lang w:eastAsia="ko-KR"/>
              </w:rPr>
            </w:pPr>
            <w:r>
              <w:rPr>
                <w:rFonts w:eastAsia="Batang" w:cs="Arial"/>
                <w:lang w:eastAsia="ko-KR"/>
              </w:rPr>
              <w:t>Ivo mon 0821</w:t>
            </w:r>
          </w:p>
          <w:p w14:paraId="5CADD8E1" w14:textId="3B4D63D1" w:rsidR="009C111C" w:rsidRDefault="009C111C" w:rsidP="00492A9A">
            <w:pPr>
              <w:rPr>
                <w:rFonts w:eastAsia="Batang" w:cs="Arial"/>
                <w:lang w:eastAsia="ko-KR"/>
              </w:rPr>
            </w:pPr>
            <w:r>
              <w:rPr>
                <w:rFonts w:eastAsia="Batang" w:cs="Arial"/>
                <w:lang w:eastAsia="ko-KR"/>
              </w:rPr>
              <w:t>Rev required</w:t>
            </w:r>
          </w:p>
          <w:p w14:paraId="22FB0D1D" w14:textId="77777777" w:rsidR="009C111C" w:rsidRDefault="009C111C" w:rsidP="00492A9A">
            <w:pPr>
              <w:rPr>
                <w:rFonts w:eastAsia="Batang" w:cs="Arial"/>
                <w:lang w:eastAsia="ko-KR"/>
              </w:rPr>
            </w:pPr>
          </w:p>
          <w:p w14:paraId="563F84F1" w14:textId="451781B2" w:rsidR="00492A9A" w:rsidRDefault="009C111C" w:rsidP="007F5477">
            <w:pPr>
              <w:rPr>
                <w:rFonts w:cs="Arial"/>
              </w:rPr>
            </w:pPr>
            <w:r>
              <w:rPr>
                <w:rFonts w:cs="Arial"/>
              </w:rPr>
              <w:t>Rae mon 0822/0828</w:t>
            </w:r>
          </w:p>
          <w:p w14:paraId="1583BDC0" w14:textId="54E3149F" w:rsidR="009C111C" w:rsidRDefault="009C111C" w:rsidP="007F5477">
            <w:pPr>
              <w:rPr>
                <w:rFonts w:cs="Arial"/>
              </w:rPr>
            </w:pPr>
            <w:r>
              <w:rPr>
                <w:rFonts w:cs="Arial"/>
              </w:rPr>
              <w:t>Replies</w:t>
            </w:r>
          </w:p>
          <w:p w14:paraId="4EF605A2" w14:textId="64CF75DC" w:rsidR="009C111C" w:rsidRDefault="009C111C" w:rsidP="007F5477">
            <w:pPr>
              <w:rPr>
                <w:rFonts w:cs="Arial"/>
              </w:rPr>
            </w:pPr>
          </w:p>
          <w:p w14:paraId="05E96340" w14:textId="3BA694EC" w:rsidR="00890FE0" w:rsidRDefault="00890FE0" w:rsidP="007F5477">
            <w:pPr>
              <w:rPr>
                <w:rFonts w:cs="Arial"/>
              </w:rPr>
            </w:pPr>
            <w:proofErr w:type="spellStart"/>
            <w:r>
              <w:rPr>
                <w:rFonts w:cs="Arial"/>
              </w:rPr>
              <w:t>Yizhong</w:t>
            </w:r>
            <w:proofErr w:type="spellEnd"/>
            <w:r>
              <w:rPr>
                <w:rFonts w:cs="Arial"/>
              </w:rPr>
              <w:t xml:space="preserve"> mon 1015</w:t>
            </w:r>
          </w:p>
          <w:p w14:paraId="00AC0698" w14:textId="4E4176F1" w:rsidR="00890FE0" w:rsidRDefault="00890FE0" w:rsidP="007F5477">
            <w:pPr>
              <w:rPr>
                <w:rFonts w:cs="Arial"/>
              </w:rPr>
            </w:pPr>
            <w:r>
              <w:rPr>
                <w:rFonts w:cs="Arial"/>
              </w:rPr>
              <w:t xml:space="preserve">Rev </w:t>
            </w:r>
            <w:proofErr w:type="spellStart"/>
            <w:r>
              <w:rPr>
                <w:rFonts w:cs="Arial"/>
              </w:rPr>
              <w:t>rquired</w:t>
            </w:r>
            <w:proofErr w:type="spellEnd"/>
          </w:p>
          <w:p w14:paraId="407CDBD5" w14:textId="48076883" w:rsidR="00890FE0" w:rsidRDefault="00890FE0" w:rsidP="007F5477">
            <w:pPr>
              <w:rPr>
                <w:rFonts w:cs="Arial"/>
              </w:rPr>
            </w:pPr>
          </w:p>
          <w:p w14:paraId="5F4153B0" w14:textId="06CBE250" w:rsidR="00D01DA8" w:rsidRDefault="00D01DA8" w:rsidP="007F5477">
            <w:pPr>
              <w:rPr>
                <w:rFonts w:cs="Arial"/>
              </w:rPr>
            </w:pPr>
            <w:r>
              <w:rPr>
                <w:rFonts w:cs="Arial"/>
              </w:rPr>
              <w:t>Sunghoon mon 1351</w:t>
            </w:r>
          </w:p>
          <w:p w14:paraId="56B5D75A" w14:textId="6803AC8D" w:rsidR="00D01DA8" w:rsidRDefault="00D01DA8" w:rsidP="007F5477">
            <w:pPr>
              <w:rPr>
                <w:rFonts w:cs="Arial"/>
              </w:rPr>
            </w:pPr>
            <w:r>
              <w:rPr>
                <w:rFonts w:cs="Arial"/>
              </w:rPr>
              <w:t>Comments</w:t>
            </w:r>
          </w:p>
          <w:p w14:paraId="0834FDBE" w14:textId="6FFF8825" w:rsidR="00D01DA8" w:rsidRDefault="00D01DA8" w:rsidP="007F5477">
            <w:pPr>
              <w:rPr>
                <w:rFonts w:cs="Arial"/>
              </w:rPr>
            </w:pPr>
          </w:p>
          <w:p w14:paraId="3916D500" w14:textId="17997815" w:rsidR="00D01DA8" w:rsidRDefault="00D01DA8" w:rsidP="007F5477">
            <w:pPr>
              <w:rPr>
                <w:rFonts w:cs="Arial"/>
              </w:rPr>
            </w:pPr>
            <w:r>
              <w:rPr>
                <w:rFonts w:cs="Arial"/>
              </w:rPr>
              <w:t>Mohamed mon 1406</w:t>
            </w:r>
          </w:p>
          <w:p w14:paraId="75A06D48" w14:textId="1C111B3E" w:rsidR="00D01DA8" w:rsidRDefault="00D01DA8" w:rsidP="007F5477">
            <w:pPr>
              <w:rPr>
                <w:rFonts w:cs="Arial"/>
              </w:rPr>
            </w:pPr>
            <w:r>
              <w:rPr>
                <w:rFonts w:cs="Arial"/>
              </w:rPr>
              <w:t>Comments</w:t>
            </w:r>
          </w:p>
          <w:p w14:paraId="24F87A66" w14:textId="77777777" w:rsidR="00D01DA8" w:rsidRDefault="00D01DA8" w:rsidP="007F5477">
            <w:pPr>
              <w:rPr>
                <w:rFonts w:cs="Arial"/>
              </w:rPr>
            </w:pPr>
          </w:p>
          <w:p w14:paraId="3646BA53" w14:textId="4782A234" w:rsidR="00D02771" w:rsidRPr="00D95972" w:rsidRDefault="00D02771" w:rsidP="007F5477">
            <w:pPr>
              <w:rPr>
                <w:rFonts w:cs="Arial"/>
              </w:rPr>
            </w:pPr>
          </w:p>
        </w:tc>
      </w:tr>
      <w:tr w:rsidR="007F5477" w:rsidRPr="00D95972" w14:paraId="0D9D6196" w14:textId="77777777" w:rsidTr="004548D0">
        <w:tc>
          <w:tcPr>
            <w:tcW w:w="976" w:type="dxa"/>
            <w:tcBorders>
              <w:top w:val="nil"/>
              <w:left w:val="thinThickThinSmallGap" w:sz="24" w:space="0" w:color="auto"/>
              <w:bottom w:val="nil"/>
            </w:tcBorders>
          </w:tcPr>
          <w:p w14:paraId="003867B5" w14:textId="77777777" w:rsidR="007F5477" w:rsidRPr="00D95972" w:rsidRDefault="007F5477" w:rsidP="007F5477">
            <w:pPr>
              <w:rPr>
                <w:rFonts w:cs="Arial"/>
                <w:lang w:val="en-US"/>
              </w:rPr>
            </w:pPr>
          </w:p>
        </w:tc>
        <w:tc>
          <w:tcPr>
            <w:tcW w:w="1317" w:type="dxa"/>
            <w:gridSpan w:val="2"/>
            <w:tcBorders>
              <w:top w:val="nil"/>
              <w:bottom w:val="nil"/>
            </w:tcBorders>
          </w:tcPr>
          <w:p w14:paraId="0EEF2ED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7F5477" w:rsidRDefault="00347E8A" w:rsidP="007F5477">
            <w:pPr>
              <w:rPr>
                <w:rFonts w:cs="Arial"/>
              </w:rPr>
            </w:pPr>
            <w:hyperlink r:id="rId477" w:history="1">
              <w:r w:rsidR="007F5477">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7F5477" w:rsidRDefault="007F5477" w:rsidP="007F5477">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7F5477" w:rsidRDefault="007F5477" w:rsidP="007F5477">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AFCE" w14:textId="77777777" w:rsidR="007F5477" w:rsidRDefault="00857F43" w:rsidP="007F5477">
            <w:pPr>
              <w:rPr>
                <w:rFonts w:cs="Arial"/>
              </w:rPr>
            </w:pPr>
            <w:r>
              <w:rPr>
                <w:rFonts w:cs="Arial"/>
              </w:rPr>
              <w:t>Amer mon 0204</w:t>
            </w:r>
          </w:p>
          <w:p w14:paraId="1D697DAC" w14:textId="4E592260" w:rsidR="00857F43" w:rsidRDefault="00857F43" w:rsidP="007F5477">
            <w:pPr>
              <w:rPr>
                <w:rFonts w:cs="Arial"/>
              </w:rPr>
            </w:pPr>
            <w:r>
              <w:rPr>
                <w:rFonts w:cs="Arial"/>
              </w:rPr>
              <w:t>Objection</w:t>
            </w:r>
          </w:p>
          <w:p w14:paraId="4C888C26" w14:textId="2D756E64" w:rsidR="001D70C4" w:rsidRDefault="001D70C4" w:rsidP="007F5477">
            <w:pPr>
              <w:rPr>
                <w:rFonts w:cs="Arial"/>
              </w:rPr>
            </w:pPr>
          </w:p>
          <w:p w14:paraId="0D18AAFA" w14:textId="565028C1" w:rsidR="001D70C4" w:rsidRDefault="001D70C4" w:rsidP="007F5477">
            <w:pPr>
              <w:rPr>
                <w:rFonts w:cs="Arial"/>
              </w:rPr>
            </w:pPr>
            <w:r>
              <w:rPr>
                <w:rFonts w:cs="Arial"/>
              </w:rPr>
              <w:t>Xu mon 1224</w:t>
            </w:r>
          </w:p>
          <w:p w14:paraId="5C384CAD" w14:textId="6741844F" w:rsidR="001D70C4" w:rsidRDefault="001D70C4" w:rsidP="007F5477">
            <w:pPr>
              <w:rPr>
                <w:rFonts w:cs="Arial"/>
              </w:rPr>
            </w:pPr>
            <w:r>
              <w:rPr>
                <w:rFonts w:cs="Arial"/>
              </w:rPr>
              <w:t>Replies</w:t>
            </w:r>
          </w:p>
          <w:p w14:paraId="3D7C2D18" w14:textId="77777777" w:rsidR="001D70C4" w:rsidRDefault="001D70C4" w:rsidP="007F5477">
            <w:pPr>
              <w:rPr>
                <w:rFonts w:cs="Arial"/>
              </w:rPr>
            </w:pPr>
          </w:p>
          <w:p w14:paraId="082EFC9A" w14:textId="15815368" w:rsidR="00857F43" w:rsidRPr="00D95972" w:rsidRDefault="00857F43" w:rsidP="007F5477">
            <w:pPr>
              <w:rPr>
                <w:rFonts w:cs="Arial"/>
              </w:rPr>
            </w:pPr>
          </w:p>
        </w:tc>
      </w:tr>
      <w:tr w:rsidR="007F5477" w:rsidRPr="00D95972" w14:paraId="3F07D905" w14:textId="77777777" w:rsidTr="00D868CC">
        <w:tc>
          <w:tcPr>
            <w:tcW w:w="976" w:type="dxa"/>
            <w:tcBorders>
              <w:top w:val="nil"/>
              <w:left w:val="thinThickThinSmallGap" w:sz="24" w:space="0" w:color="auto"/>
              <w:bottom w:val="nil"/>
            </w:tcBorders>
          </w:tcPr>
          <w:p w14:paraId="7C06F2AA" w14:textId="77777777" w:rsidR="007F5477" w:rsidRPr="00D95972" w:rsidRDefault="007F5477" w:rsidP="007F5477">
            <w:pPr>
              <w:rPr>
                <w:rFonts w:cs="Arial"/>
                <w:lang w:val="en-US"/>
              </w:rPr>
            </w:pPr>
          </w:p>
        </w:tc>
        <w:tc>
          <w:tcPr>
            <w:tcW w:w="1317" w:type="dxa"/>
            <w:gridSpan w:val="2"/>
            <w:tcBorders>
              <w:top w:val="nil"/>
              <w:bottom w:val="nil"/>
            </w:tcBorders>
          </w:tcPr>
          <w:p w14:paraId="319865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7F5477" w:rsidRDefault="00347E8A" w:rsidP="007F5477">
            <w:pPr>
              <w:rPr>
                <w:rFonts w:cs="Arial"/>
              </w:rPr>
            </w:pPr>
            <w:hyperlink r:id="rId478" w:history="1">
              <w:r w:rsidR="007F5477">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7F5477" w:rsidRDefault="007F5477" w:rsidP="007F5477">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7F5477" w:rsidRDefault="007F5477" w:rsidP="007F54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7F5477" w:rsidRPr="003C7CDD" w:rsidRDefault="007F5477" w:rsidP="007F547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C25DA" w14:textId="77777777" w:rsidR="007F5477" w:rsidRDefault="003F13E2" w:rsidP="007F5477">
            <w:pPr>
              <w:rPr>
                <w:rFonts w:cs="Arial"/>
              </w:rPr>
            </w:pPr>
            <w:r>
              <w:rPr>
                <w:rFonts w:cs="Arial"/>
              </w:rPr>
              <w:t>Amer mon 0205</w:t>
            </w:r>
          </w:p>
          <w:p w14:paraId="31E8AE2F" w14:textId="0FAF5D39" w:rsidR="003F13E2" w:rsidRDefault="003F13E2" w:rsidP="007F5477">
            <w:pPr>
              <w:rPr>
                <w:rFonts w:cs="Arial"/>
              </w:rPr>
            </w:pPr>
            <w:r>
              <w:rPr>
                <w:rFonts w:cs="Arial"/>
              </w:rPr>
              <w:t>Rev required</w:t>
            </w:r>
          </w:p>
          <w:p w14:paraId="55981857" w14:textId="46EAAA21" w:rsidR="00C14393" w:rsidRDefault="00C14393" w:rsidP="007F5477">
            <w:pPr>
              <w:rPr>
                <w:rFonts w:cs="Arial"/>
              </w:rPr>
            </w:pPr>
          </w:p>
          <w:p w14:paraId="338D9CBD" w14:textId="3ED4BD92" w:rsidR="00C14393" w:rsidRDefault="00C14393" w:rsidP="007F5477">
            <w:pPr>
              <w:rPr>
                <w:rFonts w:cs="Arial"/>
              </w:rPr>
            </w:pPr>
            <w:r>
              <w:rPr>
                <w:rFonts w:cs="Arial"/>
              </w:rPr>
              <w:t>Yang mon 1507</w:t>
            </w:r>
          </w:p>
          <w:p w14:paraId="027963A8" w14:textId="2A85C2DE" w:rsidR="00C14393" w:rsidRDefault="00C14393" w:rsidP="007F5477">
            <w:pPr>
              <w:rPr>
                <w:rFonts w:cs="Arial"/>
              </w:rPr>
            </w:pPr>
            <w:r>
              <w:rPr>
                <w:rFonts w:cs="Arial"/>
              </w:rPr>
              <w:t>Comment</w:t>
            </w:r>
          </w:p>
          <w:p w14:paraId="46632E2D" w14:textId="1E5D13CF" w:rsidR="00C14393" w:rsidRDefault="00C14393" w:rsidP="007F5477">
            <w:pPr>
              <w:rPr>
                <w:rFonts w:cs="Arial"/>
              </w:rPr>
            </w:pPr>
          </w:p>
          <w:p w14:paraId="73CDB3FA" w14:textId="07E51D92" w:rsidR="0010001A" w:rsidRDefault="0010001A" w:rsidP="007F5477">
            <w:pPr>
              <w:rPr>
                <w:rFonts w:cs="Arial"/>
              </w:rPr>
            </w:pPr>
            <w:r>
              <w:rPr>
                <w:rFonts w:cs="Arial"/>
              </w:rPr>
              <w:t>Sung mon 1753/1806</w:t>
            </w:r>
          </w:p>
          <w:p w14:paraId="4B30F43B" w14:textId="56607A3D" w:rsidR="0010001A" w:rsidRDefault="0010001A" w:rsidP="007F5477">
            <w:pPr>
              <w:rPr>
                <w:rFonts w:cs="Arial"/>
              </w:rPr>
            </w:pPr>
            <w:r>
              <w:rPr>
                <w:rFonts w:cs="Arial"/>
              </w:rPr>
              <w:t>Replies</w:t>
            </w:r>
          </w:p>
          <w:p w14:paraId="551EABC6" w14:textId="77777777" w:rsidR="0010001A" w:rsidRDefault="0010001A" w:rsidP="007F5477">
            <w:pPr>
              <w:rPr>
                <w:rFonts w:cs="Arial"/>
              </w:rPr>
            </w:pPr>
          </w:p>
          <w:p w14:paraId="2A0C9048" w14:textId="099EF34E" w:rsidR="003F13E2" w:rsidRPr="00D95972" w:rsidRDefault="003F13E2" w:rsidP="007F5477">
            <w:pPr>
              <w:rPr>
                <w:rFonts w:cs="Arial"/>
              </w:rPr>
            </w:pPr>
          </w:p>
        </w:tc>
      </w:tr>
      <w:tr w:rsidR="007F5477" w:rsidRPr="00D95972" w14:paraId="7AB6EC73" w14:textId="77777777" w:rsidTr="00D329C5">
        <w:tc>
          <w:tcPr>
            <w:tcW w:w="976" w:type="dxa"/>
            <w:tcBorders>
              <w:top w:val="nil"/>
              <w:left w:val="thinThickThinSmallGap" w:sz="24" w:space="0" w:color="auto"/>
              <w:bottom w:val="nil"/>
            </w:tcBorders>
          </w:tcPr>
          <w:p w14:paraId="6F100267" w14:textId="77777777" w:rsidR="007F5477" w:rsidRPr="00D95972" w:rsidRDefault="007F5477" w:rsidP="007F5477">
            <w:pPr>
              <w:rPr>
                <w:rFonts w:cs="Arial"/>
                <w:lang w:val="en-US"/>
              </w:rPr>
            </w:pPr>
          </w:p>
        </w:tc>
        <w:tc>
          <w:tcPr>
            <w:tcW w:w="1317" w:type="dxa"/>
            <w:gridSpan w:val="2"/>
            <w:tcBorders>
              <w:top w:val="nil"/>
              <w:bottom w:val="nil"/>
            </w:tcBorders>
          </w:tcPr>
          <w:p w14:paraId="5439190F"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7F5477" w:rsidRPr="00D95972" w:rsidRDefault="007F5477" w:rsidP="007F5477">
            <w:pPr>
              <w:rPr>
                <w:rFonts w:cs="Arial"/>
              </w:rPr>
            </w:pPr>
          </w:p>
        </w:tc>
      </w:tr>
      <w:tr w:rsidR="007F5477" w:rsidRPr="00D95972" w14:paraId="3A21BD9A" w14:textId="77777777" w:rsidTr="00D329C5">
        <w:tc>
          <w:tcPr>
            <w:tcW w:w="976" w:type="dxa"/>
            <w:tcBorders>
              <w:top w:val="nil"/>
              <w:left w:val="thinThickThinSmallGap" w:sz="24" w:space="0" w:color="auto"/>
              <w:bottom w:val="nil"/>
            </w:tcBorders>
          </w:tcPr>
          <w:p w14:paraId="19637965" w14:textId="77777777" w:rsidR="007F5477" w:rsidRPr="00D95972" w:rsidRDefault="007F5477" w:rsidP="007F5477">
            <w:pPr>
              <w:rPr>
                <w:rFonts w:cs="Arial"/>
                <w:lang w:val="en-US"/>
              </w:rPr>
            </w:pPr>
          </w:p>
        </w:tc>
        <w:tc>
          <w:tcPr>
            <w:tcW w:w="1317" w:type="dxa"/>
            <w:gridSpan w:val="2"/>
            <w:tcBorders>
              <w:top w:val="nil"/>
              <w:bottom w:val="nil"/>
            </w:tcBorders>
          </w:tcPr>
          <w:p w14:paraId="1834D83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7F5477" w:rsidRDefault="007F5477" w:rsidP="007F5477">
            <w:pPr>
              <w:rPr>
                <w:rFonts w:cs="Arial"/>
              </w:rPr>
            </w:pPr>
          </w:p>
        </w:tc>
        <w:tc>
          <w:tcPr>
            <w:tcW w:w="1767" w:type="dxa"/>
            <w:tcBorders>
              <w:top w:val="single" w:sz="4" w:space="0" w:color="auto"/>
              <w:bottom w:val="single" w:sz="4" w:space="0" w:color="auto"/>
            </w:tcBorders>
            <w:shd w:val="clear" w:color="auto" w:fill="auto"/>
          </w:tcPr>
          <w:p w14:paraId="02AF4B29" w14:textId="73E6D5C3"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19E30A43" w14:textId="22716971"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7F5477" w:rsidRPr="00D95972" w:rsidRDefault="007F5477" w:rsidP="007F5477">
            <w:pPr>
              <w:rPr>
                <w:rFonts w:cs="Arial"/>
              </w:rPr>
            </w:pPr>
          </w:p>
        </w:tc>
      </w:tr>
      <w:tr w:rsidR="007F5477" w:rsidRPr="00D95972" w14:paraId="32336C05" w14:textId="77777777" w:rsidTr="00D329C5">
        <w:tc>
          <w:tcPr>
            <w:tcW w:w="976" w:type="dxa"/>
            <w:tcBorders>
              <w:top w:val="nil"/>
              <w:left w:val="thinThickThinSmallGap" w:sz="24" w:space="0" w:color="auto"/>
              <w:bottom w:val="nil"/>
            </w:tcBorders>
          </w:tcPr>
          <w:p w14:paraId="0B00BF0F" w14:textId="77777777" w:rsidR="007F5477" w:rsidRPr="00D95972" w:rsidRDefault="007F5477" w:rsidP="007F5477">
            <w:pPr>
              <w:rPr>
                <w:rFonts w:cs="Arial"/>
                <w:lang w:val="en-US"/>
              </w:rPr>
            </w:pPr>
          </w:p>
        </w:tc>
        <w:tc>
          <w:tcPr>
            <w:tcW w:w="1317" w:type="dxa"/>
            <w:gridSpan w:val="2"/>
            <w:tcBorders>
              <w:top w:val="nil"/>
              <w:bottom w:val="nil"/>
            </w:tcBorders>
          </w:tcPr>
          <w:p w14:paraId="36AE4DFC"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7F5477" w:rsidRDefault="007F5477" w:rsidP="007F5477">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7F5477" w:rsidRDefault="007F5477" w:rsidP="007F5477">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7F5477" w:rsidRDefault="007F5477" w:rsidP="007F5477">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7F5477" w:rsidRPr="003C7CDD"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7F5477" w:rsidRPr="00D95972" w:rsidRDefault="007F5477" w:rsidP="007F5477">
            <w:pPr>
              <w:rPr>
                <w:rFonts w:cs="Arial"/>
              </w:rPr>
            </w:pPr>
          </w:p>
        </w:tc>
      </w:tr>
      <w:tr w:rsidR="007F5477" w:rsidRPr="00D95972" w14:paraId="148E79B0" w14:textId="77777777" w:rsidTr="00D329C5">
        <w:tc>
          <w:tcPr>
            <w:tcW w:w="976" w:type="dxa"/>
            <w:tcBorders>
              <w:top w:val="nil"/>
              <w:left w:val="thinThickThinSmallGap" w:sz="24" w:space="0" w:color="auto"/>
              <w:bottom w:val="nil"/>
            </w:tcBorders>
          </w:tcPr>
          <w:p w14:paraId="66229D82" w14:textId="77777777" w:rsidR="007F5477" w:rsidRPr="00D95972" w:rsidRDefault="007F5477" w:rsidP="007F5477">
            <w:pPr>
              <w:rPr>
                <w:rFonts w:cs="Arial"/>
                <w:lang w:val="en-US"/>
              </w:rPr>
            </w:pPr>
          </w:p>
        </w:tc>
        <w:tc>
          <w:tcPr>
            <w:tcW w:w="1317" w:type="dxa"/>
            <w:gridSpan w:val="2"/>
            <w:tcBorders>
              <w:top w:val="nil"/>
              <w:bottom w:val="nil"/>
            </w:tcBorders>
            <w:shd w:val="clear" w:color="auto" w:fill="auto"/>
          </w:tcPr>
          <w:p w14:paraId="59015F43" w14:textId="216D95A2" w:rsidR="007F5477" w:rsidRPr="0042684D" w:rsidRDefault="007F5477" w:rsidP="007F5477">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F5477" w:rsidRPr="00142190" w:rsidRDefault="007F5477" w:rsidP="007F5477"/>
        </w:tc>
        <w:tc>
          <w:tcPr>
            <w:tcW w:w="4191" w:type="dxa"/>
            <w:gridSpan w:val="3"/>
            <w:tcBorders>
              <w:top w:val="single" w:sz="4" w:space="0" w:color="auto"/>
              <w:bottom w:val="single" w:sz="4" w:space="0" w:color="auto"/>
            </w:tcBorders>
            <w:shd w:val="clear" w:color="auto" w:fill="auto"/>
          </w:tcPr>
          <w:p w14:paraId="226F9379" w14:textId="317AA0F7" w:rsidR="007F5477" w:rsidRPr="00142190" w:rsidRDefault="007F5477" w:rsidP="007F5477">
            <w:pPr>
              <w:rPr>
                <w:rFonts w:cs="Arial"/>
              </w:rPr>
            </w:pPr>
          </w:p>
        </w:tc>
        <w:tc>
          <w:tcPr>
            <w:tcW w:w="1767" w:type="dxa"/>
            <w:tcBorders>
              <w:top w:val="single" w:sz="4" w:space="0" w:color="auto"/>
              <w:bottom w:val="single" w:sz="4" w:space="0" w:color="auto"/>
            </w:tcBorders>
            <w:shd w:val="clear" w:color="auto" w:fill="auto"/>
          </w:tcPr>
          <w:p w14:paraId="2D795D2E" w14:textId="01B5AB56" w:rsidR="007F5477" w:rsidRDefault="007F5477" w:rsidP="007F5477">
            <w:pPr>
              <w:rPr>
                <w:rFonts w:cs="Arial"/>
              </w:rPr>
            </w:pPr>
          </w:p>
        </w:tc>
        <w:tc>
          <w:tcPr>
            <w:tcW w:w="826" w:type="dxa"/>
            <w:tcBorders>
              <w:top w:val="single" w:sz="4" w:space="0" w:color="auto"/>
              <w:bottom w:val="single" w:sz="4" w:space="0" w:color="auto"/>
            </w:tcBorders>
            <w:shd w:val="clear" w:color="auto" w:fill="auto"/>
          </w:tcPr>
          <w:p w14:paraId="23F8677C" w14:textId="77777777" w:rsidR="007F5477" w:rsidRDefault="007F5477" w:rsidP="007F54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F5477" w:rsidRDefault="007F5477" w:rsidP="007F5477">
            <w:pPr>
              <w:rPr>
                <w:rFonts w:cs="Arial"/>
                <w:b/>
                <w:bCs/>
                <w:color w:val="FF0000"/>
                <w:sz w:val="22"/>
                <w:szCs w:val="22"/>
              </w:rPr>
            </w:pPr>
          </w:p>
        </w:tc>
      </w:tr>
      <w:tr w:rsidR="007F5477" w:rsidRPr="00D95972" w14:paraId="6A94DBB2" w14:textId="77777777" w:rsidTr="00D329C5">
        <w:tc>
          <w:tcPr>
            <w:tcW w:w="976" w:type="dxa"/>
            <w:tcBorders>
              <w:top w:val="nil"/>
              <w:left w:val="thinThickThinSmallGap" w:sz="24" w:space="0" w:color="auto"/>
              <w:bottom w:val="nil"/>
            </w:tcBorders>
          </w:tcPr>
          <w:p w14:paraId="29B6BAA7" w14:textId="77777777" w:rsidR="007F5477" w:rsidRPr="00D95972" w:rsidRDefault="007F5477" w:rsidP="007F5477">
            <w:pPr>
              <w:rPr>
                <w:rFonts w:cs="Arial"/>
                <w:lang w:val="en-US"/>
              </w:rPr>
            </w:pPr>
          </w:p>
        </w:tc>
        <w:tc>
          <w:tcPr>
            <w:tcW w:w="1317" w:type="dxa"/>
            <w:gridSpan w:val="2"/>
            <w:tcBorders>
              <w:top w:val="nil"/>
              <w:bottom w:val="nil"/>
            </w:tcBorders>
          </w:tcPr>
          <w:p w14:paraId="622351D6"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F5477" w:rsidRPr="006D0EE8"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F5477" w:rsidRPr="006D0EE8"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F547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F5477" w:rsidRPr="006D0EE8" w:rsidRDefault="007F5477" w:rsidP="007F5477">
            <w:pPr>
              <w:rPr>
                <w:rFonts w:cs="Arial"/>
                <w:b/>
                <w:bCs/>
                <w:color w:val="FF0000"/>
                <w:sz w:val="22"/>
                <w:szCs w:val="22"/>
                <w:lang w:val="en-US"/>
              </w:rPr>
            </w:pPr>
          </w:p>
        </w:tc>
      </w:tr>
      <w:tr w:rsidR="007F5477" w:rsidRPr="00D95972" w14:paraId="3E79DE32" w14:textId="77777777" w:rsidTr="00D329C5">
        <w:tc>
          <w:tcPr>
            <w:tcW w:w="976" w:type="dxa"/>
            <w:tcBorders>
              <w:top w:val="nil"/>
              <w:left w:val="thinThickThinSmallGap" w:sz="24" w:space="0" w:color="auto"/>
              <w:bottom w:val="nil"/>
            </w:tcBorders>
          </w:tcPr>
          <w:p w14:paraId="125A76B0" w14:textId="77777777" w:rsidR="007F5477" w:rsidRPr="00D95972" w:rsidRDefault="007F5477" w:rsidP="007F5477">
            <w:pPr>
              <w:rPr>
                <w:rFonts w:cs="Arial"/>
                <w:lang w:val="en-US"/>
              </w:rPr>
            </w:pPr>
          </w:p>
        </w:tc>
        <w:tc>
          <w:tcPr>
            <w:tcW w:w="1317" w:type="dxa"/>
            <w:gridSpan w:val="2"/>
            <w:tcBorders>
              <w:top w:val="nil"/>
              <w:bottom w:val="nil"/>
            </w:tcBorders>
          </w:tcPr>
          <w:p w14:paraId="33880233" w14:textId="77777777" w:rsidR="007F5477" w:rsidRPr="00D95972" w:rsidRDefault="007F5477" w:rsidP="007F5477">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F5477" w:rsidRPr="009A4107" w:rsidRDefault="007F5477" w:rsidP="007F5477">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F5477" w:rsidRPr="009A4107" w:rsidRDefault="007F5477" w:rsidP="007F5477">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F5477" w:rsidRPr="009A4107" w:rsidRDefault="007F5477" w:rsidP="007F5477">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F5477" w:rsidRPr="00AB5FEE"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F5477" w:rsidRPr="009A4107" w:rsidRDefault="007F5477" w:rsidP="007F5477">
            <w:pPr>
              <w:rPr>
                <w:rFonts w:cs="Arial"/>
                <w:color w:val="000000"/>
                <w:lang w:val="en-US"/>
              </w:rPr>
            </w:pPr>
          </w:p>
        </w:tc>
      </w:tr>
      <w:tr w:rsidR="007F5477" w:rsidRPr="00D95972" w14:paraId="0B5E649F" w14:textId="77777777" w:rsidTr="00D329C5">
        <w:tc>
          <w:tcPr>
            <w:tcW w:w="976" w:type="dxa"/>
            <w:tcBorders>
              <w:top w:val="nil"/>
              <w:left w:val="thinThickThinSmallGap" w:sz="24" w:space="0" w:color="auto"/>
              <w:bottom w:val="nil"/>
            </w:tcBorders>
          </w:tcPr>
          <w:p w14:paraId="06562A6F" w14:textId="77777777" w:rsidR="007F5477" w:rsidRPr="00D95972" w:rsidRDefault="007F5477" w:rsidP="007F5477">
            <w:pPr>
              <w:rPr>
                <w:rFonts w:cs="Arial"/>
                <w:lang w:val="en-US"/>
              </w:rPr>
            </w:pPr>
          </w:p>
        </w:tc>
        <w:tc>
          <w:tcPr>
            <w:tcW w:w="1317" w:type="dxa"/>
            <w:gridSpan w:val="2"/>
            <w:tcBorders>
              <w:top w:val="nil"/>
              <w:bottom w:val="nil"/>
            </w:tcBorders>
          </w:tcPr>
          <w:p w14:paraId="32A69481" w14:textId="77777777" w:rsidR="007F5477" w:rsidRPr="00D95972" w:rsidRDefault="007F5477" w:rsidP="007F5477">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F5477" w:rsidRPr="009027A6" w:rsidRDefault="007F5477" w:rsidP="007F5477"/>
        </w:tc>
        <w:tc>
          <w:tcPr>
            <w:tcW w:w="4191" w:type="dxa"/>
            <w:gridSpan w:val="3"/>
            <w:tcBorders>
              <w:top w:val="single" w:sz="4" w:space="0" w:color="auto"/>
              <w:bottom w:val="single" w:sz="12" w:space="0" w:color="auto"/>
            </w:tcBorders>
            <w:shd w:val="clear" w:color="auto" w:fill="FFFFFF"/>
          </w:tcPr>
          <w:p w14:paraId="678CE2A4" w14:textId="77777777" w:rsidR="007F5477" w:rsidRDefault="007F5477" w:rsidP="007F5477">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F5477" w:rsidRDefault="007F5477" w:rsidP="007F5477">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F5477" w:rsidRDefault="007F5477" w:rsidP="007F547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F5477" w:rsidRDefault="007F5477" w:rsidP="007F5477"/>
        </w:tc>
      </w:tr>
      <w:tr w:rsidR="007F5477"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F5477" w:rsidRPr="00D95972" w:rsidRDefault="007F5477" w:rsidP="007F547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F5477" w:rsidRPr="008B7AD1" w:rsidRDefault="007F5477" w:rsidP="007F5477">
            <w:pPr>
              <w:rPr>
                <w:rFonts w:cs="Arial"/>
                <w:bCs/>
              </w:rPr>
            </w:pPr>
            <w:r w:rsidRPr="008B7AD1">
              <w:rPr>
                <w:rFonts w:cs="Arial"/>
                <w:bCs/>
              </w:rPr>
              <w:t xml:space="preserve">Title </w:t>
            </w:r>
          </w:p>
          <w:p w14:paraId="1A97B6D6" w14:textId="77777777" w:rsidR="007F5477" w:rsidRPr="008B7AD1" w:rsidRDefault="007F5477" w:rsidP="007F5477">
            <w:pPr>
              <w:rPr>
                <w:rFonts w:cs="Arial"/>
                <w:bCs/>
              </w:rPr>
            </w:pPr>
          </w:p>
          <w:p w14:paraId="494DE95D" w14:textId="77777777" w:rsidR="007F5477" w:rsidRPr="008B7AD1" w:rsidRDefault="007F5477" w:rsidP="007F5477">
            <w:pPr>
              <w:rPr>
                <w:rFonts w:cs="Arial"/>
                <w:bCs/>
              </w:rPr>
            </w:pPr>
            <w:r w:rsidRPr="008B7AD1">
              <w:rPr>
                <w:rFonts w:cs="Arial"/>
                <w:bCs/>
              </w:rPr>
              <w:t>Prioritization of documents within this category will be done during the meeting.</w:t>
            </w:r>
          </w:p>
          <w:p w14:paraId="4CFE6269" w14:textId="77777777" w:rsidR="007F5477" w:rsidRPr="008B7AD1" w:rsidRDefault="007F5477" w:rsidP="007F5477">
            <w:pPr>
              <w:rPr>
                <w:rFonts w:cs="Arial"/>
                <w:bCs/>
              </w:rPr>
            </w:pPr>
          </w:p>
          <w:p w14:paraId="561236E0" w14:textId="77777777" w:rsidR="007F5477" w:rsidRPr="00D95972" w:rsidRDefault="007F5477" w:rsidP="007F5477">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F5477" w:rsidRPr="00D95972" w:rsidRDefault="007F5477" w:rsidP="007F5477">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1DB53AD"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F5477" w:rsidRPr="00D95972" w:rsidRDefault="007F5477" w:rsidP="007F5477">
            <w:pPr>
              <w:rPr>
                <w:rFonts w:cs="Arial"/>
              </w:rPr>
            </w:pPr>
            <w:r w:rsidRPr="00D95972">
              <w:rPr>
                <w:rFonts w:cs="Arial"/>
              </w:rPr>
              <w:t xml:space="preserve">Result &amp; comments </w:t>
            </w:r>
          </w:p>
          <w:p w14:paraId="35C94561" w14:textId="77777777" w:rsidR="007F5477" w:rsidRPr="00D95972" w:rsidRDefault="007F5477" w:rsidP="007F5477">
            <w:pPr>
              <w:rPr>
                <w:rFonts w:cs="Arial"/>
              </w:rPr>
            </w:pPr>
          </w:p>
          <w:p w14:paraId="05777CB3" w14:textId="77777777" w:rsidR="007F5477" w:rsidRPr="00D95972" w:rsidRDefault="007F5477" w:rsidP="007F5477">
            <w:pPr>
              <w:rPr>
                <w:rFonts w:cs="Arial"/>
              </w:rPr>
            </w:pPr>
            <w:r w:rsidRPr="00D95972">
              <w:rPr>
                <w:rFonts w:cs="Arial"/>
              </w:rPr>
              <w:lastRenderedPageBreak/>
              <w:t xml:space="preserve">Late documents and documents which were submitted with erroneous or incomplete information </w:t>
            </w:r>
          </w:p>
        </w:tc>
      </w:tr>
      <w:tr w:rsidR="007F5477" w:rsidRPr="00D95972" w14:paraId="234B31D3" w14:textId="77777777" w:rsidTr="00D329C5">
        <w:tc>
          <w:tcPr>
            <w:tcW w:w="976" w:type="dxa"/>
            <w:tcBorders>
              <w:left w:val="thinThickThinSmallGap" w:sz="24" w:space="0" w:color="auto"/>
              <w:bottom w:val="nil"/>
            </w:tcBorders>
          </w:tcPr>
          <w:p w14:paraId="51C1DEBF" w14:textId="77777777" w:rsidR="007F5477" w:rsidRPr="00D95972" w:rsidRDefault="007F5477" w:rsidP="007F5477">
            <w:pPr>
              <w:rPr>
                <w:rFonts w:cs="Arial"/>
              </w:rPr>
            </w:pPr>
          </w:p>
        </w:tc>
        <w:tc>
          <w:tcPr>
            <w:tcW w:w="1317" w:type="dxa"/>
            <w:gridSpan w:val="2"/>
            <w:tcBorders>
              <w:bottom w:val="nil"/>
            </w:tcBorders>
          </w:tcPr>
          <w:p w14:paraId="158B1DBB"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15004855"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2521E3AE"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0284FA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F5477" w:rsidRPr="00D326B1" w:rsidRDefault="007F5477" w:rsidP="007F5477">
            <w:pPr>
              <w:rPr>
                <w:rFonts w:cs="Arial"/>
              </w:rPr>
            </w:pPr>
          </w:p>
        </w:tc>
      </w:tr>
      <w:tr w:rsidR="007F5477" w:rsidRPr="00D95972" w14:paraId="7056197F" w14:textId="77777777" w:rsidTr="00D329C5">
        <w:tc>
          <w:tcPr>
            <w:tcW w:w="976" w:type="dxa"/>
            <w:tcBorders>
              <w:left w:val="thinThickThinSmallGap" w:sz="24" w:space="0" w:color="auto"/>
              <w:bottom w:val="nil"/>
            </w:tcBorders>
          </w:tcPr>
          <w:p w14:paraId="16C320B4" w14:textId="77777777" w:rsidR="007F5477" w:rsidRPr="00D95972" w:rsidRDefault="007F5477" w:rsidP="007F5477">
            <w:pPr>
              <w:rPr>
                <w:rFonts w:cs="Arial"/>
              </w:rPr>
            </w:pPr>
          </w:p>
        </w:tc>
        <w:tc>
          <w:tcPr>
            <w:tcW w:w="1317" w:type="dxa"/>
            <w:gridSpan w:val="2"/>
            <w:tcBorders>
              <w:bottom w:val="nil"/>
            </w:tcBorders>
          </w:tcPr>
          <w:p w14:paraId="56CA63F1"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D690A7D"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EF8AA63"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4AD7F97"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F5477" w:rsidRPr="00D326B1" w:rsidRDefault="007F5477" w:rsidP="007F5477">
            <w:pPr>
              <w:rPr>
                <w:rFonts w:cs="Arial"/>
              </w:rPr>
            </w:pPr>
          </w:p>
        </w:tc>
      </w:tr>
      <w:tr w:rsidR="007F5477" w:rsidRPr="00D95972" w14:paraId="3EB6BC51" w14:textId="77777777" w:rsidTr="00D329C5">
        <w:tc>
          <w:tcPr>
            <w:tcW w:w="976" w:type="dxa"/>
            <w:tcBorders>
              <w:left w:val="thinThickThinSmallGap" w:sz="24" w:space="0" w:color="auto"/>
              <w:bottom w:val="nil"/>
            </w:tcBorders>
          </w:tcPr>
          <w:p w14:paraId="321D0A02" w14:textId="77777777" w:rsidR="007F5477" w:rsidRPr="00D95972" w:rsidRDefault="007F5477" w:rsidP="007F5477">
            <w:pPr>
              <w:rPr>
                <w:rFonts w:cs="Arial"/>
              </w:rPr>
            </w:pPr>
          </w:p>
        </w:tc>
        <w:tc>
          <w:tcPr>
            <w:tcW w:w="1317" w:type="dxa"/>
            <w:gridSpan w:val="2"/>
            <w:tcBorders>
              <w:bottom w:val="nil"/>
            </w:tcBorders>
          </w:tcPr>
          <w:p w14:paraId="1F15C5B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214EF944"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147A86BB"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B8F6C35"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F5477" w:rsidRPr="00D326B1" w:rsidRDefault="007F5477" w:rsidP="007F5477">
            <w:pPr>
              <w:rPr>
                <w:rFonts w:cs="Arial"/>
              </w:rPr>
            </w:pPr>
          </w:p>
        </w:tc>
      </w:tr>
      <w:tr w:rsidR="007F5477" w:rsidRPr="00D95972" w14:paraId="2BCBA04C" w14:textId="77777777" w:rsidTr="00D329C5">
        <w:tc>
          <w:tcPr>
            <w:tcW w:w="976" w:type="dxa"/>
            <w:tcBorders>
              <w:left w:val="thinThickThinSmallGap" w:sz="24" w:space="0" w:color="auto"/>
              <w:bottom w:val="nil"/>
            </w:tcBorders>
          </w:tcPr>
          <w:p w14:paraId="036355A2" w14:textId="77777777" w:rsidR="007F5477" w:rsidRPr="00D95972" w:rsidRDefault="007F5477" w:rsidP="007F5477">
            <w:pPr>
              <w:rPr>
                <w:rFonts w:cs="Arial"/>
              </w:rPr>
            </w:pPr>
          </w:p>
        </w:tc>
        <w:tc>
          <w:tcPr>
            <w:tcW w:w="1317" w:type="dxa"/>
            <w:gridSpan w:val="2"/>
            <w:tcBorders>
              <w:bottom w:val="nil"/>
            </w:tcBorders>
          </w:tcPr>
          <w:p w14:paraId="14D8D20A"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5CFE8739"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47084B19"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435D886"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F5477" w:rsidRPr="00D326B1" w:rsidRDefault="007F5477" w:rsidP="007F5477">
            <w:pPr>
              <w:rPr>
                <w:rFonts w:cs="Arial"/>
              </w:rPr>
            </w:pPr>
          </w:p>
        </w:tc>
      </w:tr>
      <w:tr w:rsidR="007F5477"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F5477" w:rsidRPr="00D95972" w:rsidRDefault="007F5477" w:rsidP="007F547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F5477" w:rsidRPr="00D95972" w:rsidRDefault="007F5477" w:rsidP="007F547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F5477" w:rsidRPr="00D95972" w:rsidRDefault="007F5477" w:rsidP="007F547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F5477" w:rsidRPr="00D95972" w:rsidRDefault="007F5477" w:rsidP="007F547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F5477" w:rsidRPr="00D95972" w:rsidRDefault="007F5477" w:rsidP="007F5477">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F5477" w:rsidRPr="00D95972" w:rsidRDefault="007F5477" w:rsidP="007F5477">
            <w:pPr>
              <w:rPr>
                <w:rFonts w:cs="Arial"/>
              </w:rPr>
            </w:pPr>
            <w:r w:rsidRPr="00D95972">
              <w:rPr>
                <w:rFonts w:cs="Arial"/>
              </w:rPr>
              <w:t>Result &amp; comments</w:t>
            </w:r>
          </w:p>
        </w:tc>
      </w:tr>
      <w:tr w:rsidR="007F5477" w:rsidRPr="00D95972" w14:paraId="7F2CA995" w14:textId="77777777" w:rsidTr="00D329C5">
        <w:tc>
          <w:tcPr>
            <w:tcW w:w="976" w:type="dxa"/>
            <w:tcBorders>
              <w:left w:val="thinThickThinSmallGap" w:sz="24" w:space="0" w:color="auto"/>
              <w:bottom w:val="nil"/>
            </w:tcBorders>
          </w:tcPr>
          <w:p w14:paraId="6DCF56FF" w14:textId="77777777" w:rsidR="007F5477" w:rsidRPr="00D95972" w:rsidRDefault="007F5477" w:rsidP="007F5477">
            <w:pPr>
              <w:rPr>
                <w:rFonts w:cs="Arial"/>
              </w:rPr>
            </w:pPr>
          </w:p>
        </w:tc>
        <w:tc>
          <w:tcPr>
            <w:tcW w:w="1317" w:type="dxa"/>
            <w:gridSpan w:val="2"/>
            <w:tcBorders>
              <w:bottom w:val="nil"/>
            </w:tcBorders>
          </w:tcPr>
          <w:p w14:paraId="46496328"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086DCC60"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05F5D6"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25B4F86C"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F5477" w:rsidRPr="00D326B1" w:rsidRDefault="007F5477" w:rsidP="007F5477">
            <w:pPr>
              <w:rPr>
                <w:rFonts w:cs="Arial"/>
              </w:rPr>
            </w:pPr>
          </w:p>
        </w:tc>
      </w:tr>
      <w:tr w:rsidR="007F5477" w:rsidRPr="00D95972" w14:paraId="02BB158C" w14:textId="77777777" w:rsidTr="00D329C5">
        <w:tc>
          <w:tcPr>
            <w:tcW w:w="976" w:type="dxa"/>
            <w:tcBorders>
              <w:left w:val="thinThickThinSmallGap" w:sz="24" w:space="0" w:color="auto"/>
              <w:bottom w:val="nil"/>
            </w:tcBorders>
          </w:tcPr>
          <w:p w14:paraId="6F72C28B" w14:textId="77777777" w:rsidR="007F5477" w:rsidRPr="00D95972" w:rsidRDefault="007F5477" w:rsidP="007F5477">
            <w:pPr>
              <w:rPr>
                <w:rFonts w:cs="Arial"/>
              </w:rPr>
            </w:pPr>
          </w:p>
        </w:tc>
        <w:tc>
          <w:tcPr>
            <w:tcW w:w="1317" w:type="dxa"/>
            <w:gridSpan w:val="2"/>
            <w:tcBorders>
              <w:bottom w:val="nil"/>
            </w:tcBorders>
          </w:tcPr>
          <w:p w14:paraId="209E53C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50171FA"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36D554ED"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127D8DF"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F5477" w:rsidRPr="00D326B1" w:rsidRDefault="007F5477" w:rsidP="007F5477">
            <w:pPr>
              <w:rPr>
                <w:rFonts w:cs="Arial"/>
              </w:rPr>
            </w:pPr>
          </w:p>
        </w:tc>
      </w:tr>
      <w:tr w:rsidR="007F5477" w:rsidRPr="00D95972" w14:paraId="669F4102" w14:textId="77777777" w:rsidTr="00D329C5">
        <w:tc>
          <w:tcPr>
            <w:tcW w:w="976" w:type="dxa"/>
            <w:tcBorders>
              <w:left w:val="thinThickThinSmallGap" w:sz="24" w:space="0" w:color="auto"/>
              <w:bottom w:val="nil"/>
            </w:tcBorders>
          </w:tcPr>
          <w:p w14:paraId="5E363CC0" w14:textId="77777777" w:rsidR="007F5477" w:rsidRPr="00D95972" w:rsidRDefault="007F5477" w:rsidP="007F5477">
            <w:pPr>
              <w:rPr>
                <w:rFonts w:cs="Arial"/>
              </w:rPr>
            </w:pPr>
          </w:p>
        </w:tc>
        <w:tc>
          <w:tcPr>
            <w:tcW w:w="1317" w:type="dxa"/>
            <w:gridSpan w:val="2"/>
            <w:tcBorders>
              <w:bottom w:val="nil"/>
            </w:tcBorders>
          </w:tcPr>
          <w:p w14:paraId="61C587FD"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1FED783"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CF706E8"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0BD0CCF3"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F5477" w:rsidRPr="00D326B1" w:rsidRDefault="007F5477" w:rsidP="007F5477">
            <w:pPr>
              <w:rPr>
                <w:rFonts w:cs="Arial"/>
              </w:rPr>
            </w:pPr>
          </w:p>
        </w:tc>
      </w:tr>
      <w:tr w:rsidR="007F5477"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F5477" w:rsidRPr="00D95972" w:rsidRDefault="007F5477" w:rsidP="007F5477">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F5477" w:rsidRPr="00D95972" w:rsidRDefault="007F5477" w:rsidP="007F5477">
            <w:pPr>
              <w:rPr>
                <w:rFonts w:cs="Arial"/>
              </w:rPr>
            </w:pPr>
            <w:r w:rsidRPr="00D95972">
              <w:rPr>
                <w:rFonts w:cs="Arial"/>
              </w:rPr>
              <w:t>Closing</w:t>
            </w:r>
          </w:p>
          <w:p w14:paraId="5C0691AC" w14:textId="77777777" w:rsidR="007F5477" w:rsidRPr="008B7AD1" w:rsidRDefault="007F5477" w:rsidP="007F5477">
            <w:pPr>
              <w:rPr>
                <w:rFonts w:cs="Arial"/>
              </w:rPr>
            </w:pPr>
            <w:r w:rsidRPr="008B7AD1">
              <w:rPr>
                <w:rFonts w:cs="Arial"/>
              </w:rPr>
              <w:t>Friday</w:t>
            </w:r>
          </w:p>
          <w:p w14:paraId="030F68FA" w14:textId="62DC9CEB" w:rsidR="007F5477" w:rsidRPr="00D95972" w:rsidRDefault="007F5477" w:rsidP="007F5477">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F5477" w:rsidRPr="00D95972" w:rsidRDefault="007F5477" w:rsidP="007F5477">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F5477" w:rsidRPr="00D95972" w:rsidRDefault="007F5477" w:rsidP="007F5477">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F5477" w:rsidRPr="00D95972" w:rsidRDefault="007F5477" w:rsidP="007F5477">
            <w:pPr>
              <w:rPr>
                <w:rFonts w:cs="Arial"/>
              </w:rPr>
            </w:pPr>
          </w:p>
        </w:tc>
        <w:tc>
          <w:tcPr>
            <w:tcW w:w="826" w:type="dxa"/>
            <w:tcBorders>
              <w:top w:val="single" w:sz="12" w:space="0" w:color="auto"/>
              <w:bottom w:val="single" w:sz="4" w:space="0" w:color="auto"/>
            </w:tcBorders>
            <w:shd w:val="clear" w:color="auto" w:fill="0000FF"/>
          </w:tcPr>
          <w:p w14:paraId="75178271" w14:textId="77777777" w:rsidR="007F5477" w:rsidRPr="00D95972" w:rsidRDefault="007F5477" w:rsidP="007F547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F5477" w:rsidRPr="00D95972" w:rsidRDefault="007F5477" w:rsidP="007F5477">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F5477" w:rsidRPr="00D95972" w14:paraId="05A80C3F" w14:textId="77777777" w:rsidTr="00D329C5">
        <w:tc>
          <w:tcPr>
            <w:tcW w:w="976" w:type="dxa"/>
            <w:tcBorders>
              <w:left w:val="thinThickThinSmallGap" w:sz="24" w:space="0" w:color="auto"/>
              <w:bottom w:val="nil"/>
            </w:tcBorders>
          </w:tcPr>
          <w:p w14:paraId="0A673D79" w14:textId="77777777" w:rsidR="007F5477" w:rsidRPr="00D95972" w:rsidRDefault="007F5477" w:rsidP="007F5477">
            <w:pPr>
              <w:rPr>
                <w:rFonts w:cs="Arial"/>
              </w:rPr>
            </w:pPr>
          </w:p>
        </w:tc>
        <w:tc>
          <w:tcPr>
            <w:tcW w:w="1317" w:type="dxa"/>
            <w:gridSpan w:val="2"/>
            <w:tcBorders>
              <w:bottom w:val="nil"/>
            </w:tcBorders>
          </w:tcPr>
          <w:p w14:paraId="35AE0B2C" w14:textId="77777777" w:rsidR="007F5477" w:rsidRPr="00D95972" w:rsidRDefault="007F5477" w:rsidP="007F5477">
            <w:pPr>
              <w:rPr>
                <w:rFonts w:cs="Arial"/>
              </w:rPr>
            </w:pPr>
          </w:p>
        </w:tc>
        <w:tc>
          <w:tcPr>
            <w:tcW w:w="1088" w:type="dxa"/>
            <w:tcBorders>
              <w:top w:val="single" w:sz="4" w:space="0" w:color="auto"/>
              <w:bottom w:val="single" w:sz="4" w:space="0" w:color="auto"/>
            </w:tcBorders>
            <w:shd w:val="clear" w:color="auto" w:fill="FFFFFF"/>
          </w:tcPr>
          <w:p w14:paraId="70EF6402" w14:textId="77777777" w:rsidR="007F5477" w:rsidRPr="00D326B1" w:rsidRDefault="007F5477" w:rsidP="007F5477">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F5477" w:rsidRPr="00E32EA2" w:rsidRDefault="007F5477" w:rsidP="007F5477">
            <w:pPr>
              <w:rPr>
                <w:rFonts w:cs="Arial"/>
                <w:b/>
                <w:bCs/>
                <w:iCs/>
                <w:color w:val="FF0000"/>
              </w:rPr>
            </w:pPr>
            <w:r w:rsidRPr="00E32EA2">
              <w:rPr>
                <w:rFonts w:cs="Arial"/>
                <w:b/>
                <w:bCs/>
                <w:iCs/>
                <w:color w:val="FF0000"/>
              </w:rPr>
              <w:t xml:space="preserve">Last upload of revisions: </w:t>
            </w:r>
          </w:p>
          <w:p w14:paraId="6B842E50" w14:textId="70397C61" w:rsidR="007F5477" w:rsidRDefault="007F5477" w:rsidP="007F5477">
            <w:pPr>
              <w:rPr>
                <w:rFonts w:cs="Arial"/>
                <w:b/>
                <w:bCs/>
                <w:iCs/>
                <w:color w:val="FF0000"/>
              </w:rPr>
            </w:pPr>
            <w:r>
              <w:rPr>
                <w:rFonts w:cs="Arial"/>
                <w:b/>
                <w:bCs/>
                <w:iCs/>
                <w:color w:val="FF0000"/>
              </w:rPr>
              <w:t>Thursday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13</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7F5477" w:rsidRPr="00E32EA2" w:rsidRDefault="007F5477" w:rsidP="007F5477">
            <w:pPr>
              <w:rPr>
                <w:rFonts w:cs="Arial"/>
                <w:b/>
                <w:bCs/>
                <w:iCs/>
                <w:color w:val="FF0000"/>
              </w:rPr>
            </w:pPr>
          </w:p>
          <w:p w14:paraId="76EADDE6" w14:textId="77777777" w:rsidR="007F5477" w:rsidRPr="00E32EA2" w:rsidRDefault="007F5477" w:rsidP="007F5477">
            <w:pPr>
              <w:rPr>
                <w:rFonts w:cs="Arial"/>
                <w:b/>
                <w:bCs/>
                <w:iCs/>
                <w:color w:val="FF0000"/>
              </w:rPr>
            </w:pPr>
          </w:p>
          <w:p w14:paraId="2B4FBB4A" w14:textId="77777777" w:rsidR="007F5477" w:rsidRPr="00E32EA2" w:rsidRDefault="007F5477" w:rsidP="007F5477">
            <w:pPr>
              <w:rPr>
                <w:rFonts w:cs="Arial"/>
                <w:b/>
                <w:bCs/>
                <w:iCs/>
                <w:color w:val="FF0000"/>
              </w:rPr>
            </w:pPr>
            <w:r w:rsidRPr="00E32EA2">
              <w:rPr>
                <w:rFonts w:cs="Arial"/>
                <w:b/>
                <w:bCs/>
                <w:iCs/>
                <w:color w:val="FF0000"/>
              </w:rPr>
              <w:t>Last comments:</w:t>
            </w:r>
          </w:p>
          <w:p w14:paraId="2CD0CDBE" w14:textId="5A81437F" w:rsidR="007F5477" w:rsidRPr="00E32EA2" w:rsidRDefault="007F5477" w:rsidP="007F5477">
            <w:pPr>
              <w:rPr>
                <w:rFonts w:cs="Arial"/>
                <w:b/>
                <w:bCs/>
                <w:iCs/>
                <w:color w:val="FF0000"/>
              </w:rPr>
            </w:pPr>
            <w:r>
              <w:rPr>
                <w:rFonts w:cs="Arial"/>
                <w:b/>
                <w:bCs/>
                <w:iCs/>
                <w:color w:val="FF0000"/>
              </w:rPr>
              <w:t>Friday</w:t>
            </w:r>
            <w:r w:rsidRPr="00E32EA2">
              <w:rPr>
                <w:rFonts w:cs="Arial"/>
                <w:b/>
                <w:bCs/>
                <w:iCs/>
                <w:color w:val="FF0000"/>
              </w:rPr>
              <w:t xml:space="preserve"> </w:t>
            </w:r>
            <w:r w:rsidR="00EF5786">
              <w:rPr>
                <w:rFonts w:cs="Arial"/>
                <w:b/>
                <w:bCs/>
                <w:iCs/>
                <w:color w:val="FF0000"/>
              </w:rPr>
              <w:t>October</w:t>
            </w:r>
            <w:r>
              <w:rPr>
                <w:rFonts w:cs="Arial"/>
                <w:b/>
                <w:bCs/>
                <w:iCs/>
                <w:color w:val="FF0000"/>
              </w:rPr>
              <w:t xml:space="preserve"> </w:t>
            </w:r>
            <w:r w:rsidR="00EF5786">
              <w:rPr>
                <w:rFonts w:cs="Arial"/>
                <w:b/>
                <w:bCs/>
                <w:iCs/>
                <w:color w:val="FF0000"/>
              </w:rPr>
              <w:t>14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7F5477" w:rsidRPr="00E32EA2" w:rsidRDefault="007F5477" w:rsidP="007F5477">
            <w:pPr>
              <w:rPr>
                <w:rFonts w:cs="Arial"/>
                <w:b/>
                <w:bCs/>
                <w:iCs/>
                <w:color w:val="FF0000"/>
              </w:rPr>
            </w:pPr>
          </w:p>
          <w:p w14:paraId="6103845E" w14:textId="77777777" w:rsidR="007F5477" w:rsidRPr="00D326B1" w:rsidRDefault="007F5477" w:rsidP="007F5477">
            <w:pPr>
              <w:rPr>
                <w:rFonts w:cs="Arial"/>
              </w:rPr>
            </w:pPr>
          </w:p>
        </w:tc>
        <w:tc>
          <w:tcPr>
            <w:tcW w:w="1767" w:type="dxa"/>
            <w:tcBorders>
              <w:top w:val="single" w:sz="4" w:space="0" w:color="auto"/>
              <w:bottom w:val="single" w:sz="4" w:space="0" w:color="auto"/>
            </w:tcBorders>
            <w:shd w:val="clear" w:color="auto" w:fill="FFFFFF"/>
          </w:tcPr>
          <w:p w14:paraId="5EF9F18C" w14:textId="77777777" w:rsidR="007F5477" w:rsidRPr="00D326B1" w:rsidRDefault="007F5477" w:rsidP="007F5477">
            <w:pPr>
              <w:rPr>
                <w:rFonts w:cs="Arial"/>
              </w:rPr>
            </w:pPr>
          </w:p>
        </w:tc>
        <w:tc>
          <w:tcPr>
            <w:tcW w:w="826" w:type="dxa"/>
            <w:tcBorders>
              <w:top w:val="single" w:sz="4" w:space="0" w:color="auto"/>
              <w:bottom w:val="single" w:sz="4" w:space="0" w:color="auto"/>
            </w:tcBorders>
            <w:shd w:val="clear" w:color="auto" w:fill="FFFFFF"/>
          </w:tcPr>
          <w:p w14:paraId="35B47B2D" w14:textId="77777777" w:rsidR="007F5477" w:rsidRPr="00D326B1" w:rsidRDefault="007F5477" w:rsidP="007F54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F5477" w:rsidRPr="00D326B1" w:rsidRDefault="007F5477" w:rsidP="007F5477">
            <w:pPr>
              <w:rPr>
                <w:rFonts w:cs="Arial"/>
              </w:rPr>
            </w:pPr>
          </w:p>
        </w:tc>
      </w:tr>
      <w:tr w:rsidR="007F5477"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F5477" w:rsidRPr="00D95972" w:rsidRDefault="007F5477" w:rsidP="007F5477">
            <w:pPr>
              <w:rPr>
                <w:rFonts w:cs="Arial"/>
              </w:rPr>
            </w:pPr>
          </w:p>
        </w:tc>
        <w:tc>
          <w:tcPr>
            <w:tcW w:w="1317" w:type="dxa"/>
            <w:gridSpan w:val="2"/>
            <w:tcBorders>
              <w:bottom w:val="thinThickThinSmallGap" w:sz="24" w:space="0" w:color="auto"/>
            </w:tcBorders>
          </w:tcPr>
          <w:p w14:paraId="3165204B" w14:textId="77777777" w:rsidR="007F5477" w:rsidRPr="00D95972" w:rsidRDefault="007F5477" w:rsidP="007F5477">
            <w:pPr>
              <w:rPr>
                <w:rFonts w:cs="Arial"/>
              </w:rPr>
            </w:pPr>
          </w:p>
        </w:tc>
        <w:tc>
          <w:tcPr>
            <w:tcW w:w="1088" w:type="dxa"/>
            <w:tcBorders>
              <w:bottom w:val="thinThickThinSmallGap" w:sz="24" w:space="0" w:color="auto"/>
            </w:tcBorders>
          </w:tcPr>
          <w:p w14:paraId="0F94B7EA" w14:textId="77777777" w:rsidR="007F5477" w:rsidRPr="00D95972" w:rsidRDefault="007F5477" w:rsidP="007F5477">
            <w:pPr>
              <w:rPr>
                <w:rFonts w:cs="Arial"/>
              </w:rPr>
            </w:pPr>
          </w:p>
        </w:tc>
        <w:tc>
          <w:tcPr>
            <w:tcW w:w="4191" w:type="dxa"/>
            <w:gridSpan w:val="3"/>
            <w:tcBorders>
              <w:bottom w:val="thinThickThinSmallGap" w:sz="24" w:space="0" w:color="auto"/>
            </w:tcBorders>
          </w:tcPr>
          <w:p w14:paraId="5760373E" w14:textId="77777777" w:rsidR="007F5477" w:rsidRPr="00D95972" w:rsidRDefault="007F5477" w:rsidP="007F5477">
            <w:pPr>
              <w:rPr>
                <w:rFonts w:cs="Arial"/>
                <w:bCs/>
              </w:rPr>
            </w:pPr>
          </w:p>
        </w:tc>
        <w:tc>
          <w:tcPr>
            <w:tcW w:w="1767" w:type="dxa"/>
            <w:tcBorders>
              <w:bottom w:val="thinThickThinSmallGap" w:sz="24" w:space="0" w:color="auto"/>
            </w:tcBorders>
          </w:tcPr>
          <w:p w14:paraId="213417F2" w14:textId="77777777" w:rsidR="007F5477" w:rsidRPr="00D95972" w:rsidRDefault="007F5477" w:rsidP="007F5477">
            <w:pPr>
              <w:rPr>
                <w:rFonts w:cs="Arial"/>
              </w:rPr>
            </w:pPr>
          </w:p>
        </w:tc>
        <w:tc>
          <w:tcPr>
            <w:tcW w:w="826" w:type="dxa"/>
            <w:tcBorders>
              <w:bottom w:val="thinThickThinSmallGap" w:sz="24" w:space="0" w:color="auto"/>
            </w:tcBorders>
          </w:tcPr>
          <w:p w14:paraId="66877142" w14:textId="77777777" w:rsidR="007F5477" w:rsidRPr="00D95972" w:rsidRDefault="007F5477" w:rsidP="007F5477">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F5477" w:rsidRPr="00D95972" w:rsidRDefault="007F5477" w:rsidP="007F5477">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9"/>
      <w:footerReference w:type="even" r:id="rId480"/>
      <w:footerReference w:type="default" r:id="rId48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9FB9" w14:textId="77777777" w:rsidR="003A772F" w:rsidRDefault="003A772F">
      <w:r>
        <w:separator/>
      </w:r>
    </w:p>
  </w:endnote>
  <w:endnote w:type="continuationSeparator" w:id="0">
    <w:p w14:paraId="41CE43B8" w14:textId="77777777" w:rsidR="003A772F" w:rsidRDefault="003A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52CD" w14:textId="77777777" w:rsidR="003A772F" w:rsidRDefault="003A772F">
      <w:r>
        <w:separator/>
      </w:r>
    </w:p>
  </w:footnote>
  <w:footnote w:type="continuationSeparator" w:id="0">
    <w:p w14:paraId="5E957DFB" w14:textId="77777777" w:rsidR="003A772F" w:rsidRDefault="003A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464681"/>
    <w:multiLevelType w:val="hybridMultilevel"/>
    <w:tmpl w:val="BD505E5E"/>
    <w:lvl w:ilvl="0" w:tplc="4D0E84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9"/>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2"/>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00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459"/>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37"/>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01A"/>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DE6"/>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81"/>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99E"/>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4"/>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CAF"/>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67FB5"/>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565"/>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6"/>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31F"/>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AF"/>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2F"/>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188"/>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3E2"/>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23"/>
    <w:rsid w:val="00426986"/>
    <w:rsid w:val="004269B9"/>
    <w:rsid w:val="00426C4D"/>
    <w:rsid w:val="00426D88"/>
    <w:rsid w:val="00426E7C"/>
    <w:rsid w:val="00426E81"/>
    <w:rsid w:val="00426FFF"/>
    <w:rsid w:val="004271A5"/>
    <w:rsid w:val="004271BC"/>
    <w:rsid w:val="00427206"/>
    <w:rsid w:val="0042741D"/>
    <w:rsid w:val="004274C0"/>
    <w:rsid w:val="004275FC"/>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8D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A9A"/>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2CA"/>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15"/>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8F8"/>
    <w:rsid w:val="005B199A"/>
    <w:rsid w:val="005B1A0F"/>
    <w:rsid w:val="005B1BC9"/>
    <w:rsid w:val="005B1CC4"/>
    <w:rsid w:val="005B1E5B"/>
    <w:rsid w:val="005B2235"/>
    <w:rsid w:val="005B23F7"/>
    <w:rsid w:val="005B2795"/>
    <w:rsid w:val="005B284E"/>
    <w:rsid w:val="005B2B78"/>
    <w:rsid w:val="005B2C91"/>
    <w:rsid w:val="005B2D41"/>
    <w:rsid w:val="005B2E1A"/>
    <w:rsid w:val="005B2E64"/>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4F"/>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20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CC3"/>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C5B"/>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753"/>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57F43"/>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0FE0"/>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1C"/>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368"/>
    <w:rsid w:val="00A12413"/>
    <w:rsid w:val="00A124F1"/>
    <w:rsid w:val="00A1255D"/>
    <w:rsid w:val="00A12920"/>
    <w:rsid w:val="00A12B2E"/>
    <w:rsid w:val="00A12BF0"/>
    <w:rsid w:val="00A12C74"/>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D4"/>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4E"/>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1B4"/>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1C9"/>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9DF"/>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456"/>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1B1"/>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1C5"/>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78"/>
    <w:rsid w:val="00C138D4"/>
    <w:rsid w:val="00C1392C"/>
    <w:rsid w:val="00C139F3"/>
    <w:rsid w:val="00C13BEF"/>
    <w:rsid w:val="00C13F48"/>
    <w:rsid w:val="00C14249"/>
    <w:rsid w:val="00C14300"/>
    <w:rsid w:val="00C14393"/>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34"/>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67C"/>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25A"/>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5A7"/>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A8"/>
    <w:rsid w:val="00D01DE3"/>
    <w:rsid w:val="00D02220"/>
    <w:rsid w:val="00D02270"/>
    <w:rsid w:val="00D025BD"/>
    <w:rsid w:val="00D025C9"/>
    <w:rsid w:val="00D025E4"/>
    <w:rsid w:val="00D02692"/>
    <w:rsid w:val="00D026FE"/>
    <w:rsid w:val="00D02758"/>
    <w:rsid w:val="00D02771"/>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993"/>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1F"/>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BF"/>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1A"/>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802"/>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833"/>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934.zip" TargetMode="External"/><Relationship Id="rId299" Type="http://schemas.openxmlformats.org/officeDocument/2006/relationships/hyperlink" Target="file:///C:\Users\dems1ce9\OneDrive%20-%20Nokia\3gpp\cn1\meetings\138-e-electronic-1022\docs\C1-225513.zip" TargetMode="External"/><Relationship Id="rId21" Type="http://schemas.openxmlformats.org/officeDocument/2006/relationships/hyperlink" Target="file:///C:\Users\dems1ce9\OneDrive%20-%20Nokia\3gpp\cn1\meetings\138-e-electronic-1022\docs\C1-225587.zip" TargetMode="External"/><Relationship Id="rId63" Type="http://schemas.openxmlformats.org/officeDocument/2006/relationships/hyperlink" Target="file:///C:\Users\dems1ce9\OneDrive%20-%20Nokia\3gpp\cn1\meetings\138-e-electronic-1022\docs\C1-225979.zip" TargetMode="External"/><Relationship Id="rId159" Type="http://schemas.openxmlformats.org/officeDocument/2006/relationships/hyperlink" Target="file:///C:\Users\dems1ce9\OneDrive%20-%20Nokia\3gpp\cn1\meetings\138-e-electronic-1022\docs\C1-225793.zip" TargetMode="External"/><Relationship Id="rId324" Type="http://schemas.openxmlformats.org/officeDocument/2006/relationships/hyperlink" Target="file:///C:\Users\dems1ce9\OneDrive%20-%20Nokia\3gpp\cn1\meetings\138-e-electronic-1022\docs\C1-225970.zip" TargetMode="External"/><Relationship Id="rId366" Type="http://schemas.openxmlformats.org/officeDocument/2006/relationships/hyperlink" Target="file:///C:\Users\dems1ce9\OneDrive%20-%20Nokia\3gpp\cn1\meetings\138-e-electronic-1022\docs\C1-225631.zip" TargetMode="External"/><Relationship Id="rId170" Type="http://schemas.openxmlformats.org/officeDocument/2006/relationships/hyperlink" Target="file:///C:\Users\dems1ce9\OneDrive%20-%20Nokia\3gpp\cn1\meetings\138-e-electronic-1022\docs\C1-225890.zip" TargetMode="External"/><Relationship Id="rId226" Type="http://schemas.openxmlformats.org/officeDocument/2006/relationships/hyperlink" Target="file:///C:\Users\dems1ce9\OneDrive%20-%20Nokia\3gpp\cn1\meetings\138-e-electronic-1022\docs\C1-225936.zip" TargetMode="External"/><Relationship Id="rId433" Type="http://schemas.openxmlformats.org/officeDocument/2006/relationships/hyperlink" Target="file:///C:\Users\dems1ce9\OneDrive%20-%20Nokia\3gpp\cn1\meetings\138-e-electronic-1022\docs\C1-225879.zip" TargetMode="External"/><Relationship Id="rId268" Type="http://schemas.openxmlformats.org/officeDocument/2006/relationships/hyperlink" Target="file:///C:\Users\dems1ce9\OneDrive%20-%20Nokia\3gpp\cn1\meetings\138-e-electronic-1022\docs\C1-225687.zip" TargetMode="External"/><Relationship Id="rId475" Type="http://schemas.openxmlformats.org/officeDocument/2006/relationships/hyperlink" Target="file:///C:\Users\dems1ce9\OneDrive%20-%20Nokia\3gpp\cn1\meetings\138-e-electronic-1022\docs\C1-225714.zip" TargetMode="External"/><Relationship Id="rId32" Type="http://schemas.openxmlformats.org/officeDocument/2006/relationships/hyperlink" Target="https://www.3gpp.org/ftp/tsg_ct/WG1_mm-cc-sm_ex-CN1/TSGC1_138e/Docs/C1-226012.zip" TargetMode="External"/><Relationship Id="rId74" Type="http://schemas.openxmlformats.org/officeDocument/2006/relationships/hyperlink" Target="file:///C:\Users\dems1ce9\OneDrive%20-%20Nokia\3gpp\cn1\meetings\138-e-electronic-1022\docs\C1-225797.zip" TargetMode="External"/><Relationship Id="rId128" Type="http://schemas.openxmlformats.org/officeDocument/2006/relationships/hyperlink" Target="https://www.3gpp.org/ftp/tsg_ct/WG1_mm-cc-sm_ex-CN1/TSGC1_138e/Docs/C1-226008.zip" TargetMode="External"/><Relationship Id="rId335" Type="http://schemas.openxmlformats.org/officeDocument/2006/relationships/hyperlink" Target="file:///C:\Users\dems1ce9\OneDrive%20-%20Nokia\3gpp\cn1\meetings\138-e-electronic-1022\docs\C1-225942.zip" TargetMode="External"/><Relationship Id="rId377" Type="http://schemas.openxmlformats.org/officeDocument/2006/relationships/hyperlink" Target="file:///C:\Users\dems1ce9\OneDrive%20-%20Nokia\3gpp\cn1\meetings\138-e-electronic-1022\docs\C1-22573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8-e-electronic-1022\docs\C1-225919.zip" TargetMode="External"/><Relationship Id="rId237" Type="http://schemas.openxmlformats.org/officeDocument/2006/relationships/hyperlink" Target="file:///C:\Users\dems1ce9\OneDrive%20-%20Nokia\3gpp\cn1\meetings\138-e-electronic-1022\docs\C1-225885.zip" TargetMode="External"/><Relationship Id="rId402" Type="http://schemas.openxmlformats.org/officeDocument/2006/relationships/hyperlink" Target="file:///C:\Users\dems1ce9\OneDrive%20-%20Nokia\3gpp\cn1\meetings\138-e-electronic-1022\docs\C1-225852.zip" TargetMode="External"/><Relationship Id="rId279" Type="http://schemas.openxmlformats.org/officeDocument/2006/relationships/hyperlink" Target="file:///C:\Users\dems1ce9\OneDrive%20-%20Nokia\3gpp\cn1\meetings\138-e-electronic-1022\docs\C1-225655.zip" TargetMode="External"/><Relationship Id="rId444" Type="http://schemas.openxmlformats.org/officeDocument/2006/relationships/hyperlink" Target="file:///C:\Users\dems1ce9\OneDrive%20-%20Nokia\3gpp\cn1\meetings\138-e-electronic-1022\docs\C1-225691.zip" TargetMode="External"/><Relationship Id="rId43" Type="http://schemas.openxmlformats.org/officeDocument/2006/relationships/hyperlink" Target="file:///C:\Users\dems1ce9\OneDrive%20-%20Nokia\3gpp\cn1\meetings\138-e-electronic-1022\docs\C1-225822.zip" TargetMode="External"/><Relationship Id="rId139" Type="http://schemas.openxmlformats.org/officeDocument/2006/relationships/hyperlink" Target="file:///C:\Users\dems1ce9\OneDrive%20-%20Nokia\3gpp\cn1\meetings\138-e-electronic-1022\docs\C1-225910.zip" TargetMode="External"/><Relationship Id="rId290" Type="http://schemas.openxmlformats.org/officeDocument/2006/relationships/hyperlink" Target="file:///C:\Users\dems1ce9\OneDrive%20-%20Nokia\3gpp\cn1\meetings\138-e-electronic-1022\docs\C1-225730.zip" TargetMode="External"/><Relationship Id="rId304" Type="http://schemas.openxmlformats.org/officeDocument/2006/relationships/hyperlink" Target="file:///C:\Users\dems1ce9\OneDrive%20-%20Nokia\3gpp\cn1\meetings\138-e-electronic-1022\docs\C1-225757.zip" TargetMode="External"/><Relationship Id="rId346" Type="http://schemas.openxmlformats.org/officeDocument/2006/relationships/hyperlink" Target="file:///C:\Users\dems1ce9\OneDrive%20-%20Nokia\3gpp\cn1\meetings\138-e-electronic-1022\docs\C1-225526.zip" TargetMode="External"/><Relationship Id="rId388" Type="http://schemas.openxmlformats.org/officeDocument/2006/relationships/hyperlink" Target="file:///C:\Users\dems1ce9\OneDrive%20-%20Nokia\3gpp\cn1\meetings\138-e-electronic-1022\docs\C1-225773.zip" TargetMode="External"/><Relationship Id="rId85" Type="http://schemas.openxmlformats.org/officeDocument/2006/relationships/hyperlink" Target="file:///C:\Users\dems1ce9\OneDrive%20-%20Nokia\3gpp\cn1\meetings\138-e-electronic-1022\docs\C1-225519.zip" TargetMode="External"/><Relationship Id="rId150" Type="http://schemas.openxmlformats.org/officeDocument/2006/relationships/hyperlink" Target="file:///C:\Users\dems1ce9\OneDrive%20-%20Nokia\3gpp\cn1\meetings\138-e-electronic-1022\docs\C1-225739.zip" TargetMode="External"/><Relationship Id="rId192" Type="http://schemas.openxmlformats.org/officeDocument/2006/relationships/hyperlink" Target="file:///C:\Users\dems1ce9\OneDrive%20-%20Nokia\3gpp\cn1\meetings\138-e-electronic-1022\docs\C1-225540.zip" TargetMode="External"/><Relationship Id="rId206" Type="http://schemas.openxmlformats.org/officeDocument/2006/relationships/hyperlink" Target="file:///C:\Users\dems1ce9\OneDrive%20-%20Nokia\3gpp\cn1\meetings\138-e-electronic-1022\docs\C1-225923.zip" TargetMode="External"/><Relationship Id="rId413" Type="http://schemas.openxmlformats.org/officeDocument/2006/relationships/hyperlink" Target="file:///C:\Users\dems1ce9\OneDrive%20-%20Nokia\3gpp\cn1\meetings\138-e-electronic-1022\docs\C1-225738.zip" TargetMode="External"/><Relationship Id="rId248" Type="http://schemas.openxmlformats.org/officeDocument/2006/relationships/hyperlink" Target="file:///C:\Users\dems1ce9\OneDrive%20-%20Nokia\3gpp\cn1\meetings\138-e-electronic-1022\docs\C1-225929.zip" TargetMode="External"/><Relationship Id="rId455" Type="http://schemas.openxmlformats.org/officeDocument/2006/relationships/hyperlink" Target="file:///C:\Users\dems1ce9\OneDrive%20-%20Nokia\3gpp\cn1\meetings\138-e-electronic-1022\docs\C1-225669.zip" TargetMode="External"/><Relationship Id="rId12" Type="http://schemas.openxmlformats.org/officeDocument/2006/relationships/hyperlink" Target="file:///C:\Users\dems1ce9\OneDrive%20-%20Nokia\3gpp\cn1\meetings\138-e-electronic-1022\docs\C1-225551.zip" TargetMode="External"/><Relationship Id="rId108" Type="http://schemas.openxmlformats.org/officeDocument/2006/relationships/hyperlink" Target="file:///C:\Users\dems1ce9\OneDrive%20-%20Nokia\3gpp\cn1\meetings\138-e-electronic-1022\docs\C1-225968.zip" TargetMode="External"/><Relationship Id="rId315" Type="http://schemas.openxmlformats.org/officeDocument/2006/relationships/hyperlink" Target="file:///C:\Users\dems1ce9\OneDrive%20-%20Nokia\3gpp\cn1\meetings\138-e-electronic-1022\docs\C1-225816.zip" TargetMode="External"/><Relationship Id="rId357" Type="http://schemas.openxmlformats.org/officeDocument/2006/relationships/hyperlink" Target="file:///C:\Users\dems1ce9\OneDrive%20-%20Nokia\3gpp\cn1\meetings\138-e-electronic-1022\docs\C1-225592.zip" TargetMode="External"/><Relationship Id="rId54" Type="http://schemas.openxmlformats.org/officeDocument/2006/relationships/hyperlink" Target="file:///C:\Users\dems1ce9\OneDrive%20-%20Nokia\3gpp\cn1\meetings\138-e-electronic-1022\docs\C1-225749.zip" TargetMode="External"/><Relationship Id="rId96" Type="http://schemas.openxmlformats.org/officeDocument/2006/relationships/hyperlink" Target="file:///C:\Users\dems1ce9\OneDrive%20-%20Nokia\3gpp\cn1\meetings\138-e-electronic-1022\docs\C1-225946.zip" TargetMode="External"/><Relationship Id="rId161" Type="http://schemas.openxmlformats.org/officeDocument/2006/relationships/hyperlink" Target="file:///C:\Users\dems1ce9\OneDrive%20-%20Nokia\3gpp\cn1\meetings\138-e-electronic-1022\docs\C1-225812.zip" TargetMode="External"/><Relationship Id="rId217" Type="http://schemas.openxmlformats.org/officeDocument/2006/relationships/hyperlink" Target="file:///C:\Users\dems1ce9\OneDrive%20-%20Nokia\3gpp\cn1\meetings\138-e-electronic-1022\docs\C1-225626.zip" TargetMode="External"/><Relationship Id="rId399" Type="http://schemas.openxmlformats.org/officeDocument/2006/relationships/hyperlink" Target="file:///C:\Users\dems1ce9\OneDrive%20-%20Nokia\3gpp\cn1\meetings\138-e-electronic-1022\docs\C1-225848.zip" TargetMode="External"/><Relationship Id="rId259" Type="http://schemas.openxmlformats.org/officeDocument/2006/relationships/hyperlink" Target="file:///C:\Users\dems1ce9\OneDrive%20-%20Nokia\3gpp\cn1\meetings\138-e-electronic-1022\docs\C1-225821.zip" TargetMode="External"/><Relationship Id="rId424" Type="http://schemas.openxmlformats.org/officeDocument/2006/relationships/hyperlink" Target="file:///C:\Users\dems1ce9\OneDrive%20-%20Nokia\3gpp\cn1\meetings\138-e-electronic-1022\docs\C1-225528.zip" TargetMode="External"/><Relationship Id="rId466" Type="http://schemas.openxmlformats.org/officeDocument/2006/relationships/hyperlink" Target="file:///C:\Users\dems1ce9\OneDrive%20-%20Nokia\3gpp\cn1\meetings\138-e-electronic-1022\docs\C1-225973.zip" TargetMode="External"/><Relationship Id="rId23" Type="http://schemas.openxmlformats.org/officeDocument/2006/relationships/hyperlink" Target="file:///C:\Users\dems1ce9\OneDrive%20-%20Nokia\3gpp\cn1\meetings\138-e-electronic-1022\docs\C1-225589.zip" TargetMode="External"/><Relationship Id="rId119" Type="http://schemas.openxmlformats.org/officeDocument/2006/relationships/hyperlink" Target="file:///C:\Users\dems1ce9\OneDrive%20-%20Nokia\3gpp\cn1\meetings\138-e-electronic-1022\docs\C1-225984.zip" TargetMode="External"/><Relationship Id="rId270" Type="http://schemas.openxmlformats.org/officeDocument/2006/relationships/hyperlink" Target="file:///C:\Users\dems1ce9\OneDrive%20-%20Nokia\3gpp\cn1\meetings\138-e-electronic-1022\docs\C1-225925.zip" TargetMode="External"/><Relationship Id="rId326" Type="http://schemas.openxmlformats.org/officeDocument/2006/relationships/hyperlink" Target="file:///C:\Users\dems1ce9\OneDrive%20-%20Nokia\3gpp\cn1\meetings\138-e-electronic-1022\docs\C1-225636.zip" TargetMode="External"/><Relationship Id="rId65" Type="http://schemas.openxmlformats.org/officeDocument/2006/relationships/hyperlink" Target="file:///C:\Users\dems1ce9\OneDrive%20-%20Nokia\3gpp\cn1\meetings\138-e-electronic-1022\docs\C1-225600.zip" TargetMode="External"/><Relationship Id="rId130" Type="http://schemas.openxmlformats.org/officeDocument/2006/relationships/hyperlink" Target="file:///C:\Users\dems1ce9\OneDrive%20-%20Nokia\3gpp\cn1\meetings\138-e-electronic-1022\docs\C1-225710.zip" TargetMode="External"/><Relationship Id="rId368" Type="http://schemas.openxmlformats.org/officeDocument/2006/relationships/hyperlink" Target="file:///C:\Users\dems1ce9\OneDrive%20-%20Nokia\3gpp\cn1\meetings\138-e-electronic-1022\docs\C1-225692.zip" TargetMode="External"/><Relationship Id="rId172" Type="http://schemas.openxmlformats.org/officeDocument/2006/relationships/hyperlink" Target="file:///C:\Users\dems1ce9\OneDrive%20-%20Nokia\3gpp\cn1\meetings\138-e-electronic-1022\docs\C1-225896.zip" TargetMode="External"/><Relationship Id="rId228" Type="http://schemas.openxmlformats.org/officeDocument/2006/relationships/hyperlink" Target="file:///C:\Users\dems1ce9\OneDrive%20-%20Nokia\3gpp\cn1\meetings\138-e-electronic-1022\docs\C1-225988.zip" TargetMode="External"/><Relationship Id="rId435" Type="http://schemas.openxmlformats.org/officeDocument/2006/relationships/hyperlink" Target="file:///C:\Users\dems1ce9\OneDrive%20-%20Nokia\3gpp\cn1\meetings\138-e-electronic-1022\docs\C1-225881.zip" TargetMode="External"/><Relationship Id="rId477" Type="http://schemas.openxmlformats.org/officeDocument/2006/relationships/hyperlink" Target="file:///C:\Users\dems1ce9\OneDrive%20-%20Nokia\3gpp\cn1\meetings\138-e-electronic-1022\docs\C1-225802.zip" TargetMode="External"/><Relationship Id="rId281" Type="http://schemas.openxmlformats.org/officeDocument/2006/relationships/hyperlink" Target="file:///C:\Users\dems1ce9\OneDrive%20-%20Nokia\3gpp\cn1\meetings\138-e-electronic-1022\docs\C1-225657.zip" TargetMode="External"/><Relationship Id="rId337" Type="http://schemas.openxmlformats.org/officeDocument/2006/relationships/hyperlink" Target="file:///C:\Users\dems1ce9\OneDrive%20-%20Nokia\3gpp\cn1\meetings\138-e-electronic-1022\docs\C1-225963.zip" TargetMode="External"/><Relationship Id="rId34" Type="http://schemas.openxmlformats.org/officeDocument/2006/relationships/hyperlink" Target="file:///C:\Users\dems1ce9\OneDrive%20-%20Nokia\3gpp\cn1\meetings\138-e-electronic-1022\docs\C1-225643.zip" TargetMode="External"/><Relationship Id="rId55" Type="http://schemas.openxmlformats.org/officeDocument/2006/relationships/hyperlink" Target="file:///C:\Users\dems1ce9\OneDrive%20-%20Nokia\3gpp\cn1\meetings\138-e-electronic-1022\docs\C1-225750.zip" TargetMode="External"/><Relationship Id="rId76" Type="http://schemas.openxmlformats.org/officeDocument/2006/relationships/hyperlink" Target="file:///C:\Users\dems1ce9\OneDrive%20-%20Nokia\3gpp\cn1\meetings\138-e-electronic-1022\docs\C1-225799.zip" TargetMode="External"/><Relationship Id="rId97" Type="http://schemas.openxmlformats.org/officeDocument/2006/relationships/hyperlink" Target="file:///C:\Users\dems1ce9\OneDrive%20-%20Nokia\3gpp\cn1\meetings\138-e-electronic-1022\docs\C1-225947.zip" TargetMode="External"/><Relationship Id="rId120" Type="http://schemas.openxmlformats.org/officeDocument/2006/relationships/hyperlink" Target="file:///C:\Users\dems1ce9\OneDrive%20-%20Nokia\3gpp\cn1\meetings\138-e-electronic-1022\docs\C1-225986.zip" TargetMode="External"/><Relationship Id="rId141" Type="http://schemas.openxmlformats.org/officeDocument/2006/relationships/hyperlink" Target="file:///C:\Users\dems1ce9\OneDrive%20-%20Nokia\3gpp\cn1\meetings\138-e-electronic-1022\docs\C1-225690.zip" TargetMode="External"/><Relationship Id="rId358" Type="http://schemas.openxmlformats.org/officeDocument/2006/relationships/hyperlink" Target="file:///C:\Users\dems1ce9\OneDrive%20-%20Nokia\3gpp\cn1\meetings\138-e-electronic-1022\docs\C1-225594.zip" TargetMode="External"/><Relationship Id="rId379" Type="http://schemas.openxmlformats.org/officeDocument/2006/relationships/hyperlink" Target="file:///C:\Users\dems1ce9\OneDrive%20-%20Nokia\3gpp\cn1\meetings\138-e-electronic-1022\docs\C1-225751.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8-e-electronic-1022\docs\C1-225854.zip" TargetMode="External"/><Relationship Id="rId183" Type="http://schemas.openxmlformats.org/officeDocument/2006/relationships/hyperlink" Target="file:///C:\Users\dems1ce9\OneDrive%20-%20Nokia\3gpp\cn1\meetings\138-e-electronic-1022\docs\C1-225953.zip" TargetMode="External"/><Relationship Id="rId218" Type="http://schemas.openxmlformats.org/officeDocument/2006/relationships/hyperlink" Target="file:///C:\Users\dems1ce9\OneDrive%20-%20Nokia\3gpp\cn1\meetings\138-e-electronic-1022\docs\C1-225625.zip" TargetMode="External"/><Relationship Id="rId239" Type="http://schemas.openxmlformats.org/officeDocument/2006/relationships/hyperlink" Target="file:///C:\Users\dems1ce9\OneDrive%20-%20Nokia\3gpp\cn1\meetings\138-e-electronic-1022\docs\C1-225887.zip" TargetMode="External"/><Relationship Id="rId390" Type="http://schemas.openxmlformats.org/officeDocument/2006/relationships/hyperlink" Target="file:///C:\Users\dems1ce9\OneDrive%20-%20Nokia\3gpp\cn1\meetings\138-e-electronic-1022\docs\C1-225783.zip" TargetMode="External"/><Relationship Id="rId404" Type="http://schemas.openxmlformats.org/officeDocument/2006/relationships/hyperlink" Target="file:///C:\Users\dems1ce9\OneDrive%20-%20Nokia\3gpp\cn1\meetings\138-e-electronic-1022\docs\C1-225874.zip" TargetMode="External"/><Relationship Id="rId425" Type="http://schemas.openxmlformats.org/officeDocument/2006/relationships/hyperlink" Target="file:///C:\Users\dems1ce9\OneDrive%20-%20Nokia\3gpp\cn1\meetings\138-e-electronic-1022\docs\C1-225632.zip" TargetMode="External"/><Relationship Id="rId446" Type="http://schemas.openxmlformats.org/officeDocument/2006/relationships/hyperlink" Target="file:///C:\Users\dems1ce9\OneDrive%20-%20Nokia\3gpp\cn1\meetings\138-e-electronic-1022\docs\C1-225573.zip" TargetMode="External"/><Relationship Id="rId467" Type="http://schemas.openxmlformats.org/officeDocument/2006/relationships/hyperlink" Target="file:///C:\Users\dems1ce9\OneDrive%20-%20Nokia\3gpp\cn1\meetings\138-e-electronic-1022\docs\C1-225974.zip" TargetMode="External"/><Relationship Id="rId250" Type="http://schemas.openxmlformats.org/officeDocument/2006/relationships/hyperlink" Target="file:///C:\Users\dems1ce9\OneDrive%20-%20Nokia\3gpp\cn1\meetings\138-e-electronic-1022\docs\C1-225933.zip" TargetMode="External"/><Relationship Id="rId271" Type="http://schemas.openxmlformats.org/officeDocument/2006/relationships/hyperlink" Target="file:///C:\Users\dems1ce9\OneDrive%20-%20Nokia\3gpp\cn1\meetings\138-e-electronic-1022\docs\C1-225926.zip" TargetMode="External"/><Relationship Id="rId292" Type="http://schemas.openxmlformats.org/officeDocument/2006/relationships/hyperlink" Target="file:///C:\Users\dems1ce9\OneDrive%20-%20Nokia\3gpp\cn1\meetings\138-e-electronic-1022\docs\C1-225808.zip" TargetMode="External"/><Relationship Id="rId306" Type="http://schemas.openxmlformats.org/officeDocument/2006/relationships/hyperlink" Target="file:///C:\Users\dems1ce9\OneDrive%20-%20Nokia\3gpp\cn1\meetings\138-e-electronic-1022\docs\C1-225804.zip" TargetMode="External"/><Relationship Id="rId24" Type="http://schemas.openxmlformats.org/officeDocument/2006/relationships/hyperlink" Target="file:///C:\Users\dems1ce9\OneDrive%20-%20Nokia\3gpp\cn1\meetings\138-e-electronic-1022\docs\C1-225593.zip" TargetMode="External"/><Relationship Id="rId45" Type="http://schemas.openxmlformats.org/officeDocument/2006/relationships/hyperlink" Target="file:///C:\Users\dems1ce9\OneDrive%20-%20Nokia\3gpp\cn1\meetings\138-e-electronic-1022\docs\C1-225937.zip" TargetMode="External"/><Relationship Id="rId66" Type="http://schemas.openxmlformats.org/officeDocument/2006/relationships/hyperlink" Target="file:///C:\Users\dems1ce9\OneDrive%20-%20Nokia\3gpp\cn1\meetings\138-e-electronic-1022\docs\C1-225604.zip" TargetMode="External"/><Relationship Id="rId87" Type="http://schemas.openxmlformats.org/officeDocument/2006/relationships/hyperlink" Target="file:///C:\Users\dems1ce9\OneDrive%20-%20Nokia\3gpp\cn1\meetings\138-e-electronic-1022\docs\C1-225634.zip" TargetMode="External"/><Relationship Id="rId110" Type="http://schemas.openxmlformats.org/officeDocument/2006/relationships/hyperlink" Target="file:///C:\Users\dems1ce9\OneDrive%20-%20Nokia\3gpp\cn1\meetings\138-e-electronic-1022\docs\C1-225723.zip" TargetMode="External"/><Relationship Id="rId131" Type="http://schemas.openxmlformats.org/officeDocument/2006/relationships/hyperlink" Target="file:///C:\Users\dems1ce9\OneDrive%20-%20Nokia\3gpp\cn1\meetings\138-e-electronic-1022\docs\C1-225742.zip" TargetMode="External"/><Relationship Id="rId327" Type="http://schemas.openxmlformats.org/officeDocument/2006/relationships/hyperlink" Target="file:///C:\Users\dems1ce9\OneDrive%20-%20Nokia\3gpp\cn1\meetings\138-e-electronic-1022\docs\C1-225734.zip" TargetMode="External"/><Relationship Id="rId348" Type="http://schemas.openxmlformats.org/officeDocument/2006/relationships/hyperlink" Target="file:///C:\Users\dems1ce9\OneDrive%20-%20Nokia\3gpp\cn1\meetings\138-e-electronic-1022\docs\C1-225544.zip" TargetMode="External"/><Relationship Id="rId369" Type="http://schemas.openxmlformats.org/officeDocument/2006/relationships/hyperlink" Target="file:///C:\Users\dems1ce9\OneDrive%20-%20Nokia\3gpp\cn1\meetings\138-e-electronic-1022\docs\C1-225693.zip" TargetMode="External"/><Relationship Id="rId152" Type="http://schemas.openxmlformats.org/officeDocument/2006/relationships/hyperlink" Target="file:///C:\Users\dems1ce9\OneDrive%20-%20Nokia\3gpp\cn1\meetings\138-e-electronic-1022\docs\C1-225741.zip" TargetMode="External"/><Relationship Id="rId173" Type="http://schemas.openxmlformats.org/officeDocument/2006/relationships/hyperlink" Target="file:///C:\Users\dems1ce9\OneDrive%20-%20Nokia\3gpp\cn1\meetings\138-e-electronic-1022\docs\C1-225897.zip" TargetMode="External"/><Relationship Id="rId194" Type="http://schemas.openxmlformats.org/officeDocument/2006/relationships/hyperlink" Target="file:///C:\Users\dems1ce9\OneDrive%20-%20Nokia\3gpp\cn1\meetings\138-e-electronic-1022\docs\C1-225556.zip" TargetMode="External"/><Relationship Id="rId208" Type="http://schemas.openxmlformats.org/officeDocument/2006/relationships/hyperlink" Target="file:///C:\Users\dems1ce9\OneDrive%20-%20Nokia\3gpp\cn1\meetings\138-e-electronic-1022\docs\C1-226001.zip" TargetMode="External"/><Relationship Id="rId229" Type="http://schemas.openxmlformats.org/officeDocument/2006/relationships/hyperlink" Target="file:///C:\Users\dems1ce9\OneDrive%20-%20Nokia\3gpp\cn1\meetings\138-e-electronic-1022\docs\C1-225550.zip" TargetMode="External"/><Relationship Id="rId380" Type="http://schemas.openxmlformats.org/officeDocument/2006/relationships/hyperlink" Target="file:///C:\Users\dems1ce9\OneDrive%20-%20Nokia\3gpp\cn1\meetings\138-e-electronic-1022\docs\C1-225752.zip" TargetMode="External"/><Relationship Id="rId415" Type="http://schemas.openxmlformats.org/officeDocument/2006/relationships/hyperlink" Target="file:///C:\Users\dems1ce9\OneDrive%20-%20Nokia\3gpp\cn1\meetings\138-e-electronic-1022\docs\C1-225580.zip" TargetMode="External"/><Relationship Id="rId436" Type="http://schemas.openxmlformats.org/officeDocument/2006/relationships/hyperlink" Target="file:///C:\Users\dems1ce9\OneDrive%20-%20Nokia\3gpp\cn1\meetings\138-e-electronic-1022\docs\C1-225882.zip" TargetMode="External"/><Relationship Id="rId457" Type="http://schemas.openxmlformats.org/officeDocument/2006/relationships/hyperlink" Target="file:///C:\Users\dems1ce9\OneDrive%20-%20Nokia\3gpp\cn1\meetings\138-e-electronic-1022\docs\C1-225671.zip" TargetMode="External"/><Relationship Id="rId240" Type="http://schemas.openxmlformats.org/officeDocument/2006/relationships/hyperlink" Target="file:///C:\Users\dems1ce9\OneDrive%20-%20Nokia\3gpp\cn1\meetings\138-e-electronic-1022\docs\C1-225833.zip" TargetMode="External"/><Relationship Id="rId261" Type="http://schemas.openxmlformats.org/officeDocument/2006/relationships/hyperlink" Target="file:///C:\Users\dems1ce9\OneDrive%20-%20Nokia\3gpp\cn1\meetings\138-e-electronic-1022\docs\C1-225870.zip" TargetMode="External"/><Relationship Id="rId478" Type="http://schemas.openxmlformats.org/officeDocument/2006/relationships/hyperlink" Target="file:///C:\Users\dems1ce9\OneDrive%20-%20Nokia\3gpp\cn1\meetings\138-e-electronic-1022\docs\C1-225830.zip" TargetMode="External"/><Relationship Id="rId14" Type="http://schemas.openxmlformats.org/officeDocument/2006/relationships/hyperlink" Target="file:///C:\Users\dems1ce9\OneDrive%20-%20Nokia\3gpp\cn1\meetings\138-e-electronic-1022\docs\C1-225560.zip" TargetMode="External"/><Relationship Id="rId35" Type="http://schemas.openxmlformats.org/officeDocument/2006/relationships/hyperlink" Target="file:///C:\Users\dems1ce9\OneDrive%20-%20Nokia\3gpp\cn1\meetings\138-e-electronic-1022\docs\C1-225644.zip" TargetMode="External"/><Relationship Id="rId56" Type="http://schemas.openxmlformats.org/officeDocument/2006/relationships/hyperlink" Target="file:///C:\Users\dems1ce9\OneDrive%20-%20Nokia\3gpp\cn1\meetings\138-e-electronic-1022\docs\C1-225764.zip" TargetMode="External"/><Relationship Id="rId77" Type="http://schemas.openxmlformats.org/officeDocument/2006/relationships/hyperlink" Target="file:///C:\Users\dems1ce9\OneDrive%20-%20Nokia\3gpp\cn1\meetings\138-e-electronic-1022\docs\C1-225800.zip" TargetMode="External"/><Relationship Id="rId100" Type="http://schemas.openxmlformats.org/officeDocument/2006/relationships/hyperlink" Target="file:///C:\Users\dems1ce9\OneDrive%20-%20Nokia\3gpp\cn1\meetings\138-e-electronic-1022\docs\C1-225994.zip" TargetMode="External"/><Relationship Id="rId282" Type="http://schemas.openxmlformats.org/officeDocument/2006/relationships/hyperlink" Target="file:///C:\Users\dems1ce9\OneDrive%20-%20Nokia\3gpp\cn1\meetings\138-e-electronic-1022\docs\C1-225658.zip" TargetMode="External"/><Relationship Id="rId317" Type="http://schemas.openxmlformats.org/officeDocument/2006/relationships/hyperlink" Target="file:///C:\Users\dems1ce9\OneDrive%20-%20Nokia\3gpp\cn1\meetings\138-e-electronic-1022\docs\C1-225965.zip" TargetMode="External"/><Relationship Id="rId338" Type="http://schemas.openxmlformats.org/officeDocument/2006/relationships/hyperlink" Target="file:///C:\Users\dems1ce9\OneDrive%20-%20Nokia\3gpp\cn1\meetings\138-e-electronic-1022\docs\C1-225661.zip" TargetMode="External"/><Relationship Id="rId359" Type="http://schemas.openxmlformats.org/officeDocument/2006/relationships/hyperlink" Target="file:///C:\Users\dems1ce9\OneDrive%20-%20Nokia\3gpp\cn1\meetings\138-e-electronic-1022\docs\C1-225595.zip" TargetMode="External"/><Relationship Id="rId8" Type="http://schemas.openxmlformats.org/officeDocument/2006/relationships/hyperlink" Target="file:///C:\Users\dems1ce9\OneDrive%20-%20Nokia\3gpp\cn1\meetings\138-e-electronic-1022\docs\C1-225511.zip" TargetMode="External"/><Relationship Id="rId98" Type="http://schemas.openxmlformats.org/officeDocument/2006/relationships/hyperlink" Target="file:///C:\Users\dems1ce9\OneDrive%20-%20Nokia\3gpp\cn1\meetings\138-e-electronic-1022\docs\C1-225992.zip" TargetMode="External"/><Relationship Id="rId121" Type="http://schemas.openxmlformats.org/officeDocument/2006/relationships/hyperlink" Target="file:///C:\Users\dems1ce9\OneDrive%20-%20Nokia\3gpp\cn1\meetings\138-e-electronic-1022\docs\C1-225987.zip" TargetMode="External"/><Relationship Id="rId142" Type="http://schemas.openxmlformats.org/officeDocument/2006/relationships/hyperlink" Target="file:///C:\Users\dems1ce9\OneDrive%20-%20Nokia\3gpp\cn1\meetings\138-e-electronic-1022\docs\C1-225698.zip" TargetMode="External"/><Relationship Id="rId163" Type="http://schemas.openxmlformats.org/officeDocument/2006/relationships/hyperlink" Target="file:///C:\Users\dems1ce9\OneDrive%20-%20Nokia\3gpp\cn1\meetings\138-e-electronic-1022\docs\C1-225855.zip" TargetMode="External"/><Relationship Id="rId184" Type="http://schemas.openxmlformats.org/officeDocument/2006/relationships/hyperlink" Target="file:///C:\Users\dems1ce9\OneDrive%20-%20Nokia\3gpp\cn1\meetings\138-e-electronic-1022\docs\C1-225954.zip" TargetMode="External"/><Relationship Id="rId219" Type="http://schemas.openxmlformats.org/officeDocument/2006/relationships/hyperlink" Target="file:///C:\Users\dems1ce9\OneDrive%20-%20Nokia\3gpp\cn1\meetings\138-e-electronic-1022\docs\C1-225758.zip" TargetMode="External"/><Relationship Id="rId370" Type="http://schemas.openxmlformats.org/officeDocument/2006/relationships/hyperlink" Target="file:///C:\Users\dems1ce9\OneDrive%20-%20Nokia\3gpp\cn1\meetings\138-e-electronic-1022\docs\C1-225694.zip" TargetMode="External"/><Relationship Id="rId391" Type="http://schemas.openxmlformats.org/officeDocument/2006/relationships/hyperlink" Target="file:///C:\Users\dems1ce9\OneDrive%20-%20Nokia\3gpp\cn1\meetings\138-e-electronic-1022\docs\C1-225787.zip" TargetMode="External"/><Relationship Id="rId405" Type="http://schemas.openxmlformats.org/officeDocument/2006/relationships/hyperlink" Target="file:///C:\Users\dems1ce9\OneDrive%20-%20Nokia\3gpp\cn1\meetings\138-e-electronic-1022\docs\C1-225875.zip" TargetMode="External"/><Relationship Id="rId426" Type="http://schemas.openxmlformats.org/officeDocument/2006/relationships/hyperlink" Target="file:///C:\Users\dems1ce9\OneDrive%20-%20Nokia\3gpp\cn1\meetings\138-e-electronic-1022\docs\C1-225713.zip" TargetMode="External"/><Relationship Id="rId447" Type="http://schemas.openxmlformats.org/officeDocument/2006/relationships/hyperlink" Target="file:///C:\Users\dems1ce9\OneDrive%20-%20Nokia\3gpp\cn1\meetings\138-e-electronic-1022\docs\C1-225574.zip" TargetMode="External"/><Relationship Id="rId230" Type="http://schemas.openxmlformats.org/officeDocument/2006/relationships/hyperlink" Target="file:///C:\Users\dems1ce9\OneDrive%20-%20Nokia\3gpp\cn1\meetings\138-e-electronic-1022\docs\C1-225552.zip" TargetMode="External"/><Relationship Id="rId251" Type="http://schemas.openxmlformats.org/officeDocument/2006/relationships/hyperlink" Target="file:///C:\Users\dems1ce9\OneDrive%20-%20Nokia\3gpp\cn1\meetings\138-e-electronic-1022\docs\C1-225950.zip" TargetMode="External"/><Relationship Id="rId468" Type="http://schemas.openxmlformats.org/officeDocument/2006/relationships/hyperlink" Target="file:///C:\Users\dems1ce9\OneDrive%20-%20Nokia\3gpp\cn1\meetings\138-e-electronic-1022\docs\C1-225975.zip" TargetMode="External"/><Relationship Id="rId25" Type="http://schemas.openxmlformats.org/officeDocument/2006/relationships/hyperlink" Target="file:///C:\Users\dems1ce9\OneDrive%20-%20Nokia\3gpp\cn1\meetings\138-e-electronic-1022\docs\C1-225596.zip" TargetMode="External"/><Relationship Id="rId46" Type="http://schemas.openxmlformats.org/officeDocument/2006/relationships/hyperlink" Target="file:///C:\Users\dems1ce9\OneDrive%20-%20Nokia\3gpp\cn1\meetings\138-e-electronic-1022\docs\C1-225943.zip" TargetMode="External"/><Relationship Id="rId67" Type="http://schemas.openxmlformats.org/officeDocument/2006/relationships/hyperlink" Target="file:///C:\Users\dems1ce9\OneDrive%20-%20Nokia\3gpp\cn1\meetings\138-e-electronic-1022\docs\C1-225608.zip" TargetMode="External"/><Relationship Id="rId272" Type="http://schemas.openxmlformats.org/officeDocument/2006/relationships/hyperlink" Target="file:///C:\Users\dems1ce9\OneDrive%20-%20Nokia\3gpp\cn1\meetings\138-e-electronic-1022\docs\C1-225533.zip" TargetMode="External"/><Relationship Id="rId293" Type="http://schemas.openxmlformats.org/officeDocument/2006/relationships/hyperlink" Target="file:///C:\Users\dems1ce9\OneDrive%20-%20Nokia\3gpp\cn1\meetings\138-e-electronic-1022\docs\C1-225810.zip" TargetMode="External"/><Relationship Id="rId307" Type="http://schemas.openxmlformats.org/officeDocument/2006/relationships/hyperlink" Target="file:///C:\Users\dems1ce9\OneDrive%20-%20Nokia\3gpp\cn1\meetings\138-e-electronic-1022\docs\C1-225815.zip" TargetMode="External"/><Relationship Id="rId328" Type="http://schemas.openxmlformats.org/officeDocument/2006/relationships/hyperlink" Target="file:///C:\Users\dems1ce9\OneDrive%20-%20Nokia\3gpp\cn1\meetings\138-e-electronic-1022\docs\C1-225832.zip" TargetMode="External"/><Relationship Id="rId349" Type="http://schemas.openxmlformats.org/officeDocument/2006/relationships/hyperlink" Target="file:///C:\Users\dems1ce9\OneDrive%20-%20Nokia\3gpp\cn1\meetings\138-e-electronic-1022\docs\C1-225545.zip" TargetMode="External"/><Relationship Id="rId88" Type="http://schemas.openxmlformats.org/officeDocument/2006/relationships/hyperlink" Target="file:///C:\Users\dems1ce9\OneDrive%20-%20Nokia\3gpp\cn1\meetings\138-e-electronic-1022\docs\C1-225635.zip" TargetMode="External"/><Relationship Id="rId111" Type="http://schemas.openxmlformats.org/officeDocument/2006/relationships/hyperlink" Target="file:///C:\Users\dems1ce9\OneDrive%20-%20Nokia\3gpp\cn1\meetings\138-e-electronic-1022\docs\C1-225724.zip" TargetMode="External"/><Relationship Id="rId132" Type="http://schemas.openxmlformats.org/officeDocument/2006/relationships/hyperlink" Target="file:///C:\Users\dems1ce9\OneDrive%20-%20Nokia\3gpp\cn1\meetings\138-e-electronic-1022\docs\C1-225743.zip" TargetMode="External"/><Relationship Id="rId153" Type="http://schemas.openxmlformats.org/officeDocument/2006/relationships/hyperlink" Target="file:///C:\Users\dems1ce9\OneDrive%20-%20Nokia\3gpp\cn1\meetings\138-e-electronic-1022\docs\C1-225756.zip" TargetMode="External"/><Relationship Id="rId174" Type="http://schemas.openxmlformats.org/officeDocument/2006/relationships/hyperlink" Target="file:///C:\Users\dems1ce9\OneDrive%20-%20Nokia\3gpp\cn1\meetings\138-e-electronic-1022\docs\C1-225912.zip" TargetMode="External"/><Relationship Id="rId195" Type="http://schemas.openxmlformats.org/officeDocument/2006/relationships/hyperlink" Target="file:///C:\Users\dems1ce9\OneDrive%20-%20Nokia\3gpp\cn1\meetings\138-e-electronic-1022\docs\C1-225623.zip" TargetMode="External"/><Relationship Id="rId209" Type="http://schemas.openxmlformats.org/officeDocument/2006/relationships/hyperlink" Target="file:///C:\Users\dems1ce9\OneDrive%20-%20Nokia\3gpp\cn1\meetings\138-e-electronic-1022\docs\C1-225624.zip" TargetMode="External"/><Relationship Id="rId360" Type="http://schemas.openxmlformats.org/officeDocument/2006/relationships/hyperlink" Target="file:///C:\Users\dems1ce9\OneDrive%20-%20Nokia\3gpp\cn1\meetings\138-e-electronic-1022\docs\C1-225610.zip" TargetMode="External"/><Relationship Id="rId381" Type="http://schemas.openxmlformats.org/officeDocument/2006/relationships/hyperlink" Target="file:///C:\Users\dems1ce9\OneDrive%20-%20Nokia\3gpp\cn1\meetings\138-e-electronic-1022\docs\C1-225753.zip" TargetMode="External"/><Relationship Id="rId416" Type="http://schemas.openxmlformats.org/officeDocument/2006/relationships/hyperlink" Target="file:///C:\Users\dems1ce9\OneDrive%20-%20Nokia\3gpp\cn1\meetings\138-e-electronic-1022\docs\C1-225581.zip" TargetMode="External"/><Relationship Id="rId220" Type="http://schemas.openxmlformats.org/officeDocument/2006/relationships/hyperlink" Target="file:///C:\Users\dems1ce9\OneDrive%20-%20Nokia\3gpp\cn1\meetings\138-e-electronic-1022\docs\C1-225759.zip" TargetMode="External"/><Relationship Id="rId241" Type="http://schemas.openxmlformats.org/officeDocument/2006/relationships/hyperlink" Target="file:///C:\Users\dems1ce9\OneDrive%20-%20Nokia\3gpp\cn1\meetings\138-e-electronic-1022\docs\C1-225834.zip" TargetMode="External"/><Relationship Id="rId437" Type="http://schemas.openxmlformats.org/officeDocument/2006/relationships/hyperlink" Target="file:///C:\Users\dems1ce9\OneDrive%20-%20Nokia\3gpp\cn1\meetings\138-e-electronic-1022\docs\C1-225883.zip" TargetMode="External"/><Relationship Id="rId458" Type="http://schemas.openxmlformats.org/officeDocument/2006/relationships/hyperlink" Target="file:///C:\Users\dems1ce9\OneDrive%20-%20Nokia\3gpp\cn1\meetings\138-e-electronic-1022\docs\C1-225672.zip" TargetMode="External"/><Relationship Id="rId479" Type="http://schemas.openxmlformats.org/officeDocument/2006/relationships/header" Target="header1.xml"/><Relationship Id="rId15" Type="http://schemas.openxmlformats.org/officeDocument/2006/relationships/hyperlink" Target="file:///C:\Users\dems1ce9\OneDrive%20-%20Nokia\3gpp\cn1\meetings\138-e-electronic-1022\docs\C1-225562.zip" TargetMode="External"/><Relationship Id="rId36" Type="http://schemas.openxmlformats.org/officeDocument/2006/relationships/hyperlink" Target="file:///C:\Users\dems1ce9\OneDrive%20-%20Nokia\3gpp\cn1\meetings\138-e-electronic-1022\docs\C1-225645.zip" TargetMode="External"/><Relationship Id="rId57" Type="http://schemas.openxmlformats.org/officeDocument/2006/relationships/hyperlink" Target="file:///C:\Users\dems1ce9\OneDrive%20-%20Nokia\3gpp\cn1\meetings\138-e-electronic-1022\docs\C1-225765.zip" TargetMode="External"/><Relationship Id="rId262" Type="http://schemas.openxmlformats.org/officeDocument/2006/relationships/hyperlink" Target="file:///C:\Users\dems1ce9\OneDrive%20-%20Nokia\3gpp\cn1\meetings\138-e-electronic-1022\docs\C1-225930.zip" TargetMode="External"/><Relationship Id="rId283" Type="http://schemas.openxmlformats.org/officeDocument/2006/relationships/hyperlink" Target="file:///C:\Users\dems1ce9\OneDrive%20-%20Nokia\3gpp\cn1\meetings\138-e-electronic-1022\docs\C1-225659.zip" TargetMode="External"/><Relationship Id="rId318" Type="http://schemas.openxmlformats.org/officeDocument/2006/relationships/hyperlink" Target="file:///C:\Users\dems1ce9\OneDrive%20-%20Nokia\3gpp\cn1\meetings\138-e-electronic-1022\docs\C1-225966.zip" TargetMode="External"/><Relationship Id="rId339" Type="http://schemas.openxmlformats.org/officeDocument/2006/relationships/hyperlink" Target="file:///C:\Users\dems1ce9\OneDrive%20-%20Nokia\3gpp\cn1\meetings\138-e-electronic-1022\docs\C1-225662.zip" TargetMode="External"/><Relationship Id="rId78" Type="http://schemas.openxmlformats.org/officeDocument/2006/relationships/hyperlink" Target="file:///C:\Users\dems1ce9\OneDrive%20-%20Nokia\3gpp\cn1\meetings\138-e-electronic-1022\docs\C1-225867.zip" TargetMode="External"/><Relationship Id="rId99" Type="http://schemas.openxmlformats.org/officeDocument/2006/relationships/hyperlink" Target="file:///C:\Users\dems1ce9\OneDrive%20-%20Nokia\3gpp\cn1\meetings\138-e-electronic-1022\docs\C1-225993.zip" TargetMode="External"/><Relationship Id="rId101" Type="http://schemas.openxmlformats.org/officeDocument/2006/relationships/hyperlink" Target="file:///C:\Users\dems1ce9\OneDrive%20-%20Nokia\3gpp\cn1\meetings\138-e-electronic-1022\docs\C1-225535.zip" TargetMode="External"/><Relationship Id="rId122" Type="http://schemas.openxmlformats.org/officeDocument/2006/relationships/hyperlink" Target="file:///C:\Users\dems1ce9\OneDrive%20-%20Nokia\3gpp\cn1\meetings\138-e-electronic-1022\docs\C1-225651.zip" TargetMode="External"/><Relationship Id="rId143" Type="http://schemas.openxmlformats.org/officeDocument/2006/relationships/hyperlink" Target="file:///C:\Users\dems1ce9\OneDrive%20-%20Nokia\3gpp\cn1\meetings\138-e-electronic-1022\docs\C1-225705.zip" TargetMode="External"/><Relationship Id="rId164" Type="http://schemas.openxmlformats.org/officeDocument/2006/relationships/hyperlink" Target="file:///C:\Users\dems1ce9\OneDrive%20-%20Nokia\3gpp\cn1\meetings\138-e-electronic-1022\docs\C1-225856.zip" TargetMode="External"/><Relationship Id="rId185" Type="http://schemas.openxmlformats.org/officeDocument/2006/relationships/hyperlink" Target="file:///C:\Users\dems1ce9\OneDrive%20-%20Nokia\3gpp\cn1\meetings\138-e-electronic-1022\docs\C1-225955.zip" TargetMode="External"/><Relationship Id="rId350" Type="http://schemas.openxmlformats.org/officeDocument/2006/relationships/hyperlink" Target="file:///C:\Users\dems1ce9\OneDrive%20-%20Nokia\3gpp\cn1\meetings\138-e-electronic-1022\docs\C1-225558.zip" TargetMode="External"/><Relationship Id="rId371" Type="http://schemas.openxmlformats.org/officeDocument/2006/relationships/hyperlink" Target="file:///C:\Users\dems1ce9\OneDrive%20-%20Nokia\3gpp\cn1\meetings\138-e-electronic-1022\docs\C1-225695.zip" TargetMode="External"/><Relationship Id="rId406" Type="http://schemas.openxmlformats.org/officeDocument/2006/relationships/hyperlink" Target="file:///C:\Users\dems1ce9\OneDrive%20-%20Nokia\3gpp\cn1\meetings\138-e-electronic-1022\docs\C1-225876.zip" TargetMode="External"/><Relationship Id="rId9" Type="http://schemas.openxmlformats.org/officeDocument/2006/relationships/hyperlink" Target="file:///C:\Users\dems1ce9\OneDrive%20-%20Nokia\3gpp\cn1\meetings\138-e-electronic-1022\docs\C1-225547.zip" TargetMode="External"/><Relationship Id="rId210" Type="http://schemas.openxmlformats.org/officeDocument/2006/relationships/hyperlink" Target="file:///C:\Users\dems1ce9\OneDrive%20-%20Nokia\3gpp\cn1\meetings\138-e-electronic-1022\docs\C1-225828.zip" TargetMode="External"/><Relationship Id="rId392" Type="http://schemas.openxmlformats.org/officeDocument/2006/relationships/hyperlink" Target="file:///C:\Users\dems1ce9\OneDrive%20-%20Nokia\3gpp\cn1\meetings\138-e-electronic-1022\docs\C1-225788.zip" TargetMode="External"/><Relationship Id="rId427" Type="http://schemas.openxmlformats.org/officeDocument/2006/relationships/hyperlink" Target="file:///C:\Users\dems1ce9\OneDrive%20-%20Nokia\3gpp\cn1\meetings\138-e-electronic-1022\docs\C1-225718.zip" TargetMode="External"/><Relationship Id="rId448" Type="http://schemas.openxmlformats.org/officeDocument/2006/relationships/hyperlink" Target="file:///C:\Users\dems1ce9\OneDrive%20-%20Nokia\3gpp\cn1\meetings\138-e-electronic-1022\docs\C1-225575.zip" TargetMode="External"/><Relationship Id="rId469" Type="http://schemas.openxmlformats.org/officeDocument/2006/relationships/hyperlink" Target="file:///C:\Users\dems1ce9\OneDrive%20-%20Nokia\3gpp\cn1\meetings\138-e-electronic-1022\docs\C1-225976.zip" TargetMode="External"/><Relationship Id="rId26" Type="http://schemas.openxmlformats.org/officeDocument/2006/relationships/hyperlink" Target="file:///C:\Users\dems1ce9\OneDrive%20-%20Nokia\3gpp\cn1\meetings\138-e-electronic-1022\docs\C1-225599.zip" TargetMode="External"/><Relationship Id="rId231" Type="http://schemas.openxmlformats.org/officeDocument/2006/relationships/hyperlink" Target="file:///C:\Users\dems1ce9\OneDrive%20-%20Nokia\3gpp\cn1\meetings\138-e-electronic-1022\docs\C1-225553.zip" TargetMode="External"/><Relationship Id="rId252" Type="http://schemas.openxmlformats.org/officeDocument/2006/relationships/hyperlink" Target="file:///C:\Users\dems1ce9\OneDrive%20-%20Nokia\3gpp\cn1\meetings\138-e-electronic-1022\docs\C1-225980.zip" TargetMode="External"/><Relationship Id="rId273" Type="http://schemas.openxmlformats.org/officeDocument/2006/relationships/hyperlink" Target="file:///C:\Users\dems1ce9\OneDrive%20-%20Nokia\3gpp\cn1\meetings\138-e-electronic-1022\docs\C1-225534.zip" TargetMode="External"/><Relationship Id="rId294" Type="http://schemas.openxmlformats.org/officeDocument/2006/relationships/hyperlink" Target="file:///C:\Users\dems1ce9\OneDrive%20-%20Nokia\3gpp\cn1\meetings\138-e-electronic-1022\docs\C1-225813.zip" TargetMode="External"/><Relationship Id="rId308" Type="http://schemas.openxmlformats.org/officeDocument/2006/relationships/hyperlink" Target="file:///C:\Users\dems1ce9\OneDrive%20-%20Nokia\3gpp\cn1\meetings\138-e-electronic-1022\docs\C1-225951.zip" TargetMode="External"/><Relationship Id="rId329" Type="http://schemas.openxmlformats.org/officeDocument/2006/relationships/hyperlink" Target="file:///C:\Users\dems1ce9\OneDrive%20-%20Nokia\3gpp\cn1\meetings\138-e-electronic-1022\docs\C1-225899.zip" TargetMode="External"/><Relationship Id="rId480" Type="http://schemas.openxmlformats.org/officeDocument/2006/relationships/footer" Target="footer1.xml"/><Relationship Id="rId47" Type="http://schemas.openxmlformats.org/officeDocument/2006/relationships/hyperlink" Target="file:///C:\Users\dems1ce9\OneDrive%20-%20Nokia\3gpp\cn1\meetings\138-e-electronic-1022\docs\C1-225944.zip" TargetMode="External"/><Relationship Id="rId68" Type="http://schemas.openxmlformats.org/officeDocument/2006/relationships/hyperlink" Target="file:///C:\Users\dems1ce9\OneDrive%20-%20Nokia\3gpp\cn1\meetings\138-e-electronic-1022\docs\C1-225673.zip" TargetMode="External"/><Relationship Id="rId89" Type="http://schemas.openxmlformats.org/officeDocument/2006/relationships/hyperlink" Target="file:///C:\Users\dems1ce9\OneDrive%20-%20Nokia\3gpp\cn1\meetings\138-e-electronic-1022\docs\C1-225647.zip" TargetMode="External"/><Relationship Id="rId112" Type="http://schemas.openxmlformats.org/officeDocument/2006/relationships/hyperlink" Target="file:///C:\Users\dems1ce9\OneDrive%20-%20Nokia\3gpp\cn1\meetings\138-e-electronic-1022\docs\C1-225725.zip" TargetMode="External"/><Relationship Id="rId133" Type="http://schemas.openxmlformats.org/officeDocument/2006/relationships/hyperlink" Target="file:///C:\Users\dems1ce9\OneDrive%20-%20Nokia\3gpp\cn1\meetings\138-e-electronic-1022\docs\C1-225744.zip" TargetMode="External"/><Relationship Id="rId154" Type="http://schemas.openxmlformats.org/officeDocument/2006/relationships/hyperlink" Target="file:///C:\Users\dems1ce9\OneDrive%20-%20Nokia\3gpp\cn1\meetings\138-e-electronic-1022\docs\C1-225775.zip" TargetMode="External"/><Relationship Id="rId175" Type="http://schemas.openxmlformats.org/officeDocument/2006/relationships/hyperlink" Target="file:///C:\Users\dems1ce9\OneDrive%20-%20Nokia\3gpp\cn1\meetings\138-e-electronic-1022\docs\C1-225913.zip" TargetMode="External"/><Relationship Id="rId340" Type="http://schemas.openxmlformats.org/officeDocument/2006/relationships/hyperlink" Target="file:///C:\Users\dems1ce9\OneDrive%20-%20Nokia\3gpp\cn1\meetings\138-e-electronic-1022\docs\C1-225663.zip" TargetMode="External"/><Relationship Id="rId361" Type="http://schemas.openxmlformats.org/officeDocument/2006/relationships/hyperlink" Target="file:///C:\Users\dems1ce9\OneDrive%20-%20Nokia\3gpp\cn1\meetings\138-e-electronic-1022\docs\C1-225616.zip" TargetMode="External"/><Relationship Id="rId196" Type="http://schemas.openxmlformats.org/officeDocument/2006/relationships/hyperlink" Target="file:///C:\Users\dems1ce9\OneDrive%20-%20Nokia\3gpp\cn1\meetings\138-e-electronic-1022\docs\C1-225629.zip" TargetMode="External"/><Relationship Id="rId200" Type="http://schemas.openxmlformats.org/officeDocument/2006/relationships/hyperlink" Target="file:///C:\Users\dems1ce9\OneDrive%20-%20Nokia\3gpp\cn1\meetings\138-e-electronic-1022\docs\C1-225627.zip" TargetMode="External"/><Relationship Id="rId382" Type="http://schemas.openxmlformats.org/officeDocument/2006/relationships/hyperlink" Target="file:///C:\Users\dems1ce9\OneDrive%20-%20Nokia\3gpp\cn1\meetings\138-e-electronic-1022\docs\C1-225754.zip" TargetMode="External"/><Relationship Id="rId417" Type="http://schemas.openxmlformats.org/officeDocument/2006/relationships/hyperlink" Target="file:///C:\Users\dems1ce9\OneDrive%20-%20Nokia\3gpp\cn1\meetings\138-e-electronic-1022\docs\C1-225715.zip" TargetMode="External"/><Relationship Id="rId438" Type="http://schemas.openxmlformats.org/officeDocument/2006/relationships/hyperlink" Target="file:///C:\Users\dems1ce9\OneDrive%20-%20Nokia\3gpp\cn1\meetings\138-e-electronic-1022\docs\C1-225888.zip" TargetMode="External"/><Relationship Id="rId459" Type="http://schemas.openxmlformats.org/officeDocument/2006/relationships/hyperlink" Target="file:///C:\Users\dems1ce9\OneDrive%20-%20Nokia\3gpp\cn1\meetings\138-e-electronic-1022\docs\C1-225840.zip" TargetMode="External"/><Relationship Id="rId16" Type="http://schemas.openxmlformats.org/officeDocument/2006/relationships/hyperlink" Target="file:///C:\Users\dems1ce9\OneDrive%20-%20Nokia\3gpp\cn1\meetings\138-e-electronic-1022\docs\C1-225563.zip" TargetMode="External"/><Relationship Id="rId221" Type="http://schemas.openxmlformats.org/officeDocument/2006/relationships/hyperlink" Target="file:///C:\Users\dems1ce9\OneDrive%20-%20Nokia\3gpp\cn1\meetings\138-e-electronic-1022\docs\C1-225760.zip" TargetMode="External"/><Relationship Id="rId242" Type="http://schemas.openxmlformats.org/officeDocument/2006/relationships/hyperlink" Target="file:///C:\Users\dems1ce9\OneDrive%20-%20Nokia\3gpp\cn1\meetings\138-e-electronic-1022\docs\C1-225835.zip" TargetMode="External"/><Relationship Id="rId263" Type="http://schemas.openxmlformats.org/officeDocument/2006/relationships/hyperlink" Target="file:///C:\Users\dems1ce9\OneDrive%20-%20Nokia\3gpp\cn1\meetings\138-e-electronic-1022\docs\C1-225931.zip" TargetMode="External"/><Relationship Id="rId284" Type="http://schemas.openxmlformats.org/officeDocument/2006/relationships/hyperlink" Target="file:///C:\Users\dems1ce9\OneDrive%20-%20Nokia\3gpp\cn1\meetings\138-e-electronic-1022\docs\C1-225660.zip" TargetMode="External"/><Relationship Id="rId319" Type="http://schemas.openxmlformats.org/officeDocument/2006/relationships/hyperlink" Target="file:///C:\Users\dems1ce9\OneDrive%20-%20Nokia\3gpp\cn1\meetings\138-e-electronic-1022\docs\C1-225982.zip" TargetMode="External"/><Relationship Id="rId470" Type="http://schemas.openxmlformats.org/officeDocument/2006/relationships/hyperlink" Target="file:///C:\Users\dems1ce9\OneDrive%20-%20Nokia\3gpp\cn1\meetings\138-e-electronic-1022\docs\C1-225509.zip" TargetMode="External"/><Relationship Id="rId37" Type="http://schemas.openxmlformats.org/officeDocument/2006/relationships/hyperlink" Target="file:///C:\Users\dems1ce9\OneDrive%20-%20Nokia\3gpp\cn1\meetings\138-e-electronic-1022\docs\C1-225818.zip" TargetMode="External"/><Relationship Id="rId58" Type="http://schemas.openxmlformats.org/officeDocument/2006/relationships/hyperlink" Target="file:///C:\Users\dems1ce9\OneDrive%20-%20Nokia\3gpp\cn1\meetings\138-e-electronic-1022\docs\C1-225843.zip" TargetMode="External"/><Relationship Id="rId79" Type="http://schemas.openxmlformats.org/officeDocument/2006/relationships/hyperlink" Target="file:///C:\Users\dems1ce9\OneDrive%20-%20Nokia\3gpp\cn1\meetings\138-e-electronic-1022\docs\C1-225868.zip" TargetMode="External"/><Relationship Id="rId102" Type="http://schemas.openxmlformats.org/officeDocument/2006/relationships/hyperlink" Target="file:///C:\Users\dems1ce9\OneDrive%20-%20Nokia\3gpp\cn1\meetings\138-e-electronic-1022\docs\C1-225536.zip" TargetMode="External"/><Relationship Id="rId123" Type="http://schemas.openxmlformats.org/officeDocument/2006/relationships/hyperlink" Target="file:///C:\Users\dems1ce9\OneDrive%20-%20Nokia\3gpp\cn1\meetings\138-e-electronic-1022\docs\C1-225805.zip" TargetMode="External"/><Relationship Id="rId144" Type="http://schemas.openxmlformats.org/officeDocument/2006/relationships/hyperlink" Target="file:///C:\Users\dems1ce9\OneDrive%20-%20Nokia\3gpp\cn1\meetings\138-e-electronic-1022\docs\C1-225706.zip" TargetMode="External"/><Relationship Id="rId330" Type="http://schemas.openxmlformats.org/officeDocument/2006/relationships/hyperlink" Target="file:///C:\Users\dems1ce9\OneDrive%20-%20Nokia\3gpp\cn1\meetings\138-e-electronic-1022\docs\C1-225900.zip" TargetMode="External"/><Relationship Id="rId90" Type="http://schemas.openxmlformats.org/officeDocument/2006/relationships/hyperlink" Target="file:///C:\Users\dems1ce9\OneDrive%20-%20Nokia\3gpp\cn1\meetings\138-e-electronic-1022\docs\C1-225648.zip" TargetMode="External"/><Relationship Id="rId165" Type="http://schemas.openxmlformats.org/officeDocument/2006/relationships/hyperlink" Target="file:///C:\Users\dems1ce9\OneDrive%20-%20Nokia\3gpp\cn1\meetings\138-e-electronic-1022\docs\C1-225857.zip" TargetMode="External"/><Relationship Id="rId186" Type="http://schemas.openxmlformats.org/officeDocument/2006/relationships/hyperlink" Target="file:///C:\Users\dems1ce9\OneDrive%20-%20Nokia\3gpp\cn1\meetings\138-e-electronic-1022\docs\C1-225956.zip" TargetMode="External"/><Relationship Id="rId351" Type="http://schemas.openxmlformats.org/officeDocument/2006/relationships/hyperlink" Target="file:///C:\Users\dems1ce9\OneDrive%20-%20Nokia\3gpp\cn1\meetings\138-e-electronic-1022\docs\C1-225559.zip" TargetMode="External"/><Relationship Id="rId372" Type="http://schemas.openxmlformats.org/officeDocument/2006/relationships/hyperlink" Target="file:///C:\Users\dems1ce9\OneDrive%20-%20Nokia\3gpp\cn1\meetings\138-e-electronic-1022\docs\C1-225696.zip" TargetMode="External"/><Relationship Id="rId393" Type="http://schemas.openxmlformats.org/officeDocument/2006/relationships/hyperlink" Target="file:///C:\Users\dems1ce9\OneDrive%20-%20Nokia\3gpp\cn1\meetings\138-e-electronic-1022\docs\C1-225789.zip" TargetMode="External"/><Relationship Id="rId407" Type="http://schemas.openxmlformats.org/officeDocument/2006/relationships/hyperlink" Target="file:///C:\Users\dems1ce9\OneDrive%20-%20Nokia\3gpp\cn1\meetings\138-e-electronic-1022\docs\C1-225902.zip" TargetMode="External"/><Relationship Id="rId428" Type="http://schemas.openxmlformats.org/officeDocument/2006/relationships/hyperlink" Target="file:///C:\Users\dems1ce9\OneDrive%20-%20Nokia\3gpp\cn1\meetings\138-e-electronic-1022\docs\C1-225721.zip" TargetMode="External"/><Relationship Id="rId449" Type="http://schemas.openxmlformats.org/officeDocument/2006/relationships/hyperlink" Target="file:///C:\Users\dems1ce9\OneDrive%20-%20Nokia\3gpp\cn1\meetings\138-e-electronic-1022\docs\C1-225576.zip" TargetMode="External"/><Relationship Id="rId211" Type="http://schemas.openxmlformats.org/officeDocument/2006/relationships/hyperlink" Target="file:///C:\Users\dems1ce9\OneDrive%20-%20Nokia\3gpp\cn1\meetings\138-e-electronic-1022\docs\C1-225831.zip" TargetMode="External"/><Relationship Id="rId232" Type="http://schemas.openxmlformats.org/officeDocument/2006/relationships/hyperlink" Target="file:///C:\Users\dems1ce9\OneDrive%20-%20Nokia\3gpp\cn1\meetings\138-e-electronic-1022\docs\C1-225609.zip" TargetMode="External"/><Relationship Id="rId253" Type="http://schemas.openxmlformats.org/officeDocument/2006/relationships/hyperlink" Target="file:///C:\Users\dems1ce9\OneDrive%20-%20Nokia\3gpp\cn1\meetings\138-e-electronic-1022\docs\C1-225981.zip" TargetMode="External"/><Relationship Id="rId274" Type="http://schemas.openxmlformats.org/officeDocument/2006/relationships/hyperlink" Target="file:///C:\Users\dems1ce9\OneDrive%20-%20Nokia\3gpp\cn1\meetings\138-e-electronic-1022\docs\C1-225598.zip" TargetMode="External"/><Relationship Id="rId295" Type="http://schemas.openxmlformats.org/officeDocument/2006/relationships/hyperlink" Target="file:///C:\Users\dems1ce9\OneDrive%20-%20Nokia\3gpp\cn1\meetings\138-e-electronic-1022\docs\C1-225824.zip" TargetMode="External"/><Relationship Id="rId309" Type="http://schemas.openxmlformats.org/officeDocument/2006/relationships/hyperlink" Target="file:///C:\Users\dems1ce9\OneDrive%20-%20Nokia\3gpp\cn1\meetings\138-e-electronic-1022\docs\C1-225964.zip" TargetMode="External"/><Relationship Id="rId460" Type="http://schemas.openxmlformats.org/officeDocument/2006/relationships/hyperlink" Target="file:///C:\Users\dems1ce9\OneDrive%20-%20Nokia\3gpp\cn1\meetings\138-e-electronic-1022\docs\C1-225841.zip" TargetMode="External"/><Relationship Id="rId481" Type="http://schemas.openxmlformats.org/officeDocument/2006/relationships/footer" Target="footer2.xml"/><Relationship Id="rId27" Type="http://schemas.openxmlformats.org/officeDocument/2006/relationships/hyperlink" Target="file:///C:\Users\dems1ce9\OneDrive%20-%20Nokia\3gpp\cn1\meetings\138-e-electronic-1022\docs\C1-225601.zip" TargetMode="External"/><Relationship Id="rId48" Type="http://schemas.openxmlformats.org/officeDocument/2006/relationships/hyperlink" Target="file:///C:\Users\dems1ce9\OneDrive%20-%20Nokia\3gpp\cn1\meetings\138-e-electronic-1022\docs\C1-225948.zip" TargetMode="External"/><Relationship Id="rId69" Type="http://schemas.openxmlformats.org/officeDocument/2006/relationships/hyperlink" Target="file:///C:\Users\dems1ce9\OneDrive%20-%20Nokia\3gpp\cn1\meetings\138-e-electronic-1022\docs\C1-225674.zip" TargetMode="External"/><Relationship Id="rId113" Type="http://schemas.openxmlformats.org/officeDocument/2006/relationships/hyperlink" Target="file:///C:\Users\dems1ce9\OneDrive%20-%20Nokia\3gpp\cn1\meetings\138-e-electronic-1022\docs\C1-225726.zip" TargetMode="External"/><Relationship Id="rId134" Type="http://schemas.openxmlformats.org/officeDocument/2006/relationships/hyperlink" Target="file:///C:\Users\dems1ce9\OneDrive%20-%20Nokia\3gpp\cn1\meetings\138-e-electronic-1022\docs\C1-225745.zip" TargetMode="External"/><Relationship Id="rId320" Type="http://schemas.openxmlformats.org/officeDocument/2006/relationships/hyperlink" Target="file:///C:\Users\dems1ce9\OneDrive%20-%20Nokia\3gpp\cn1\meetings\138-e-electronic-1022\docs\C1-225570.zip" TargetMode="External"/><Relationship Id="rId80" Type="http://schemas.openxmlformats.org/officeDocument/2006/relationships/hyperlink" Target="file:///C:\Users\dems1ce9\OneDrive%20-%20Nokia\3gpp\cn1\meetings\138-e-electronic-1022\docs\C1-225514.zip" TargetMode="External"/><Relationship Id="rId155" Type="http://schemas.openxmlformats.org/officeDocument/2006/relationships/hyperlink" Target="file:///C:\Users\dems1ce9\OneDrive%20-%20Nokia\3gpp\cn1\meetings\138-e-electronic-1022\docs\C1-225779.zip" TargetMode="External"/><Relationship Id="rId176" Type="http://schemas.openxmlformats.org/officeDocument/2006/relationships/hyperlink" Target="file:///C:\Users\dems1ce9\OneDrive%20-%20Nokia\3gpp\cn1\meetings\138-e-electronic-1022\docs\C1-225914.zip" TargetMode="External"/><Relationship Id="rId197" Type="http://schemas.openxmlformats.org/officeDocument/2006/relationships/hyperlink" Target="file:///C:\Users\dems1ce9\OneDrive%20-%20Nokia\3gpp\cn1\meetings\138-e-electronic-1022\docs\C1-225628.zip" TargetMode="External"/><Relationship Id="rId341" Type="http://schemas.openxmlformats.org/officeDocument/2006/relationships/hyperlink" Target="file:///C:\Users\dems1ce9\OneDrive%20-%20Nokia\3gpp\cn1\meetings\138-e-electronic-1022\docs\C1-225664.zip" TargetMode="External"/><Relationship Id="rId362" Type="http://schemas.openxmlformats.org/officeDocument/2006/relationships/hyperlink" Target="file:///C:\Users\dems1ce9\OneDrive%20-%20Nokia\3gpp\cn1\meetings\138-e-electronic-1022\docs\C1-225617.zip" TargetMode="External"/><Relationship Id="rId383" Type="http://schemas.openxmlformats.org/officeDocument/2006/relationships/hyperlink" Target="file:///C:\Users\dems1ce9\OneDrive%20-%20Nokia\3gpp\cn1\meetings\138-e-electronic-1022\docs\C1-225755.zip" TargetMode="External"/><Relationship Id="rId418" Type="http://schemas.openxmlformats.org/officeDocument/2006/relationships/hyperlink" Target="file:///C:\Users\dems1ce9\OneDrive%20-%20Nokia\3gpp\cn1\meetings\138-e-electronic-1022\docs\C1-225785.zip" TargetMode="External"/><Relationship Id="rId439" Type="http://schemas.openxmlformats.org/officeDocument/2006/relationships/hyperlink" Target="file:///C:\Users\dems1ce9\OneDrive%20-%20Nokia\3gpp\cn1\meetings\138-e-electronic-1022\docs\C1-225889.zip" TargetMode="External"/><Relationship Id="rId201" Type="http://schemas.openxmlformats.org/officeDocument/2006/relationships/hyperlink" Target="file:///C:\Users\dems1ce9\OneDrive%20-%20Nokia\3gpp\cn1\meetings\138-e-electronic-1022\docs\C1-225862.zip" TargetMode="External"/><Relationship Id="rId222" Type="http://schemas.openxmlformats.org/officeDocument/2006/relationships/hyperlink" Target="file:///C:\Users\dems1ce9\OneDrive%20-%20Nokia\3gpp\cn1\meetings\138-e-electronic-1022\docs\C1-225761.zip" TargetMode="External"/><Relationship Id="rId243" Type="http://schemas.openxmlformats.org/officeDocument/2006/relationships/hyperlink" Target="file:///C:\Users\dems1ce9\OneDrive%20-%20Nokia\3gpp\cn1\meetings\138-e-electronic-1022\docs\C1-225836.zip" TargetMode="External"/><Relationship Id="rId264" Type="http://schemas.openxmlformats.org/officeDocument/2006/relationships/hyperlink" Target="file:///C:\Users\dems1ce9\OneDrive%20-%20Nokia\3gpp\cn1\meetings\138-e-electronic-1022\docs\C1-225685.zip" TargetMode="External"/><Relationship Id="rId285" Type="http://schemas.openxmlformats.org/officeDocument/2006/relationships/hyperlink" Target="file:///C:\Users\dems1ce9\OneDrive%20-%20Nokia\3gpp\cn1\meetings\138-e-electronic-1022\docs\C1-225677.zip" TargetMode="External"/><Relationship Id="rId450" Type="http://schemas.openxmlformats.org/officeDocument/2006/relationships/hyperlink" Target="file:///C:\Users\dems1ce9\OneDrive%20-%20Nokia\3gpp\cn1\meetings\138-e-electronic-1022\docs\C1-225646.zip" TargetMode="External"/><Relationship Id="rId471" Type="http://schemas.openxmlformats.org/officeDocument/2006/relationships/hyperlink" Target="file:///C:\Users\dems1ce9\OneDrive%20-%20Nokia\3gpp\cn1\meetings\138-e-electronic-1022\docs\C1-225577.zip" TargetMode="External"/><Relationship Id="rId17" Type="http://schemas.openxmlformats.org/officeDocument/2006/relationships/hyperlink" Target="file:///C:\Users\dems1ce9\OneDrive%20-%20Nokia\3gpp\cn1\meetings\138-e-electronic-1022\docs\C1-225564.zip" TargetMode="External"/><Relationship Id="rId38" Type="http://schemas.openxmlformats.org/officeDocument/2006/relationships/hyperlink" Target="file:///C:\Users\dems1ce9\OneDrive%20-%20Nokia\3gpp\cn1\meetings\138-e-electronic-1022\docs\C1-225989.zip" TargetMode="External"/><Relationship Id="rId59" Type="http://schemas.openxmlformats.org/officeDocument/2006/relationships/hyperlink" Target="file:///C:\Users\dems1ce9\OneDrive%20-%20Nokia\3gpp\cn1\meetings\138-e-electronic-1022\docs\C1-225845.zip" TargetMode="External"/><Relationship Id="rId103" Type="http://schemas.openxmlformats.org/officeDocument/2006/relationships/hyperlink" Target="file:///C:\Users\dems1ce9\OneDrive%20-%20Nokia\3gpp\cn1\meetings\138-e-electronic-1022\docs\C1-225817.zip" TargetMode="External"/><Relationship Id="rId124" Type="http://schemas.openxmlformats.org/officeDocument/2006/relationships/hyperlink" Target="file:///C:\Users\dems1ce9\OneDrive%20-%20Nokia\3gpp\cn1\meetings\138-e-electronic-1022\docs\C1-225825.zip" TargetMode="External"/><Relationship Id="rId310" Type="http://schemas.openxmlformats.org/officeDocument/2006/relationships/hyperlink" Target="file:///C:\Users\dems1ce9\OneDrive%20-%20Nokia\3gpp\cn1\meetings\138-e-electronic-1022\docs\C1-225972.zip" TargetMode="External"/><Relationship Id="rId70" Type="http://schemas.openxmlformats.org/officeDocument/2006/relationships/hyperlink" Target="file:///C:\Users\dems1ce9\OneDrive%20-%20Nokia\3gpp\cn1\meetings\138-e-electronic-1022\docs\C1-225675.zip" TargetMode="External"/><Relationship Id="rId91" Type="http://schemas.openxmlformats.org/officeDocument/2006/relationships/hyperlink" Target="file:///C:\Users\dems1ce9\OneDrive%20-%20Nokia\3gpp\cn1\meetings\138-e-electronic-1022\docs\C1-225680.zip" TargetMode="External"/><Relationship Id="rId145" Type="http://schemas.openxmlformats.org/officeDocument/2006/relationships/hyperlink" Target="file:///C:\Users\dems1ce9\OneDrive%20-%20Nokia\3gpp\cn1\meetings\138-e-electronic-1022\docs\C1-225708.zip" TargetMode="External"/><Relationship Id="rId166" Type="http://schemas.openxmlformats.org/officeDocument/2006/relationships/hyperlink" Target="file:///C:\Users\dems1ce9\OneDrive%20-%20Nokia\3gpp\cn1\meetings\138-e-electronic-1022\docs\C1-225858.zip" TargetMode="External"/><Relationship Id="rId187" Type="http://schemas.openxmlformats.org/officeDocument/2006/relationships/hyperlink" Target="file:///C:\Users\dems1ce9\OneDrive%20-%20Nokia\3gpp\cn1\meetings\138-e-electronic-1022\docs\C1-225957.zip" TargetMode="External"/><Relationship Id="rId331" Type="http://schemas.openxmlformats.org/officeDocument/2006/relationships/hyperlink" Target="file:///C:\Users\dems1ce9\OneDrive%20-%20Nokia\3gpp\cn1\meetings\138-e-electronic-1022\docs\C1-225938.zip" TargetMode="External"/><Relationship Id="rId352" Type="http://schemas.openxmlformats.org/officeDocument/2006/relationships/hyperlink" Target="file:///C:\Users\dems1ce9\OneDrive%20-%20Nokia\3gpp\cn1\meetings\138-e-electronic-1022\docs\C1-225567.zip" TargetMode="External"/><Relationship Id="rId373" Type="http://schemas.openxmlformats.org/officeDocument/2006/relationships/hyperlink" Target="file:///C:\Users\dems1ce9\OneDrive%20-%20Nokia\3gpp\cn1\meetings\138-e-electronic-1022\docs\C1-225697.zip" TargetMode="External"/><Relationship Id="rId394" Type="http://schemas.openxmlformats.org/officeDocument/2006/relationships/hyperlink" Target="file:///C:\Users\dems1ce9\OneDrive%20-%20Nokia\3gpp\cn1\meetings\138-e-electronic-1022\docs\C1-225827.zip" TargetMode="External"/><Relationship Id="rId408" Type="http://schemas.openxmlformats.org/officeDocument/2006/relationships/hyperlink" Target="file:///C:\Users\dems1ce9\OneDrive%20-%20Nokia\3gpp\cn1\meetings\138-e-electronic-1022\docs\C1-225903.zip" TargetMode="External"/><Relationship Id="rId429" Type="http://schemas.openxmlformats.org/officeDocument/2006/relationships/hyperlink" Target="file:///C:\Users\dems1ce9\OneDrive%20-%20Nokia\3gpp\cn1\meetings\138-e-electronic-1022\docs\C1-22577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8-e-electronic-1022\docs\C1-225983.zip" TargetMode="External"/><Relationship Id="rId233" Type="http://schemas.openxmlformats.org/officeDocument/2006/relationships/hyperlink" Target="file:///C:\Users\dems1ce9\OneDrive%20-%20Nokia\3gpp\cn1\meetings\138-e-electronic-1022\docs\C1-225613.zip" TargetMode="External"/><Relationship Id="rId254" Type="http://schemas.openxmlformats.org/officeDocument/2006/relationships/hyperlink" Target="file:///C:\Users\dems1ce9\OneDrive%20-%20Nokia\3gpp\cn1\meetings\138-e-electronic-1022\docs\C1-225637.zip" TargetMode="External"/><Relationship Id="rId440" Type="http://schemas.openxmlformats.org/officeDocument/2006/relationships/hyperlink" Target="file:///C:\Users\dems1ce9\OneDrive%20-%20Nokia\3gpp\cn1\meetings\138-e-electronic-1022\docs\C1-225924.zip" TargetMode="External"/><Relationship Id="rId28" Type="http://schemas.openxmlformats.org/officeDocument/2006/relationships/hyperlink" Target="file:///C:\Users\dems1ce9\OneDrive%20-%20Nokia\3gpp\cn1\meetings\138-e-electronic-1022\docs\C1-225603.zip" TargetMode="External"/><Relationship Id="rId49" Type="http://schemas.openxmlformats.org/officeDocument/2006/relationships/hyperlink" Target="file:///C:\Users\dems1ce9\OneDrive%20-%20Nokia\3gpp\cn1\meetings\138-e-electronic-1022\docs\C1-225538.zip" TargetMode="External"/><Relationship Id="rId114" Type="http://schemas.openxmlformats.org/officeDocument/2006/relationships/hyperlink" Target="file:///C:\Users\dems1ce9\OneDrive%20-%20Nokia\3gpp\cn1\meetings\138-e-electronic-1022\docs\C1-225727.zip" TargetMode="External"/><Relationship Id="rId275" Type="http://schemas.openxmlformats.org/officeDocument/2006/relationships/hyperlink" Target="file:///C:\Users\dems1ce9\OneDrive%20-%20Nokia\3gpp\cn1\meetings\138-e-electronic-1022\docs\C1-225602.zip" TargetMode="External"/><Relationship Id="rId296" Type="http://schemas.openxmlformats.org/officeDocument/2006/relationships/hyperlink" Target="file:///C:\Users\dems1ce9\OneDrive%20-%20Nokia\3gpp\cn1\meetings\138-e-electronic-1022\docs\C1-225571.zip" TargetMode="External"/><Relationship Id="rId300" Type="http://schemas.openxmlformats.org/officeDocument/2006/relationships/hyperlink" Target="file:///C:\Users\dems1ce9\OneDrive%20-%20Nokia\3gpp\cn1\meetings\138-e-electronic-1022\docs\C1-225619.zip" TargetMode="External"/><Relationship Id="rId461" Type="http://schemas.openxmlformats.org/officeDocument/2006/relationships/hyperlink" Target="file:///C:\Users\dems1ce9\OneDrive%20-%20Nokia\3gpp\cn1\meetings\138-e-electronic-1022\docs\C1-225611.zip" TargetMode="External"/><Relationship Id="rId482" Type="http://schemas.openxmlformats.org/officeDocument/2006/relationships/fontTable" Target="fontTable.xml"/><Relationship Id="rId60" Type="http://schemas.openxmlformats.org/officeDocument/2006/relationships/hyperlink" Target="file:///C:\Users\dems1ce9\OneDrive%20-%20Nokia\3gpp\cn1\meetings\138-e-electronic-1022\docs\C1-225872.zip" TargetMode="External"/><Relationship Id="rId81" Type="http://schemas.openxmlformats.org/officeDocument/2006/relationships/hyperlink" Target="file:///C:\Users\dems1ce9\OneDrive%20-%20Nokia\3gpp\cn1\meetings\138-e-electronic-1022\docs\C1-225515.zip" TargetMode="External"/><Relationship Id="rId135" Type="http://schemas.openxmlformats.org/officeDocument/2006/relationships/hyperlink" Target="file:///C:\Users\dems1ce9\OneDrive%20-%20Nokia\3gpp\cn1\meetings\138-e-electronic-1022\docs\C1-225790.zip" TargetMode="External"/><Relationship Id="rId156" Type="http://schemas.openxmlformats.org/officeDocument/2006/relationships/hyperlink" Target="file:///C:\Users\dems1ce9\OneDrive%20-%20Nokia\3gpp\cn1\meetings\138-e-electronic-1022\docs\C1-225780.zip" TargetMode="External"/><Relationship Id="rId177" Type="http://schemas.openxmlformats.org/officeDocument/2006/relationships/hyperlink" Target="file:///C:\Users\dems1ce9\OneDrive%20-%20Nokia\3gpp\cn1\meetings\138-e-electronic-1022\docs\C1-225915.zip" TargetMode="External"/><Relationship Id="rId198" Type="http://schemas.openxmlformats.org/officeDocument/2006/relationships/hyperlink" Target="file:///C:\Users\dems1ce9\OneDrive%20-%20Nokia\3gpp\cn1\meetings\138-e-electronic-1022\docs\C1-225649.zip" TargetMode="External"/><Relationship Id="rId321" Type="http://schemas.openxmlformats.org/officeDocument/2006/relationships/hyperlink" Target="file:///C:\Users\dems1ce9\OneDrive%20-%20Nokia\3gpp\cn1\meetings\138-e-electronic-1022\docs\C1-225641.zip" TargetMode="External"/><Relationship Id="rId342" Type="http://schemas.openxmlformats.org/officeDocument/2006/relationships/hyperlink" Target="file:///C:\Users\dems1ce9\OneDrive%20-%20Nokia\3gpp\cn1\meetings\138-e-electronic-1022\docs\C1-225679.zip" TargetMode="External"/><Relationship Id="rId363" Type="http://schemas.openxmlformats.org/officeDocument/2006/relationships/hyperlink" Target="file:///C:\Users\dems1ce9\OneDrive%20-%20Nokia\3gpp\cn1\meetings\138-e-electronic-1022\docs\C1-225618.zip" TargetMode="External"/><Relationship Id="rId384" Type="http://schemas.openxmlformats.org/officeDocument/2006/relationships/hyperlink" Target="file:///C:\Users\dems1ce9\OneDrive%20-%20Nokia\3gpp\cn1\meetings\138-e-electronic-1022\docs\C1-225766.zip" TargetMode="External"/><Relationship Id="rId419" Type="http://schemas.openxmlformats.org/officeDocument/2006/relationships/hyperlink" Target="file:///C:\Users\dems1ce9\OneDrive%20-%20Nokia\3gpp\cn1\meetings\138-e-electronic-1022\docs\C1-225786.zip" TargetMode="External"/><Relationship Id="rId202" Type="http://schemas.openxmlformats.org/officeDocument/2006/relationships/hyperlink" Target="file:///C:\Users\dems1ce9\OneDrive%20-%20Nokia\3gpp\cn1\meetings\138-e-electronic-1022\docs\C1-225863.zip" TargetMode="External"/><Relationship Id="rId223" Type="http://schemas.openxmlformats.org/officeDocument/2006/relationships/hyperlink" Target="file:///C:\Users\dems1ce9\OneDrive%20-%20Nokia\3gpp\cn1\meetings\138-e-electronic-1022\docs\C1-225762.zip" TargetMode="External"/><Relationship Id="rId244" Type="http://schemas.openxmlformats.org/officeDocument/2006/relationships/hyperlink" Target="file:///C:\Users\dems1ce9\OneDrive%20-%20Nokia\3gpp\cn1\meetings\138-e-electronic-1022\docs\C1-225837.zip" TargetMode="External"/><Relationship Id="rId430" Type="http://schemas.openxmlformats.org/officeDocument/2006/relationships/hyperlink" Target="file:///C:\Users\dems1ce9\OneDrive%20-%20Nokia\3gpp\cn1\meetings\138-e-electronic-1022\docs\C1-225850.zip" TargetMode="External"/><Relationship Id="rId18" Type="http://schemas.openxmlformats.org/officeDocument/2006/relationships/hyperlink" Target="file:///C:\Users\dems1ce9\OneDrive%20-%20Nokia\3gpp\cn1\meetings\138-e-electronic-1022\docs\C1-225565.zip" TargetMode="External"/><Relationship Id="rId39" Type="http://schemas.openxmlformats.org/officeDocument/2006/relationships/hyperlink" Target="file:///C:\Users\dems1ce9\OneDrive%20-%20Nokia\3gpp\cn1\meetings\138-e-electronic-1022\docs\C1-225990.zip" TargetMode="External"/><Relationship Id="rId265" Type="http://schemas.openxmlformats.org/officeDocument/2006/relationships/hyperlink" Target="file:///C:\Users\dems1ce9\OneDrive%20-%20Nokia\3gpp\cn1\meetings\138-e-electronic-1022\docs\C1-225686.zip" TargetMode="External"/><Relationship Id="rId286" Type="http://schemas.openxmlformats.org/officeDocument/2006/relationships/hyperlink" Target="file:///C:\Users\dems1ce9\OneDrive%20-%20Nokia\3gpp\cn1\meetings\138-e-electronic-1022\docs\C1-225678.zip" TargetMode="External"/><Relationship Id="rId451" Type="http://schemas.openxmlformats.org/officeDocument/2006/relationships/hyperlink" Target="file:///C:\Users\dems1ce9\OneDrive%20-%20Nokia\3gpp\cn1\meetings\138-e-electronic-1022\docs\C1-225665.zip" TargetMode="External"/><Relationship Id="rId472" Type="http://schemas.openxmlformats.org/officeDocument/2006/relationships/hyperlink" Target="file:///C:\Users\dems1ce9\OneDrive%20-%20Nokia\3gpp\cn1\meetings\138-e-electronic-1022\docs\C1-225582.zip" TargetMode="External"/><Relationship Id="rId50" Type="http://schemas.openxmlformats.org/officeDocument/2006/relationships/hyperlink" Target="file:///C:\Users\dems1ce9\OneDrive%20-%20Nokia\3gpp\cn1\meetings\138-e-electronic-1022\docs\C1-225539.zip" TargetMode="External"/><Relationship Id="rId104" Type="http://schemas.openxmlformats.org/officeDocument/2006/relationships/hyperlink" Target="file:///C:\Users\dems1ce9\OneDrive%20-%20Nokia\3gpp\cn1\meetings\138-e-electronic-1022\docs\C1-225892.zip" TargetMode="External"/><Relationship Id="rId125" Type="http://schemas.openxmlformats.org/officeDocument/2006/relationships/hyperlink" Target="file:///C:\Users\dems1ce9\OneDrive%20-%20Nokia\3gpp\cn1\meetings\138-e-electronic-1022\docs\C1-225826.zip" TargetMode="External"/><Relationship Id="rId146" Type="http://schemas.openxmlformats.org/officeDocument/2006/relationships/hyperlink" Target="file:///C:\Users\dems1ce9\OneDrive%20-%20Nokia\3gpp\cn1\meetings\138-e-electronic-1022\docs\C1-225716.zip" TargetMode="External"/><Relationship Id="rId167" Type="http://schemas.openxmlformats.org/officeDocument/2006/relationships/hyperlink" Target="file:///C:\Users\dems1ce9\OneDrive%20-%20Nokia\3gpp\cn1\meetings\138-e-electronic-1022\docs\C1-225859.zip" TargetMode="External"/><Relationship Id="rId188" Type="http://schemas.openxmlformats.org/officeDocument/2006/relationships/hyperlink" Target="file:///C:\Users\dems1ce9\OneDrive%20-%20Nokia\3gpp\cn1\meetings\138-e-electronic-1022\docs\C1-225958.zip" TargetMode="External"/><Relationship Id="rId311" Type="http://schemas.openxmlformats.org/officeDocument/2006/relationships/hyperlink" Target="file:///C:\Users\dems1ce9\OneDrive%20-%20Nokia\3gpp\cn1\meetings\138-e-electronic-1022\docs\C1-225520.zip" TargetMode="External"/><Relationship Id="rId332" Type="http://schemas.openxmlformats.org/officeDocument/2006/relationships/hyperlink" Target="file:///C:\Users\dems1ce9\OneDrive%20-%20Nokia\3gpp\cn1\meetings\138-e-electronic-1022\docs\C1-225939.zip" TargetMode="External"/><Relationship Id="rId353" Type="http://schemas.openxmlformats.org/officeDocument/2006/relationships/hyperlink" Target="file:///C:\Users\dems1ce9\OneDrive%20-%20Nokia\3gpp\cn1\meetings\138-e-electronic-1022\docs\C1-225568.zip" TargetMode="External"/><Relationship Id="rId374" Type="http://schemas.openxmlformats.org/officeDocument/2006/relationships/hyperlink" Target="file:///C:\Users\dems1ce9\OneDrive%20-%20Nokia\3gpp\cn1\meetings\138-e-electronic-1022\docs\C1-225702.zip" TargetMode="External"/><Relationship Id="rId395" Type="http://schemas.openxmlformats.org/officeDocument/2006/relationships/hyperlink" Target="file:///C:\Users\dems1ce9\OneDrive%20-%20Nokia\3gpp\cn1\meetings\138-e-electronic-1022\docs\C1-225829.zip" TargetMode="External"/><Relationship Id="rId409" Type="http://schemas.openxmlformats.org/officeDocument/2006/relationships/hyperlink" Target="file:///C:\Users\dems1ce9\OneDrive%20-%20Nokia\3gpp\cn1\meetings\138-e-electronic-1022\docs\C1-225904.zip" TargetMode="External"/><Relationship Id="rId71" Type="http://schemas.openxmlformats.org/officeDocument/2006/relationships/hyperlink" Target="file:///C:\Users\dems1ce9\OneDrive%20-%20Nokia\3gpp\cn1\meetings\138-e-electronic-1022\docs\C1-225717.zip" TargetMode="External"/><Relationship Id="rId92" Type="http://schemas.openxmlformats.org/officeDocument/2006/relationships/hyperlink" Target="file:///C:\Users\dems1ce9\OneDrive%20-%20Nokia\3gpp\cn1\meetings\138-e-electronic-1022\docs\C1-225704.zip" TargetMode="External"/><Relationship Id="rId213" Type="http://schemas.openxmlformats.org/officeDocument/2006/relationships/hyperlink" Target="file:///C:\Users\dems1ce9\OneDrive%20-%20Nokia\3gpp\cn1\meetings\138-e-electronic-1022\docs\C1-225985.zip" TargetMode="External"/><Relationship Id="rId234" Type="http://schemas.openxmlformats.org/officeDocument/2006/relationships/hyperlink" Target="file:///C:\Users\dems1ce9\OneDrive%20-%20Nokia\3gpp\cn1\meetings\138-e-electronic-1022\docs\C1-225614.zip" TargetMode="External"/><Relationship Id="rId420" Type="http://schemas.openxmlformats.org/officeDocument/2006/relationships/hyperlink" Target="file:///C:\Users\dems1ce9\OneDrive%20-%20Nokia\3gpp\cn1\meetings\138-e-electronic-1022\docs\C1-22592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8-e-electronic-1022\docs\C1-225605%20.zip" TargetMode="External"/><Relationship Id="rId255" Type="http://schemas.openxmlformats.org/officeDocument/2006/relationships/hyperlink" Target="file:///C:\Users\dems1ce9\OneDrive%20-%20Nokia\3gpp\cn1\meetings\138-e-electronic-1022\docs\C1-225638.zip" TargetMode="External"/><Relationship Id="rId276" Type="http://schemas.openxmlformats.org/officeDocument/2006/relationships/hyperlink" Target="file:///C:\Users\dems1ce9\OneDrive%20-%20Nokia\3gpp\cn1\meetings\138-e-electronic-1022\docs\C1-225652.zip" TargetMode="External"/><Relationship Id="rId297" Type="http://schemas.openxmlformats.org/officeDocument/2006/relationships/hyperlink" Target="file:///C:\Users\dems1ce9\OneDrive%20-%20Nokia\3gpp\cn1\meetings\138-e-electronic-1022\docs\C1-225572.zip" TargetMode="External"/><Relationship Id="rId441" Type="http://schemas.openxmlformats.org/officeDocument/2006/relationships/hyperlink" Target="file:///C:\Users\dems1ce9\OneDrive%20-%20Nokia\3gpp\cn1\meetings\138-e-electronic-1022\docs\C1-225927.zip" TargetMode="External"/><Relationship Id="rId462" Type="http://schemas.openxmlformats.org/officeDocument/2006/relationships/hyperlink" Target="file:///C:\Users\dems1ce9\OneDrive%20-%20Nokia\3gpp\cn1\meetings\138-e-electronic-1022\docs\C1-225612.zip" TargetMode="External"/><Relationship Id="rId483" Type="http://schemas.microsoft.com/office/2011/relationships/people" Target="people.xml"/><Relationship Id="rId40" Type="http://schemas.openxmlformats.org/officeDocument/2006/relationships/hyperlink" Target="file:///C:\Users\dems1ce9\OneDrive%20-%20Nokia\3gpp\cn1\meetings\138-e-electronic-1022\docs\C1-225991.zip" TargetMode="External"/><Relationship Id="rId115" Type="http://schemas.openxmlformats.org/officeDocument/2006/relationships/hyperlink" Target="file:///C:\Users\dems1ce9\OneDrive%20-%20Nokia\3gpp\cn1\meetings\138-e-electronic-1022\docs\C1-225728.zip" TargetMode="External"/><Relationship Id="rId136" Type="http://schemas.openxmlformats.org/officeDocument/2006/relationships/hyperlink" Target="file:///C:\Users\dems1ce9\OneDrive%20-%20Nokia\3gpp\cn1\meetings\138-e-electronic-1022\docs\C1-225791.zip" TargetMode="External"/><Relationship Id="rId157" Type="http://schemas.openxmlformats.org/officeDocument/2006/relationships/hyperlink" Target="file:///C:\Users\dems1ce9\OneDrive%20-%20Nokia\3gpp\cn1\meetings\138-e-electronic-1022\docs\C1-225781.zip" TargetMode="External"/><Relationship Id="rId178" Type="http://schemas.openxmlformats.org/officeDocument/2006/relationships/hyperlink" Target="file:///C:\Users\dems1ce9\OneDrive%20-%20Nokia\3gpp\cn1\meetings\138-e-electronic-1022\docs\C1-225916.zip" TargetMode="External"/><Relationship Id="rId301" Type="http://schemas.openxmlformats.org/officeDocument/2006/relationships/hyperlink" Target="file:///C:\Users\dems1ce9\OneDrive%20-%20Nokia\3gpp\cn1\meetings\138-e-electronic-1022\docs\C1-225620.zip" TargetMode="External"/><Relationship Id="rId322" Type="http://schemas.openxmlformats.org/officeDocument/2006/relationships/hyperlink" Target="file:///C:\Users\dems1ce9\OneDrive%20-%20Nokia\3gpp\cn1\meetings\138-e-electronic-1022\docs\C1-225814.zip" TargetMode="External"/><Relationship Id="rId343" Type="http://schemas.openxmlformats.org/officeDocument/2006/relationships/hyperlink" Target="file:///C:\Users\dems1ce9\OneDrive%20-%20Nokia\3gpp\cn1\meetings\138-e-electronic-1022\docs\C1-225522.zip" TargetMode="External"/><Relationship Id="rId364" Type="http://schemas.openxmlformats.org/officeDocument/2006/relationships/hyperlink" Target="file:///C:\Users\dems1ce9\OneDrive%20-%20Nokia\3gpp\cn1\meetings\138-e-electronic-1022\docs\C1-225622.zip" TargetMode="External"/><Relationship Id="rId61" Type="http://schemas.openxmlformats.org/officeDocument/2006/relationships/hyperlink" Target="file:///C:\Users\dems1ce9\OneDrive%20-%20Nokia\3gpp\cn1\meetings\138-e-electronic-1022\docs\C1-225873.zip" TargetMode="External"/><Relationship Id="rId82" Type="http://schemas.openxmlformats.org/officeDocument/2006/relationships/hyperlink" Target="file:///C:\Users\dems1ce9\OneDrive%20-%20Nokia\3gpp\cn1\meetings\138-e-electronic-1022\docs\C1-225516.zip" TargetMode="External"/><Relationship Id="rId199" Type="http://schemas.openxmlformats.org/officeDocument/2006/relationships/hyperlink" Target="file:///C:\Users\dems1ce9\OneDrive%20-%20Nokia\3gpp\cn1\meetings\138-e-electronic-1022\docs\C1-225650.zip" TargetMode="External"/><Relationship Id="rId203" Type="http://schemas.openxmlformats.org/officeDocument/2006/relationships/hyperlink" Target="file:///C:\Users\dems1ce9\OneDrive%20-%20Nokia\3gpp\cn1\meetings\138-e-electronic-1022\docs\C1-225920.zip" TargetMode="External"/><Relationship Id="rId385" Type="http://schemas.openxmlformats.org/officeDocument/2006/relationships/hyperlink" Target="file:///C:\Users\dems1ce9\OneDrive%20-%20Nokia\3gpp\cn1\meetings\138-e-electronic-1022\docs\C1-225767.zip" TargetMode="External"/><Relationship Id="rId19" Type="http://schemas.openxmlformats.org/officeDocument/2006/relationships/hyperlink" Target="file:///C:\Users\dems1ce9\OneDrive%20-%20Nokia\3gpp\cn1\meetings\138-e-electronic-1022\docs\C1-225566.zip" TargetMode="External"/><Relationship Id="rId224" Type="http://schemas.openxmlformats.org/officeDocument/2006/relationships/hyperlink" Target="file:///C:\Users\dems1ce9\OneDrive%20-%20Nokia\3gpp\cn1\meetings\138-e-electronic-1022\docs\C1-225763.zip" TargetMode="External"/><Relationship Id="rId245" Type="http://schemas.openxmlformats.org/officeDocument/2006/relationships/hyperlink" Target="file:///C:\Users\dems1ce9\OneDrive%20-%20Nokia\3gpp\cn1\meetings\138-e-electronic-1022\docs\C1-225838.zip" TargetMode="External"/><Relationship Id="rId266" Type="http://schemas.openxmlformats.org/officeDocument/2006/relationships/hyperlink" Target="file:///C:\Users\dems1ce9\OneDrive%20-%20Nokia\3gpp\cn1\meetings\138-e-electronic-1022\docs\C1-225905.zip" TargetMode="External"/><Relationship Id="rId287" Type="http://schemas.openxmlformats.org/officeDocument/2006/relationships/hyperlink" Target="file:///C:\Users\dems1ce9\OneDrive%20-%20Nokia\3gpp\cn1\meetings\138-e-electronic-1022\docs\C1-225709.zip" TargetMode="External"/><Relationship Id="rId410" Type="http://schemas.openxmlformats.org/officeDocument/2006/relationships/hyperlink" Target="file:///C:\Users\dems1ce9\OneDrive%20-%20Nokia\3gpp\cn1\meetings\138-e-electronic-1022\docs\C1-225907.zip" TargetMode="External"/><Relationship Id="rId431" Type="http://schemas.openxmlformats.org/officeDocument/2006/relationships/hyperlink" Target="file:///C:\Users\dems1ce9\OneDrive%20-%20Nokia\3gpp\cn1\meetings\138-e-electronic-1022\docs\C1-225877.zip" TargetMode="External"/><Relationship Id="rId452" Type="http://schemas.openxmlformats.org/officeDocument/2006/relationships/hyperlink" Target="file:///C:\Users\dems1ce9\OneDrive%20-%20Nokia\3gpp\cn1\meetings\138-e-electronic-1022\docs\C1-225666.zip" TargetMode="External"/><Relationship Id="rId473" Type="http://schemas.openxmlformats.org/officeDocument/2006/relationships/hyperlink" Target="file:///C:\Users\dems1ce9\OneDrive%20-%20Nokia\3gpp\cn1\meetings\138-e-electronic-1022\docs\C1-225524.zip" TargetMode="External"/><Relationship Id="rId30" Type="http://schemas.openxmlformats.org/officeDocument/2006/relationships/hyperlink" Target="file:///C:\Users\dems1ce9\OneDrive%20-%20Nokia\3gpp\cn1\meetings\138-e-electronic-1022\docs\C1-225606.zip" TargetMode="External"/><Relationship Id="rId105" Type="http://schemas.openxmlformats.org/officeDocument/2006/relationships/hyperlink" Target="file:///C:\Users\dems1ce9\OneDrive%20-%20Nokia\3gpp\cn1\meetings\138-e-electronic-1022\docs\C1-225893.zip" TargetMode="External"/><Relationship Id="rId126" Type="http://schemas.openxmlformats.org/officeDocument/2006/relationships/hyperlink" Target="file:///C:\Users\dems1ce9\OneDrive%20-%20Nokia\3gpp\cn1\meetings\138-e-electronic-1022\docs\C1-225842.zip" TargetMode="External"/><Relationship Id="rId147" Type="http://schemas.openxmlformats.org/officeDocument/2006/relationships/hyperlink" Target="file:///C:\Users\dems1ce9\OneDrive%20-%20Nokia\3gpp\cn1\meetings\138-e-electronic-1022\docs\C1-225719.zip" TargetMode="External"/><Relationship Id="rId168" Type="http://schemas.openxmlformats.org/officeDocument/2006/relationships/hyperlink" Target="file:///C:\Users\dems1ce9\OneDrive%20-%20Nokia\3gpp\cn1\meetings\138-e-electronic-1022\docs\C1-225860.zip" TargetMode="External"/><Relationship Id="rId312" Type="http://schemas.openxmlformats.org/officeDocument/2006/relationships/hyperlink" Target="file:///C:\Users\dems1ce9\OneDrive%20-%20Nokia\3gpp\cn1\meetings\138-e-electronic-1022\docs\C1-225777.zip" TargetMode="External"/><Relationship Id="rId333" Type="http://schemas.openxmlformats.org/officeDocument/2006/relationships/hyperlink" Target="file:///C:\Users\dems1ce9\OneDrive%20-%20Nokia\3gpp\cn1\meetings\138-e-electronic-1022\docs\C1-225940.zip" TargetMode="External"/><Relationship Id="rId354" Type="http://schemas.openxmlformats.org/officeDocument/2006/relationships/hyperlink" Target="file:///C:\Users\dems1ce9\OneDrive%20-%20Nokia\3gpp\cn1\meetings\138-e-electronic-1022\docs\C1-225569.zip" TargetMode="External"/><Relationship Id="rId51" Type="http://schemas.openxmlformats.org/officeDocument/2006/relationships/hyperlink" Target="file:///C:\Users\dems1ce9\OneDrive%20-%20Nokia\3gpp\cn1\meetings\138-e-electronic-1022\docs\C1-225701.zip" TargetMode="External"/><Relationship Id="rId72" Type="http://schemas.openxmlformats.org/officeDocument/2006/relationships/hyperlink" Target="file:///C:\Users\dems1ce9\OneDrive%20-%20Nokia\3gpp\cn1\meetings\138-e-electronic-1022\docs\C1-225795.zip" TargetMode="External"/><Relationship Id="rId93" Type="http://schemas.openxmlformats.org/officeDocument/2006/relationships/hyperlink" Target="file:///C:\Users\dems1ce9\OneDrive%20-%20Nokia\3gpp\cn1\meetings\138-e-electronic-1022\docs\C1-225735.zip" TargetMode="External"/><Relationship Id="rId189" Type="http://schemas.openxmlformats.org/officeDocument/2006/relationships/hyperlink" Target="file:///C:\Users\dems1ce9\OneDrive%20-%20Nokia\3gpp\cn1\meetings\138-e-electronic-1022\docs\C1-225959.zip" TargetMode="External"/><Relationship Id="rId375" Type="http://schemas.openxmlformats.org/officeDocument/2006/relationships/hyperlink" Target="file:///C:\Users\dems1ce9\OneDrive%20-%20Nokia\3gpp\cn1\meetings\138-e-electronic-1022\docs\C1-225731.zip" TargetMode="External"/><Relationship Id="rId396" Type="http://schemas.openxmlformats.org/officeDocument/2006/relationships/hyperlink" Target="file:///C:\Users\dems1ce9\OneDrive%20-%20Nokia\3gpp\cn1\meetings\138-e-electronic-1022\docs\C1-225844.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8-e-electronic-1022\docs\C1-225996.zip" TargetMode="External"/><Relationship Id="rId235" Type="http://schemas.openxmlformats.org/officeDocument/2006/relationships/hyperlink" Target="file:///C:\Users\dems1ce9\OneDrive%20-%20Nokia\3gpp\cn1\meetings\138-e-electronic-1022\docs\C1-225615.zip" TargetMode="External"/><Relationship Id="rId256" Type="http://schemas.openxmlformats.org/officeDocument/2006/relationships/hyperlink" Target="file:///C:\Users\dems1ce9\OneDrive%20-%20Nokia\3gpp\cn1\meetings\138-e-electronic-1022\docs\C1-225771.zip" TargetMode="External"/><Relationship Id="rId277" Type="http://schemas.openxmlformats.org/officeDocument/2006/relationships/hyperlink" Target="file:///C:\Users\dems1ce9\OneDrive%20-%20Nokia\3gpp\cn1\meetings\138-e-electronic-1022\docs\C1-225653.zip" TargetMode="External"/><Relationship Id="rId298" Type="http://schemas.openxmlformats.org/officeDocument/2006/relationships/hyperlink" Target="file:///C:\Users\dems1ce9\OneDrive%20-%20Nokia\3gpp\cn1\meetings\138-e-electronic-1022\docs\C1-225512.zip" TargetMode="External"/><Relationship Id="rId400" Type="http://schemas.openxmlformats.org/officeDocument/2006/relationships/hyperlink" Target="file:///C:\Users\dems1ce9\OneDrive%20-%20Nokia\3gpp\cn1\meetings\138-e-electronic-1022\docs\C1-225849.zip" TargetMode="External"/><Relationship Id="rId421" Type="http://schemas.openxmlformats.org/officeDocument/2006/relationships/hyperlink" Target="file:///C:\Users\dems1ce9\OneDrive%20-%20Nokia\3gpp\cn1\meetings\138-e-electronic-1022\docs\C1-225967.zip" TargetMode="External"/><Relationship Id="rId442" Type="http://schemas.openxmlformats.org/officeDocument/2006/relationships/hyperlink" Target="file:///C:\Users\dems1ce9\OneDrive%20-%20Nokia\3gpp\cn1\meetings\138-e-electronic-1022\docs\C1-225699.zip" TargetMode="External"/><Relationship Id="rId463" Type="http://schemas.openxmlformats.org/officeDocument/2006/relationships/hyperlink" Target="file:///C:\Users\dems1ce9\OneDrive%20-%20Nokia\3gpp\cn1\meetings\138-e-electronic-1022\docs\C1-225681.zip" TargetMode="External"/><Relationship Id="rId484" Type="http://schemas.openxmlformats.org/officeDocument/2006/relationships/theme" Target="theme/theme1.xml"/><Relationship Id="rId116" Type="http://schemas.openxmlformats.org/officeDocument/2006/relationships/hyperlink" Target="file:///C:\Users\dems1ce9\OneDrive%20-%20Nokia\3gpp\cn1\meetings\138-e-electronic-1022\docs\C1-225898.zip" TargetMode="External"/><Relationship Id="rId137" Type="http://schemas.openxmlformats.org/officeDocument/2006/relationships/hyperlink" Target="file:///C:\Users\dems1ce9\OneDrive%20-%20Nokia\3gpp\cn1\meetings\138-e-electronic-1022\docs\C1-225908.zip" TargetMode="External"/><Relationship Id="rId158" Type="http://schemas.openxmlformats.org/officeDocument/2006/relationships/hyperlink" Target="file:///C:\Users\dems1ce9\OneDrive%20-%20Nokia\3gpp\cn1\meetings\138-e-electronic-1022\docs\C1-225782.zip" TargetMode="External"/><Relationship Id="rId302" Type="http://schemas.openxmlformats.org/officeDocument/2006/relationships/hyperlink" Target="file:///C:\Users\dems1ce9\OneDrive%20-%20Nokia\3gpp\cn1\meetings\138-e-electronic-1022\docs\C1-225521.zip" TargetMode="External"/><Relationship Id="rId323" Type="http://schemas.openxmlformats.org/officeDocument/2006/relationships/hyperlink" Target="file:///C:\Users\dems1ce9\OneDrive%20-%20Nokia\3gpp\cn1\meetings\138-e-electronic-1022\docs\C1-225865.zip" TargetMode="External"/><Relationship Id="rId344" Type="http://schemas.openxmlformats.org/officeDocument/2006/relationships/hyperlink" Target="file:///C:\Users\dems1ce9\OneDrive%20-%20Nokia\3gpp\cn1\meetings\138-e-electronic-1022\docs\C1-225523.zip" TargetMode="External"/><Relationship Id="rId20" Type="http://schemas.openxmlformats.org/officeDocument/2006/relationships/hyperlink" Target="file:///C:\Users\dems1ce9\OneDrive%20-%20Nokia\3gpp\cn1\meetings\138-e-electronic-1022\docs\C1-225586.zip" TargetMode="External"/><Relationship Id="rId41" Type="http://schemas.openxmlformats.org/officeDocument/2006/relationships/hyperlink" Target="file:///C:\Users\dems1ce9\OneDrive%20-%20Nokia\3gpp\cn1\meetings\138-e-electronic-1022\docs\C1-225995.zip" TargetMode="External"/><Relationship Id="rId62" Type="http://schemas.openxmlformats.org/officeDocument/2006/relationships/hyperlink" Target="file:///C:\Users\dems1ce9\OneDrive%20-%20Nokia\3gpp\cn1\meetings\138-e-electronic-1022\docs\C1-225978.zip" TargetMode="External"/><Relationship Id="rId83" Type="http://schemas.openxmlformats.org/officeDocument/2006/relationships/hyperlink" Target="file:///C:\Users\dems1ce9\OneDrive%20-%20Nokia\3gpp\cn1\meetings\138-e-electronic-1022\docs\C1-225517.zip" TargetMode="External"/><Relationship Id="rId179" Type="http://schemas.openxmlformats.org/officeDocument/2006/relationships/hyperlink" Target="file:///C:\Users\dems1ce9\OneDrive%20-%20Nokia\3gpp\cn1\meetings\138-e-electronic-1022\docs\C1-225917.zip" TargetMode="External"/><Relationship Id="rId365" Type="http://schemas.openxmlformats.org/officeDocument/2006/relationships/hyperlink" Target="file:///C:\Users\dems1ce9\OneDrive%20-%20Nokia\3gpp\cn1\meetings\138-e-electronic-1022\docs\C1-225630.zip" TargetMode="External"/><Relationship Id="rId386" Type="http://schemas.openxmlformats.org/officeDocument/2006/relationships/hyperlink" Target="file:///C:\Users\dems1ce9\OneDrive%20-%20Nokia\3gpp\cn1\meetings\138-e-electronic-1022\docs\C1-225768.zip" TargetMode="External"/><Relationship Id="rId190" Type="http://schemas.openxmlformats.org/officeDocument/2006/relationships/hyperlink" Target="file:///C:\Users\dems1ce9\OneDrive%20-%20Nokia\3gpp\cn1\meetings\138-e-electronic-1022\docs\C1-225960.zip" TargetMode="External"/><Relationship Id="rId204" Type="http://schemas.openxmlformats.org/officeDocument/2006/relationships/hyperlink" Target="file:///C:\Users\dems1ce9\OneDrive%20-%20Nokia\3gpp\cn1\meetings\138-e-electronic-1022\docs\C1-225921.zip" TargetMode="External"/><Relationship Id="rId225" Type="http://schemas.openxmlformats.org/officeDocument/2006/relationships/hyperlink" Target="file:///C:\Users\dems1ce9\OneDrive%20-%20Nokia\3gpp\cn1\meetings\138-e-electronic-1022\docs\C1-225853.zip" TargetMode="External"/><Relationship Id="rId246" Type="http://schemas.openxmlformats.org/officeDocument/2006/relationships/hyperlink" Target="file:///C:\Users\dems1ce9\OneDrive%20-%20Nokia\3gpp\cn1\meetings\138-e-electronic-1022\docs\C1-225839.zip" TargetMode="External"/><Relationship Id="rId267" Type="http://schemas.openxmlformats.org/officeDocument/2006/relationships/hyperlink" Target="file:///C:\Users\dems1ce9\OneDrive%20-%20Nokia\3gpp\cn1\meetings\138-e-electronic-1022\docs\C1-225906.zip" TargetMode="External"/><Relationship Id="rId288" Type="http://schemas.openxmlformats.org/officeDocument/2006/relationships/hyperlink" Target="file:///C:\Users\dems1ce9\OneDrive%20-%20Nokia\3gpp\cn1\meetings\138-e-electronic-1022\docs\C1-225711.zip" TargetMode="External"/><Relationship Id="rId411" Type="http://schemas.openxmlformats.org/officeDocument/2006/relationships/hyperlink" Target="file:///C:\Users\dems1ce9\OneDrive%20-%20Nokia\3gpp\cn1\meetings\138-e-electronic-1022\docs\C1-226000.zip" TargetMode="External"/><Relationship Id="rId432" Type="http://schemas.openxmlformats.org/officeDocument/2006/relationships/hyperlink" Target="file:///C:\Users\dems1ce9\OneDrive%20-%20Nokia\3gpp\cn1\meetings\138-e-electronic-1022\docs\C1-225878.zip" TargetMode="External"/><Relationship Id="rId453" Type="http://schemas.openxmlformats.org/officeDocument/2006/relationships/hyperlink" Target="file:///C:\Users\dems1ce9\OneDrive%20-%20Nokia\3gpp\cn1\meetings\138-e-electronic-1022\docs\C1-225667.zip" TargetMode="External"/><Relationship Id="rId474" Type="http://schemas.openxmlformats.org/officeDocument/2006/relationships/hyperlink" Target="file:///C:\Users\dems1ce9\OneDrive%20-%20Nokia\3gpp\cn1\meetings\138-e-electronic-1022\docs\C1-225561.zip" TargetMode="External"/><Relationship Id="rId106" Type="http://schemas.openxmlformats.org/officeDocument/2006/relationships/hyperlink" Target="file:///C:\Users\dems1ce9\OneDrive%20-%20Nokia\3gpp\cn1\meetings\138-e-electronic-1022\docs\C1-225894.zip" TargetMode="External"/><Relationship Id="rId127" Type="http://schemas.openxmlformats.org/officeDocument/2006/relationships/hyperlink" Target="file:///C:\Users\dems1ce9\OneDrive%20-%20Nokia\3gpp\cn1\meetings\138-e-electronic-1022\docs\C1-225866.zip" TargetMode="External"/><Relationship Id="rId313" Type="http://schemas.openxmlformats.org/officeDocument/2006/relationships/hyperlink" Target="file:///C:\Users\dems1ce9\OneDrive%20-%20Nokia\3gpp\cn1\meetings\138-e-electronic-1022\docs\C1-225784.zip" TargetMode="External"/><Relationship Id="rId10" Type="http://schemas.openxmlformats.org/officeDocument/2006/relationships/hyperlink" Target="file:///C:\Users\dems1ce9\OneDrive%20-%20Nokia\3gpp\cn1\meetings\138-e-electronic-1022\docs\C1-225548.zip" TargetMode="External"/><Relationship Id="rId31" Type="http://schemas.openxmlformats.org/officeDocument/2006/relationships/hyperlink" Target="file:///C:\Users\dems1ce9\OneDrive%20-%20Nokia\3gpp\cn1\meetings\138-e-electronic-1022\docs\C1-225607.zip" TargetMode="External"/><Relationship Id="rId52" Type="http://schemas.openxmlformats.org/officeDocument/2006/relationships/hyperlink" Target="file:///C:\Users\dems1ce9\OneDrive%20-%20Nokia\3gpp\cn1\meetings\138-e-electronic-1022\docs\C1-225747.zip" TargetMode="External"/><Relationship Id="rId73" Type="http://schemas.openxmlformats.org/officeDocument/2006/relationships/hyperlink" Target="file:///C:\Users\dems1ce9\OneDrive%20-%20Nokia\3gpp\cn1\meetings\138-e-electronic-1022\docs\C1-225796.zip" TargetMode="External"/><Relationship Id="rId94" Type="http://schemas.openxmlformats.org/officeDocument/2006/relationships/hyperlink" Target="file:///C:\Users\dems1ce9\OneDrive%20-%20Nokia\3gpp\cn1\meetings\138-e-electronic-1022\docs\C1-225736.zip" TargetMode="External"/><Relationship Id="rId148" Type="http://schemas.openxmlformats.org/officeDocument/2006/relationships/hyperlink" Target="file:///C:\Users\dems1ce9\OneDrive%20-%20Nokia\3gpp\cn1\meetings\138-e-electronic-1022\docs\C1-225720.zip" TargetMode="External"/><Relationship Id="rId169" Type="http://schemas.openxmlformats.org/officeDocument/2006/relationships/hyperlink" Target="file:///C:\Users\dems1ce9\OneDrive%20-%20Nokia\3gpp\cn1\meetings\138-e-electronic-1022\docs\C1-225861.zip" TargetMode="External"/><Relationship Id="rId334" Type="http://schemas.openxmlformats.org/officeDocument/2006/relationships/hyperlink" Target="file:///C:\Users\dems1ce9\OneDrive%20-%20Nokia\3gpp\cn1\meetings\138-e-electronic-1022\docs\C1-225941.zip" TargetMode="External"/><Relationship Id="rId355" Type="http://schemas.openxmlformats.org/officeDocument/2006/relationships/hyperlink" Target="file:///C:\Users\dems1ce9\OneDrive%20-%20Nokia\3gpp\cn1\meetings\138-e-electronic-1022\docs\C1-225590.zip" TargetMode="External"/><Relationship Id="rId376" Type="http://schemas.openxmlformats.org/officeDocument/2006/relationships/hyperlink" Target="file:///C:\Users\dems1ce9\OneDrive%20-%20Nokia\3gpp\cn1\meetings\138-e-electronic-1022\docs\C1-225732.zip" TargetMode="External"/><Relationship Id="rId397" Type="http://schemas.openxmlformats.org/officeDocument/2006/relationships/hyperlink" Target="file:///C:\Users\dems1ce9\OneDrive%20-%20Nokia\3gpp\cn1\meetings\138-e-electronic-1022\docs\C1-22584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8-e-electronic-1022\docs\C1-225918.zip" TargetMode="External"/><Relationship Id="rId215" Type="http://schemas.openxmlformats.org/officeDocument/2006/relationships/hyperlink" Target="file:///C:\Users\dems1ce9\OneDrive%20-%20Nokia\3gpp\cn1\meetings\138-e-electronic-1022\docs\C1-225997.zip" TargetMode="External"/><Relationship Id="rId236" Type="http://schemas.openxmlformats.org/officeDocument/2006/relationships/hyperlink" Target="file:///C:\Users\dems1ce9\OneDrive%20-%20Nokia\3gpp\cn1\meetings\138-e-electronic-1022\docs\C1-225884.zip" TargetMode="External"/><Relationship Id="rId257" Type="http://schemas.openxmlformats.org/officeDocument/2006/relationships/hyperlink" Target="file:///C:\Users\dems1ce9\OneDrive%20-%20Nokia\3gpp\cn1\meetings\138-e-electronic-1022\docs\C1-225772.zip" TargetMode="External"/><Relationship Id="rId278" Type="http://schemas.openxmlformats.org/officeDocument/2006/relationships/hyperlink" Target="file:///C:\Users\dems1ce9\OneDrive%20-%20Nokia\3gpp\cn1\meetings\138-e-electronic-1022\docs\C1-225654.zip" TargetMode="External"/><Relationship Id="rId401" Type="http://schemas.openxmlformats.org/officeDocument/2006/relationships/hyperlink" Target="file:///C:\Users\dems1ce9\OneDrive%20-%20Nokia\3gpp\cn1\meetings\138-e-electronic-1022\docs\C1-225851.zip" TargetMode="External"/><Relationship Id="rId422" Type="http://schemas.openxmlformats.org/officeDocument/2006/relationships/hyperlink" Target="file:///C:\Users\dems1ce9\OneDrive%20-%20Nokia\3gpp\cn1\meetings\138-e-electronic-1022\docs\C1-225977.zip" TargetMode="External"/><Relationship Id="rId443" Type="http://schemas.openxmlformats.org/officeDocument/2006/relationships/hyperlink" Target="file:///C:\Users\dems1ce9\OneDrive%20-%20Nokia\3gpp\cn1\meetings\138-e-electronic-1022\docs\C1-225700.zip" TargetMode="External"/><Relationship Id="rId464" Type="http://schemas.openxmlformats.org/officeDocument/2006/relationships/hyperlink" Target="file:///C:\Users\dems1ce9\OneDrive%20-%20Nokia\3gpp\cn1\meetings\138-e-electronic-1022\docs\C1-225682.zip" TargetMode="External"/><Relationship Id="rId303" Type="http://schemas.openxmlformats.org/officeDocument/2006/relationships/hyperlink" Target="file:///C:\Users\dems1ce9\OneDrive%20-%20Nokia\3gpp\cn1\meetings\138-e-electronic-1022\docs\C1-225712.zip" TargetMode="External"/><Relationship Id="rId42" Type="http://schemas.openxmlformats.org/officeDocument/2006/relationships/hyperlink" Target="file:///C:\Users\dems1ce9\OneDrive%20-%20Nokia\3gpp\cn1\meetings\138-e-electronic-1022\docs\C1-225819.zip" TargetMode="External"/><Relationship Id="rId84" Type="http://schemas.openxmlformats.org/officeDocument/2006/relationships/hyperlink" Target="file:///C:\Users\dems1ce9\OneDrive%20-%20Nokia\3gpp\cn1\meetings\138-e-electronic-1022\docs\C1-225518.zip" TargetMode="External"/><Relationship Id="rId138" Type="http://schemas.openxmlformats.org/officeDocument/2006/relationships/hyperlink" Target="file:///C:\Users\dems1ce9\OneDrive%20-%20Nokia\3gpp\cn1\meetings\138-e-electronic-1022\docs\C1-225909.zip" TargetMode="External"/><Relationship Id="rId345" Type="http://schemas.openxmlformats.org/officeDocument/2006/relationships/hyperlink" Target="file:///C:\Users\dems1ce9\OneDrive%20-%20Nokia\3gpp\cn1\meetings\138-e-electronic-1022\docs\C1-225525.zip" TargetMode="External"/><Relationship Id="rId387" Type="http://schemas.openxmlformats.org/officeDocument/2006/relationships/hyperlink" Target="file:///C:\Users\dems1ce9\OneDrive%20-%20Nokia\3gpp\cn1\meetings\138-e-electronic-1022\docs\C1-225769.zip" TargetMode="External"/><Relationship Id="rId191" Type="http://schemas.openxmlformats.org/officeDocument/2006/relationships/hyperlink" Target="file:///C:\Users\dems1ce9\OneDrive%20-%20Nokia\3gpp\cn1\meetings\138-e-electronic-1022\docs\C1-225537.zip" TargetMode="External"/><Relationship Id="rId205" Type="http://schemas.openxmlformats.org/officeDocument/2006/relationships/hyperlink" Target="file:///C:\Users\dems1ce9\OneDrive%20-%20Nokia\3gpp\cn1\meetings\138-e-electronic-1022\docs\C1-225922.zip" TargetMode="External"/><Relationship Id="rId247" Type="http://schemas.openxmlformats.org/officeDocument/2006/relationships/hyperlink" Target="file:///C:\Users\dems1ce9\OneDrive%20-%20Nokia\3gpp\cn1\meetings\138-e-electronic-1022\docs\C1-225901.zip" TargetMode="External"/><Relationship Id="rId412" Type="http://schemas.openxmlformats.org/officeDocument/2006/relationships/hyperlink" Target="file:///C:\Users\dems1ce9\OneDrive%20-%20Nokia\3gpp\cn1\meetings\138-e-electronic-1022\docs\C1-225737.zip" TargetMode="External"/><Relationship Id="rId107" Type="http://schemas.openxmlformats.org/officeDocument/2006/relationships/hyperlink" Target="file:///C:\Users\dems1ce9\OneDrive%20-%20Nokia\3gpp\cn1\meetings\138-e-electronic-1022\docs\C1-225895.zip" TargetMode="External"/><Relationship Id="rId289" Type="http://schemas.openxmlformats.org/officeDocument/2006/relationships/hyperlink" Target="file:///C:\Users\dems1ce9\OneDrive%20-%20Nokia\3gpp\cn1\meetings\138-e-electronic-1022\docs\C1-225729.zip" TargetMode="External"/><Relationship Id="rId454" Type="http://schemas.openxmlformats.org/officeDocument/2006/relationships/hyperlink" Target="file:///C:\Users\dems1ce9\OneDrive%20-%20Nokia\3gpp\cn1\meetings\138-e-electronic-1022\docs\C1-225668.zip" TargetMode="External"/><Relationship Id="rId11" Type="http://schemas.openxmlformats.org/officeDocument/2006/relationships/hyperlink" Target="file:///C:\Users\dems1ce9\OneDrive%20-%20Nokia\3gpp\cn1\meetings\138-e-electronic-1022\docs\C1-225549.zip" TargetMode="External"/><Relationship Id="rId53" Type="http://schemas.openxmlformats.org/officeDocument/2006/relationships/hyperlink" Target="file:///C:\Users\dems1ce9\OneDrive%20-%20Nokia\3gpp\cn1\meetings\138-e-electronic-1022\docs\C1-225748.zip" TargetMode="External"/><Relationship Id="rId149" Type="http://schemas.openxmlformats.org/officeDocument/2006/relationships/hyperlink" Target="file:///C:\Users\dems1ce9\OneDrive%20-%20Nokia\3gpp\cn1\meetings\138-e-electronic-1022\docs\C1-225722.zip" TargetMode="External"/><Relationship Id="rId314" Type="http://schemas.openxmlformats.org/officeDocument/2006/relationships/hyperlink" Target="file:///C:\Users\dems1ce9\OneDrive%20-%20Nokia\3gpp\cn1\meetings\138-e-electronic-1022\docs\C1-225803.zip" TargetMode="External"/><Relationship Id="rId356" Type="http://schemas.openxmlformats.org/officeDocument/2006/relationships/hyperlink" Target="file:///C:\Users\dems1ce9\OneDrive%20-%20Nokia\3gpp\cn1\meetings\138-e-electronic-1022\docs\C1-225591.zip" TargetMode="External"/><Relationship Id="rId398" Type="http://schemas.openxmlformats.org/officeDocument/2006/relationships/hyperlink" Target="file:///C:\Users\dems1ce9\OneDrive%20-%20Nokia\3gpp\cn1\meetings\138-e-electronic-1022\docs\C1-225847.zip" TargetMode="External"/><Relationship Id="rId95" Type="http://schemas.openxmlformats.org/officeDocument/2006/relationships/hyperlink" Target="file:///C:\Users\dems1ce9\OneDrive%20-%20Nokia\3gpp\cn1\meetings\138-e-electronic-1022\docs\C1-225945.zip" TargetMode="External"/><Relationship Id="rId160" Type="http://schemas.openxmlformats.org/officeDocument/2006/relationships/hyperlink" Target="file:///C:\Users\dems1ce9\OneDrive%20-%20Nokia\3gpp\cn1\meetings\138-e-electronic-1022\docs\C1-225794.zip" TargetMode="External"/><Relationship Id="rId216" Type="http://schemas.openxmlformats.org/officeDocument/2006/relationships/hyperlink" Target="file:///C:\Users\dems1ce9\OneDrive%20-%20Nokia\3gpp\cn1\meetings\138-e-electronic-1022\docs\C1-225998.zip" TargetMode="External"/><Relationship Id="rId423" Type="http://schemas.openxmlformats.org/officeDocument/2006/relationships/hyperlink" Target="file:///C:\Users\dems1ce9\OneDrive%20-%20Nokia\3gpp\cn1\meetings\138-e-electronic-1022\docs\C1-225999.zip" TargetMode="External"/><Relationship Id="rId258" Type="http://schemas.openxmlformats.org/officeDocument/2006/relationships/hyperlink" Target="file:///C:\Users\dems1ce9\OneDrive%20-%20Nokia\3gpp\cn1\meetings\138-e-electronic-1022\docs\C1-225820.zip" TargetMode="External"/><Relationship Id="rId465" Type="http://schemas.openxmlformats.org/officeDocument/2006/relationships/hyperlink" Target="file:///C:\Users\dems1ce9\OneDrive%20-%20Nokia\3gpp\cn1\meetings\138-e-electronic-1022\docs\C1-225621.zip" TargetMode="External"/><Relationship Id="rId22" Type="http://schemas.openxmlformats.org/officeDocument/2006/relationships/hyperlink" Target="file:///C:\Users\dems1ce9\OneDrive%20-%20Nokia\3gpp\cn1\meetings\138-e-electronic-1022\docs\C1-225588.zip" TargetMode="External"/><Relationship Id="rId64" Type="http://schemas.openxmlformats.org/officeDocument/2006/relationships/hyperlink" Target="file:///C:\Users\dems1ce9\OneDrive%20-%20Nokia\3gpp\cn1\meetings\138-e-electronic-1022\docs\C1-225597.zip" TargetMode="External"/><Relationship Id="rId118" Type="http://schemas.openxmlformats.org/officeDocument/2006/relationships/hyperlink" Target="file:///C:\Users\dems1ce9\OneDrive%20-%20Nokia\3gpp\cn1\meetings\138-e-electronic-1022\docs\C1-225935.zip" TargetMode="External"/><Relationship Id="rId325" Type="http://schemas.openxmlformats.org/officeDocument/2006/relationships/hyperlink" Target="file:///C:\Users\dems1ce9\OneDrive%20-%20Nokia\3gpp\cn1\meetings\138-e-electronic-1022\docs\C1-225971.zip" TargetMode="External"/><Relationship Id="rId367" Type="http://schemas.openxmlformats.org/officeDocument/2006/relationships/hyperlink" Target="file:///C:\Users\dems1ce9\OneDrive%20-%20Nokia\3gpp\cn1\meetings\138-e-electronic-1022\docs\C1-225676.zip" TargetMode="External"/><Relationship Id="rId171" Type="http://schemas.openxmlformats.org/officeDocument/2006/relationships/hyperlink" Target="file:///C:\Users\dems1ce9\OneDrive%20-%20Nokia\3gpp\cn1\meetings\138-e-electronic-1022\docs\C1-225891.zip" TargetMode="External"/><Relationship Id="rId227" Type="http://schemas.openxmlformats.org/officeDocument/2006/relationships/hyperlink" Target="file:///C:\Users\dems1ce9\OneDrive%20-%20Nokia\3gpp\cn1\meetings\138-e-electronic-1022\docs\C1-225962.zip" TargetMode="External"/><Relationship Id="rId269" Type="http://schemas.openxmlformats.org/officeDocument/2006/relationships/hyperlink" Target="file:///C:\Users\dems1ce9\OneDrive%20-%20Nokia\3gpp\cn1\meetings\138-e-electronic-1022\docs\C1-225688.zip" TargetMode="External"/><Relationship Id="rId434" Type="http://schemas.openxmlformats.org/officeDocument/2006/relationships/hyperlink" Target="file:///C:\Users\dems1ce9\OneDrive%20-%20Nokia\3gpp\cn1\meetings\138-e-electronic-1022\docs\C1-225880.zip" TargetMode="External"/><Relationship Id="rId476" Type="http://schemas.openxmlformats.org/officeDocument/2006/relationships/hyperlink" Target="file:///C:\Users\dems1ce9\OneDrive%20-%20Nokia\3gpp\cn1\meetings\138-e-electronic-1022\docs\C1-225792.zip" TargetMode="External"/><Relationship Id="rId33" Type="http://schemas.openxmlformats.org/officeDocument/2006/relationships/hyperlink" Target="file:///C:\Users\dems1ce9\OneDrive%20-%20Nokia\3gpp\cn1\meetings\138-e-electronic-1022\docs\C1-225642.zip" TargetMode="External"/><Relationship Id="rId129" Type="http://schemas.openxmlformats.org/officeDocument/2006/relationships/hyperlink" Target="file:///C:\Users\dems1ce9\OneDrive%20-%20Nokia\3gpp\cn1\meetings\138-e-electronic-1022\docs\C1-225707.zip" TargetMode="External"/><Relationship Id="rId280" Type="http://schemas.openxmlformats.org/officeDocument/2006/relationships/hyperlink" Target="file:///C:\Users\dems1ce9\OneDrive%20-%20Nokia\3gpp\cn1\meetings\138-e-electronic-1022\docs\C1-225656.zip" TargetMode="External"/><Relationship Id="rId336" Type="http://schemas.openxmlformats.org/officeDocument/2006/relationships/hyperlink" Target="file:///C:\Users\dems1ce9\OneDrive%20-%20Nokia\3gpp\cn1\meetings\138-e-electronic-1022\docs\C1-225961.zip" TargetMode="External"/><Relationship Id="rId75" Type="http://schemas.openxmlformats.org/officeDocument/2006/relationships/hyperlink" Target="file:///C:\Users\dems1ce9\OneDrive%20-%20Nokia\3gpp\cn1\meetings\138-e-electronic-1022\docs\C1-225798.zip" TargetMode="External"/><Relationship Id="rId140" Type="http://schemas.openxmlformats.org/officeDocument/2006/relationships/hyperlink" Target="file:///C:\Users\dems1ce9\OneDrive%20-%20Nokia\3gpp\cn1\meetings\138-e-electronic-1022\docs\C1-225911.zip" TargetMode="External"/><Relationship Id="rId182" Type="http://schemas.openxmlformats.org/officeDocument/2006/relationships/hyperlink" Target="file:///C:\Users\dems1ce9\OneDrive%20-%20Nokia\3gpp\cn1\meetings\138-e-electronic-1022\docs\C1-225952.zip" TargetMode="External"/><Relationship Id="rId378" Type="http://schemas.openxmlformats.org/officeDocument/2006/relationships/hyperlink" Target="file:///C:\Users\dems1ce9\OneDrive%20-%20Nokia\3gpp\cn1\meetings\138-e-electronic-1022\docs\C1-225746.zip" TargetMode="External"/><Relationship Id="rId403" Type="http://schemas.openxmlformats.org/officeDocument/2006/relationships/hyperlink" Target="file:///C:\Users\dems1ce9\OneDrive%20-%20Nokia\3gpp\cn1\meetings\138-e-electronic-1022\docs\C1-22587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8-e-electronic-1022\docs\C1-225886.zip" TargetMode="External"/><Relationship Id="rId445" Type="http://schemas.openxmlformats.org/officeDocument/2006/relationships/hyperlink" Target="file:///C:\Users\dems1ce9\OneDrive%20-%20Nokia\3gpp\cn1\meetings\138-e-electronic-1022\docs\C1-225542.zip" TargetMode="External"/><Relationship Id="rId291" Type="http://schemas.openxmlformats.org/officeDocument/2006/relationships/hyperlink" Target="file:///C:\Users\dems1ce9\OneDrive%20-%20Nokia\3gpp\cn1\meetings\138-e-electronic-1022\docs\C1-225801.zip" TargetMode="External"/><Relationship Id="rId305" Type="http://schemas.openxmlformats.org/officeDocument/2006/relationships/hyperlink" Target="file:///C:\Users\dems1ce9\OneDrive%20-%20Nokia\3gpp\cn1\meetings\138-e-electronic-1022\docs\C1-225776.zip" TargetMode="External"/><Relationship Id="rId347" Type="http://schemas.openxmlformats.org/officeDocument/2006/relationships/hyperlink" Target="file:///C:\Users\dems1ce9\OneDrive%20-%20Nokia\3gpp\cn1\meetings\138-e-electronic-1022\docs\C1-225527.zip" TargetMode="External"/><Relationship Id="rId44" Type="http://schemas.openxmlformats.org/officeDocument/2006/relationships/hyperlink" Target="file:///C:\Users\dems1ce9\OneDrive%20-%20Nokia\3gpp\cn1\meetings\138-e-electronic-1022\docs\C1-225823.zip" TargetMode="External"/><Relationship Id="rId86" Type="http://schemas.openxmlformats.org/officeDocument/2006/relationships/hyperlink" Target="file:///C:\Users\dems1ce9\OneDrive%20-%20Nokia\3gpp\cn1\meetings\138-e-electronic-1022\docs\C1-225531.zip" TargetMode="External"/><Relationship Id="rId151" Type="http://schemas.openxmlformats.org/officeDocument/2006/relationships/hyperlink" Target="file:///C:\Users\dems1ce9\OneDrive%20-%20Nokia\3gpp\cn1\meetings\138-e-electronic-1022\docs\C1-225740.zip" TargetMode="External"/><Relationship Id="rId389" Type="http://schemas.openxmlformats.org/officeDocument/2006/relationships/hyperlink" Target="file:///C:\Users\dems1ce9\OneDrive%20-%20Nokia\3gpp\cn1\meetings\138-e-electronic-1022\docs\C1-225778.zip" TargetMode="External"/><Relationship Id="rId193" Type="http://schemas.openxmlformats.org/officeDocument/2006/relationships/hyperlink" Target="file:///C:\Users\dems1ce9\OneDrive%20-%20Nokia\3gpp\cn1\meetings\138-e-electronic-1022\docs\C1-225541.zip" TargetMode="External"/><Relationship Id="rId207" Type="http://schemas.openxmlformats.org/officeDocument/2006/relationships/hyperlink" Target="file:///C:\Users\dems1ce9\OneDrive%20-%20Nokia\3gpp\cn1\meetings\138-e-electronic-1022\docs\C1-225949.zip" TargetMode="External"/><Relationship Id="rId249" Type="http://schemas.openxmlformats.org/officeDocument/2006/relationships/hyperlink" Target="file:///C:\Users\dems1ce9\OneDrive%20-%20Nokia\3gpp\cn1\meetings\138-e-electronic-1022\docs\C1-225932.zip" TargetMode="External"/><Relationship Id="rId414" Type="http://schemas.openxmlformats.org/officeDocument/2006/relationships/hyperlink" Target="file:///C:\Users\dems1ce9\OneDrive%20-%20Nokia\3gpp\cn1\meetings\138-e-electronic-1022\docs\C1-225578.zip" TargetMode="External"/><Relationship Id="rId456" Type="http://schemas.openxmlformats.org/officeDocument/2006/relationships/hyperlink" Target="file:///C:\Users\dems1ce9\OneDrive%20-%20Nokia\3gpp\cn1\meetings\138-e-electronic-1022\docs\C1-225670.zip" TargetMode="External"/><Relationship Id="rId13" Type="http://schemas.openxmlformats.org/officeDocument/2006/relationships/hyperlink" Target="file:///C:\Users\dems1ce9\OneDrive%20-%20Nokia\3gpp\cn1\meetings\138-e-electronic-1022\docs\C1-225557.zip" TargetMode="External"/><Relationship Id="rId109" Type="http://schemas.openxmlformats.org/officeDocument/2006/relationships/hyperlink" Target="file:///C:\Users\dems1ce9\OneDrive%20-%20Nokia\3gpp\cn1\meetings\138-e-electronic-1022\docs\C1-225969.zip" TargetMode="External"/><Relationship Id="rId260" Type="http://schemas.openxmlformats.org/officeDocument/2006/relationships/hyperlink" Target="file:///C:\Users\dems1ce9\OneDrive%20-%20Nokia\3gpp\cn1\meetings\138-e-electronic-1022\docs\C1-225869.zip" TargetMode="External"/><Relationship Id="rId316" Type="http://schemas.openxmlformats.org/officeDocument/2006/relationships/hyperlink" Target="file:///C:\Users\dems1ce9\OneDrive%20-%20Nokia\3gpp\cn1\meetings\138-e-electronic-1022\docs\C1-2258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110</Pages>
  <Words>16643</Words>
  <Characters>160304</Characters>
  <Application>Microsoft Office Word</Application>
  <DocSecurity>0</DocSecurity>
  <Lines>1335</Lines>
  <Paragraphs>353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176594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2022-10-10T16:23:00Z</dcterms:created>
  <dcterms:modified xsi:type="dcterms:W3CDTF">2022-10-10T16:23:00Z</dcterms:modified>
</cp:coreProperties>
</file>