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EDD0C" w14:textId="21FE9BA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86E2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24B29" w:rsidRPr="00724B29">
        <w:rPr>
          <w:b/>
          <w:noProof/>
          <w:sz w:val="24"/>
        </w:rPr>
        <w:t>C1-226</w:t>
      </w:r>
      <w:r w:rsidR="004E1D8C">
        <w:rPr>
          <w:b/>
          <w:noProof/>
          <w:sz w:val="24"/>
        </w:rPr>
        <w:t>030</w:t>
      </w:r>
    </w:p>
    <w:p w14:paraId="4512D2BA" w14:textId="0E8AFF84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86E2E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86E2E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6E2E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A7F1A3E" w:rsidR="00463675" w:rsidRPr="000F4E43" w:rsidRDefault="00463675" w:rsidP="000F4E43">
      <w:pPr>
        <w:pStyle w:val="Titel"/>
      </w:pPr>
      <w:r w:rsidRPr="000F4E43">
        <w:t>Title:</w:t>
      </w:r>
      <w:r w:rsidRPr="000F4E43">
        <w:tab/>
      </w:r>
      <w:bookmarkStart w:id="0" w:name="_Hlk116451273"/>
      <w:r w:rsidR="00593174">
        <w:t xml:space="preserve">LS on </w:t>
      </w:r>
      <w:r w:rsidR="00B7024E">
        <w:t>NSAG Validity</w:t>
      </w:r>
      <w:bookmarkEnd w:id="0"/>
    </w:p>
    <w:p w14:paraId="65004854" w14:textId="69950129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56E3B846" w14:textId="0B2D7FFE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593174" w:rsidRPr="00FB5C70">
        <w:t>Rel-17</w:t>
      </w:r>
    </w:p>
    <w:p w14:paraId="60C780C7" w14:textId="12DF15D9" w:rsidR="00593174" w:rsidRPr="000F4E43" w:rsidRDefault="00463675" w:rsidP="00593174">
      <w:pPr>
        <w:pStyle w:val="Titel"/>
      </w:pPr>
      <w:r w:rsidRPr="000F4E43">
        <w:t>Work Item:</w:t>
      </w:r>
      <w:r w:rsidRPr="000F4E43">
        <w:tab/>
      </w:r>
      <w:r w:rsidR="00593174" w:rsidRPr="00614BC4">
        <w:t>NR</w:t>
      </w:r>
      <w:r w:rsidR="00480A81">
        <w:t>s</w:t>
      </w:r>
      <w:r w:rsidR="00B7024E">
        <w:t>lice</w:t>
      </w:r>
    </w:p>
    <w:p w14:paraId="0A1390C0" w14:textId="60A44708" w:rsidR="00463675" w:rsidRPr="000F4E43" w:rsidRDefault="00463675" w:rsidP="00593174">
      <w:pPr>
        <w:pStyle w:val="Titel"/>
        <w:rPr>
          <w:b w:val="0"/>
        </w:rPr>
      </w:pPr>
    </w:p>
    <w:p w14:paraId="3852718C" w14:textId="77777777" w:rsidR="00593174" w:rsidRPr="000F4E43" w:rsidRDefault="00593174" w:rsidP="00593174">
      <w:pPr>
        <w:pStyle w:val="Source"/>
      </w:pPr>
      <w:r w:rsidRPr="000F4E43">
        <w:t>Source:</w:t>
      </w:r>
      <w:r w:rsidRPr="000F4E43">
        <w:tab/>
      </w:r>
      <w:r w:rsidRPr="00FB5C70">
        <w:t>CT1</w:t>
      </w:r>
    </w:p>
    <w:p w14:paraId="4DDAD09D" w14:textId="2A1D1C40" w:rsidR="00593174" w:rsidRPr="000F4E43" w:rsidRDefault="00593174" w:rsidP="00593174">
      <w:pPr>
        <w:pStyle w:val="Source"/>
      </w:pPr>
      <w:r w:rsidRPr="000F4E43">
        <w:t>To:</w:t>
      </w:r>
      <w:r w:rsidRPr="000F4E43">
        <w:tab/>
      </w:r>
      <w:r w:rsidR="00B7024E">
        <w:rPr>
          <w:bCs/>
        </w:rPr>
        <w:t>SA2</w:t>
      </w:r>
    </w:p>
    <w:p w14:paraId="5E81FF2F" w14:textId="26DC3975" w:rsidR="00593174" w:rsidRPr="000F4E43" w:rsidRDefault="00593174" w:rsidP="00593174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FA76A14" w:rsidR="00463675" w:rsidRPr="00B7024E" w:rsidRDefault="00463675" w:rsidP="000F4E43">
      <w:pPr>
        <w:pStyle w:val="Contact"/>
        <w:tabs>
          <w:tab w:val="clear" w:pos="2268"/>
        </w:tabs>
        <w:rPr>
          <w:bCs/>
          <w:lang w:val="de-DE"/>
        </w:rPr>
      </w:pPr>
      <w:r w:rsidRPr="00B7024E">
        <w:rPr>
          <w:lang w:val="de-DE"/>
        </w:rPr>
        <w:t>Name:</w:t>
      </w:r>
      <w:r w:rsidRPr="00B7024E">
        <w:rPr>
          <w:bCs/>
          <w:lang w:val="de-DE"/>
        </w:rPr>
        <w:tab/>
      </w:r>
      <w:r w:rsidR="00B7024E" w:rsidRPr="00B7024E">
        <w:rPr>
          <w:bCs/>
          <w:lang w:val="de-DE"/>
        </w:rPr>
        <w:t>Yang Lu</w:t>
      </w:r>
    </w:p>
    <w:p w14:paraId="7E748C49" w14:textId="28553463" w:rsidR="00463675" w:rsidRPr="00B7024E" w:rsidRDefault="00463675" w:rsidP="000F4E43">
      <w:pPr>
        <w:pStyle w:val="Contact"/>
        <w:tabs>
          <w:tab w:val="clear" w:pos="2268"/>
        </w:tabs>
        <w:rPr>
          <w:bCs/>
          <w:lang w:val="de-DE"/>
        </w:rPr>
      </w:pPr>
      <w:r w:rsidRPr="00B7024E">
        <w:rPr>
          <w:lang w:val="de-DE"/>
        </w:rPr>
        <w:t>Tel. Number:</w:t>
      </w:r>
      <w:r w:rsidRPr="00B7024E">
        <w:rPr>
          <w:bCs/>
          <w:lang w:val="de-DE"/>
        </w:rPr>
        <w:tab/>
      </w:r>
      <w:r w:rsidR="00B7024E" w:rsidRPr="00B7024E">
        <w:rPr>
          <w:bCs/>
          <w:lang w:val="de-DE"/>
        </w:rPr>
        <w:t>+492</w:t>
      </w:r>
      <w:r w:rsidR="00B7024E">
        <w:rPr>
          <w:bCs/>
          <w:lang w:val="de-DE"/>
        </w:rPr>
        <w:t>115335432</w:t>
      </w:r>
    </w:p>
    <w:p w14:paraId="5836C680" w14:textId="5539CE5C" w:rsidR="00463675" w:rsidRPr="00B7024E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B7024E">
        <w:rPr>
          <w:color w:val="0000FF"/>
          <w:lang w:val="de-DE"/>
        </w:rPr>
        <w:t>E-mail Address:</w:t>
      </w:r>
      <w:r w:rsidRPr="00B7024E">
        <w:rPr>
          <w:bCs/>
          <w:color w:val="0000FF"/>
          <w:lang w:val="de-DE"/>
        </w:rPr>
        <w:tab/>
      </w:r>
      <w:r w:rsidR="00B7024E" w:rsidRPr="00B7024E">
        <w:rPr>
          <w:bCs/>
          <w:color w:val="0000FF"/>
          <w:lang w:val="de-DE"/>
        </w:rPr>
        <w:t>yang.lu@</w:t>
      </w:r>
      <w:r w:rsidR="00B7024E">
        <w:rPr>
          <w:bCs/>
          <w:color w:val="0000FF"/>
          <w:lang w:val="de-DE"/>
        </w:rPr>
        <w:t>vodafone.com</w:t>
      </w:r>
    </w:p>
    <w:p w14:paraId="486A119D" w14:textId="77777777" w:rsidR="00463675" w:rsidRPr="00B7024E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59B10AA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B7024E">
        <w:t>None</w:t>
      </w:r>
      <w:r w:rsidR="00480A81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AE0C24A" w14:textId="77777777" w:rsidR="00033566" w:rsidRDefault="00463675" w:rsidP="000335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10CEA1" w14:textId="7D1F65D0" w:rsidR="00B7024E" w:rsidRPr="00033566" w:rsidRDefault="00033566" w:rsidP="00033566">
      <w:pPr>
        <w:spacing w:after="120"/>
        <w:rPr>
          <w:rFonts w:ascii="Arial" w:hAnsi="Arial" w:cs="Arial"/>
          <w:b/>
        </w:rPr>
      </w:pPr>
      <w:r>
        <w:rPr>
          <w:lang w:val="en-US"/>
        </w:rPr>
        <w:t xml:space="preserve">If </w:t>
      </w:r>
      <w:ins w:id="1" w:author="Lu, Yang, Vodafone DE 7" w:date="2022-10-12T16:44:00Z">
        <w:r w:rsidR="008C7889">
          <w:rPr>
            <w:lang w:val="en-US"/>
          </w:rPr>
          <w:t xml:space="preserve">the </w:t>
        </w:r>
        <w:r w:rsidR="008C7889" w:rsidRPr="008C7889">
          <w:rPr>
            <w:lang w:val="en-US"/>
          </w:rPr>
          <w:t xml:space="preserve">entry of the </w:t>
        </w:r>
      </w:ins>
      <w:r>
        <w:rPr>
          <w:lang w:val="en-US"/>
        </w:rPr>
        <w:t xml:space="preserve">the NSAG </w:t>
      </w:r>
      <w:r w:rsidRPr="00226B0A">
        <w:rPr>
          <w:lang w:val="en-US"/>
        </w:rPr>
        <w:t>information IE</w:t>
      </w:r>
      <w:r>
        <w:rPr>
          <w:lang w:val="en-US"/>
        </w:rPr>
        <w:t xml:space="preserve"> </w:t>
      </w:r>
      <w:ins w:id="2" w:author="Lu, Yang, Vodafone DE 7" w:date="2022-10-12T16:44:00Z">
        <w:r w:rsidR="008C7889">
          <w:rPr>
            <w:lang w:val="en-US"/>
          </w:rPr>
          <w:t xml:space="preserve">(defined in TS24.501 </w:t>
        </w:r>
        <w:r w:rsidR="008C7889">
          <w:t>Table</w:t>
        </w:r>
        <w:r w:rsidR="008C7889" w:rsidRPr="003168A2">
          <w:t> </w:t>
        </w:r>
        <w:r w:rsidR="008C7889">
          <w:t>9.11.3.87.1</w:t>
        </w:r>
        <w:r w:rsidR="008C7889">
          <w:t xml:space="preserve">) </w:t>
        </w:r>
      </w:ins>
      <w:r>
        <w:rPr>
          <w:lang w:val="en-US"/>
        </w:rPr>
        <w:t xml:space="preserve">does not contain the validity information in a form of a list of TAIs, CT1 made the decision that </w:t>
      </w:r>
      <w:r w:rsidRPr="008F1AB8">
        <w:rPr>
          <w:lang w:val="en-US"/>
        </w:rPr>
        <w:t>the NSAG</w:t>
      </w:r>
      <w:r>
        <w:rPr>
          <w:lang w:val="en-US"/>
        </w:rPr>
        <w:t xml:space="preserve"> is </w:t>
      </w:r>
      <w:r w:rsidRPr="008F1AB8">
        <w:rPr>
          <w:lang w:val="en-US"/>
        </w:rPr>
        <w:t xml:space="preserve">valid in the </w:t>
      </w:r>
      <w:r w:rsidR="00D16F85">
        <w:rPr>
          <w:lang w:val="en-US"/>
        </w:rPr>
        <w:t xml:space="preserve">whole </w:t>
      </w:r>
      <w:r>
        <w:rPr>
          <w:lang w:val="en-US"/>
        </w:rPr>
        <w:t>R</w:t>
      </w:r>
      <w:r w:rsidRPr="008F1AB8">
        <w:rPr>
          <w:lang w:val="en-US"/>
        </w:rPr>
        <w:t xml:space="preserve">PLMN which has sent the NSAG information </w:t>
      </w:r>
      <w:r>
        <w:rPr>
          <w:lang w:val="en-US"/>
        </w:rPr>
        <w:t xml:space="preserve">IE </w:t>
      </w:r>
      <w:r w:rsidRPr="008F1AB8">
        <w:rPr>
          <w:lang w:val="en-US"/>
        </w:rPr>
        <w:t>in the REGIS</w:t>
      </w:r>
      <w:r>
        <w:rPr>
          <w:lang w:val="en-US"/>
        </w:rPr>
        <w:t>T</w:t>
      </w:r>
      <w:r w:rsidRPr="008F1AB8">
        <w:rPr>
          <w:lang w:val="en-US"/>
        </w:rPr>
        <w:t>R</w:t>
      </w:r>
      <w:r>
        <w:rPr>
          <w:lang w:val="en-US"/>
        </w:rPr>
        <w:t>A</w:t>
      </w:r>
      <w:r w:rsidRPr="008F1AB8">
        <w:rPr>
          <w:lang w:val="en-US"/>
        </w:rPr>
        <w:t>TION ACCEPT message.</w:t>
      </w:r>
    </w:p>
    <w:p w14:paraId="63DA267E" w14:textId="00561EE0" w:rsidR="00463675" w:rsidRPr="00FE32B8" w:rsidRDefault="00226B0A" w:rsidP="00226B0A">
      <w:r w:rsidRPr="00226B0A">
        <w:rPr>
          <w:lang w:val="en-US"/>
        </w:rPr>
        <w:t xml:space="preserve">However, </w:t>
      </w:r>
      <w:ins w:id="3" w:author="Lu, Yang, Vodafone DE 7" w:date="2022-10-12T16:49:00Z">
        <w:r w:rsidR="00186868">
          <w:rPr>
            <w:lang w:val="en-US"/>
          </w:rPr>
          <w:t xml:space="preserve">while studying </w:t>
        </w:r>
      </w:ins>
      <w:ins w:id="4" w:author="Lu, Yang, Vodafone DE 7" w:date="2022-10-12T16:39:00Z">
        <w:r w:rsidR="00FE32B8">
          <w:rPr>
            <w:lang w:val="en-US"/>
          </w:rPr>
          <w:t xml:space="preserve">the description in TS23.501 Clause </w:t>
        </w:r>
        <w:r w:rsidR="00FE32B8" w:rsidRPr="00FE32B8">
          <w:rPr>
            <w:lang w:val="en-US"/>
          </w:rPr>
          <w:t>5.15.14</w:t>
        </w:r>
        <w:r w:rsidR="00FE32B8">
          <w:rPr>
            <w:lang w:val="en-US"/>
          </w:rPr>
          <w:t xml:space="preserve"> </w:t>
        </w:r>
        <w:r w:rsidR="00FE32B8" w:rsidRPr="00FE32B8">
          <w:rPr>
            <w:lang w:val="en-US"/>
          </w:rPr>
          <w:t>Network Slice AS Groups support</w:t>
        </w:r>
        <w:r w:rsidR="00FE32B8">
          <w:rPr>
            <w:lang w:val="en-US"/>
          </w:rPr>
          <w:t xml:space="preserve">, </w:t>
        </w:r>
      </w:ins>
      <w:r w:rsidRPr="00226B0A">
        <w:rPr>
          <w:lang w:val="en-US"/>
        </w:rPr>
        <w:t xml:space="preserve">CT1 cannot </w:t>
      </w:r>
      <w:ins w:id="5" w:author="Lu, Yang, Vodafone DE 7" w:date="2022-10-12T16:40:00Z">
        <w:r w:rsidR="00FE32B8">
          <w:rPr>
            <w:lang w:val="en-US"/>
          </w:rPr>
          <w:t xml:space="preserve">find requirements </w:t>
        </w:r>
      </w:ins>
      <w:ins w:id="6" w:author="Lu, Yang, Vodafone DE 7" w:date="2022-10-12T16:48:00Z">
        <w:r w:rsidR="00867360">
          <w:rPr>
            <w:lang w:val="en-US"/>
          </w:rPr>
          <w:t>to</w:t>
        </w:r>
      </w:ins>
      <w:ins w:id="7" w:author="Lu, Yang, Vodafone DE 7" w:date="2022-10-12T16:40:00Z">
        <w:r w:rsidR="00FE32B8">
          <w:rPr>
            <w:lang w:val="en-US"/>
          </w:rPr>
          <w:t xml:space="preserve"> </w:t>
        </w:r>
      </w:ins>
      <w:r w:rsidR="00FE32B8">
        <w:rPr>
          <w:lang w:val="en-US"/>
        </w:rPr>
        <w:t xml:space="preserve">decide </w:t>
      </w:r>
      <w:r w:rsidRPr="00226B0A">
        <w:rPr>
          <w:lang w:val="en-US"/>
        </w:rPr>
        <w:t>whether the NSAG is valid for the ePLNM</w:t>
      </w:r>
      <w:r w:rsidR="00D16F85">
        <w:rPr>
          <w:lang w:val="en-US"/>
        </w:rPr>
        <w:t>(</w:t>
      </w:r>
      <w:r w:rsidRPr="00226B0A">
        <w:rPr>
          <w:lang w:val="en-US"/>
        </w:rPr>
        <w:t>s</w:t>
      </w:r>
      <w:r w:rsidR="00D16F85">
        <w:rPr>
          <w:lang w:val="en-US"/>
        </w:rPr>
        <w:t>)</w:t>
      </w:r>
      <w:r w:rsidRPr="00226B0A">
        <w:rPr>
          <w:lang w:val="en-US"/>
        </w:rPr>
        <w:t xml:space="preserve"> of the RPLMN </w:t>
      </w:r>
      <w:r>
        <w:rPr>
          <w:lang w:val="en-US"/>
        </w:rPr>
        <w:t xml:space="preserve">if the </w:t>
      </w:r>
      <w:r w:rsidR="00541974">
        <w:rPr>
          <w:lang w:val="en-US"/>
        </w:rPr>
        <w:t>r</w:t>
      </w:r>
      <w:r w:rsidRPr="00B7024E">
        <w:rPr>
          <w:lang w:val="en-US"/>
        </w:rPr>
        <w:t xml:space="preserve">egistration </w:t>
      </w:r>
      <w:r w:rsidR="00541974">
        <w:rPr>
          <w:lang w:val="en-US"/>
        </w:rPr>
        <w:t>a</w:t>
      </w:r>
      <w:r w:rsidRPr="00B7024E">
        <w:rPr>
          <w:lang w:val="en-US"/>
        </w:rPr>
        <w:t>rea</w:t>
      </w:r>
      <w:r w:rsidR="00541974">
        <w:rPr>
          <w:lang w:val="en-US"/>
        </w:rPr>
        <w:t xml:space="preserve"> (i.e., the TAI list IE included in the </w:t>
      </w:r>
      <w:r w:rsidR="00541974" w:rsidRPr="008F1AB8">
        <w:rPr>
          <w:lang w:val="en-US"/>
        </w:rPr>
        <w:t>REGIS</w:t>
      </w:r>
      <w:r w:rsidR="00541974">
        <w:rPr>
          <w:lang w:val="en-US"/>
        </w:rPr>
        <w:t>T</w:t>
      </w:r>
      <w:r w:rsidR="00541974" w:rsidRPr="008F1AB8">
        <w:rPr>
          <w:lang w:val="en-US"/>
        </w:rPr>
        <w:t>R</w:t>
      </w:r>
      <w:r w:rsidR="00541974">
        <w:rPr>
          <w:lang w:val="en-US"/>
        </w:rPr>
        <w:t>A</w:t>
      </w:r>
      <w:r w:rsidR="00541974" w:rsidRPr="008F1AB8">
        <w:rPr>
          <w:lang w:val="en-US"/>
        </w:rPr>
        <w:t>TION ACCEPT message</w:t>
      </w:r>
      <w:r w:rsidR="00541974">
        <w:rPr>
          <w:lang w:val="en-US"/>
        </w:rPr>
        <w:t xml:space="preserve">) </w:t>
      </w:r>
      <w:r w:rsidRPr="00B7024E">
        <w:rPr>
          <w:lang w:val="en-US"/>
        </w:rPr>
        <w:t>contain</w:t>
      </w:r>
      <w:r>
        <w:rPr>
          <w:lang w:val="en-US"/>
        </w:rPr>
        <w:t>s</w:t>
      </w:r>
      <w:r w:rsidRPr="00B7024E">
        <w:rPr>
          <w:lang w:val="en-US"/>
        </w:rPr>
        <w:t xml:space="preserve"> </w:t>
      </w:r>
      <w:ins w:id="8" w:author="Lu, Yang, Vodafone DE 7" w:date="2022-10-12T16:41:00Z">
        <w:r w:rsidR="008C7889">
          <w:rPr>
            <w:lang w:val="en-US"/>
          </w:rPr>
          <w:t>for instance</w:t>
        </w:r>
      </w:ins>
      <w:ins w:id="9" w:author="Lu, Yang, Vodafone DE 7" w:date="2022-10-12T16:36:00Z">
        <w:r w:rsidR="00FE32B8">
          <w:rPr>
            <w:lang w:val="en-US"/>
          </w:rPr>
          <w:t xml:space="preserve"> </w:t>
        </w:r>
      </w:ins>
      <w:r>
        <w:rPr>
          <w:lang w:val="en-US"/>
        </w:rPr>
        <w:t xml:space="preserve">the </w:t>
      </w:r>
      <w:r w:rsidRPr="00B7024E">
        <w:rPr>
          <w:lang w:val="en-US"/>
        </w:rPr>
        <w:t>ePLMN's T</w:t>
      </w:r>
      <w:r w:rsidR="00FE32B8">
        <w:rPr>
          <w:lang w:val="en-US"/>
        </w:rPr>
        <w:t>A</w:t>
      </w:r>
      <w:r>
        <w:rPr>
          <w:lang w:val="en-US"/>
        </w:rPr>
        <w:t>s</w:t>
      </w:r>
      <w:r w:rsidR="00FE32B8">
        <w:rPr>
          <w:lang w:val="en-US"/>
        </w:rPr>
        <w:t>.</w:t>
      </w:r>
    </w:p>
    <w:p w14:paraId="37CF0DC4" w14:textId="77777777" w:rsidR="00593174" w:rsidRPr="00226B0A" w:rsidRDefault="00593174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0DB1D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226B0A">
        <w:rPr>
          <w:rFonts w:ascii="Arial" w:hAnsi="Arial" w:cs="Arial"/>
          <w:b/>
        </w:rPr>
        <w:t>SA2</w:t>
      </w:r>
      <w:r w:rsidR="00593174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0939DFD5" w14:textId="47BA9EE3" w:rsidR="00463675" w:rsidRDefault="00463675" w:rsidP="005931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93174" w:rsidRPr="00630ED5">
        <w:rPr>
          <w:rFonts w:ascii="Arial" w:hAnsi="Arial" w:cs="Arial"/>
          <w:bCs/>
        </w:rPr>
        <w:t xml:space="preserve">CT1 </w:t>
      </w:r>
      <w:r w:rsidR="00593174">
        <w:rPr>
          <w:rFonts w:ascii="Arial" w:hAnsi="Arial" w:cs="Arial"/>
          <w:bCs/>
        </w:rPr>
        <w:t xml:space="preserve">kindly </w:t>
      </w:r>
      <w:r w:rsidR="00593174" w:rsidRPr="00630ED5">
        <w:rPr>
          <w:rFonts w:ascii="Arial" w:hAnsi="Arial" w:cs="Arial"/>
          <w:bCs/>
        </w:rPr>
        <w:t>ask</w:t>
      </w:r>
      <w:r w:rsidR="00593174">
        <w:rPr>
          <w:rFonts w:ascii="Arial" w:hAnsi="Arial" w:cs="Arial"/>
          <w:bCs/>
        </w:rPr>
        <w:t xml:space="preserve">s </w:t>
      </w:r>
      <w:r w:rsidR="00226B0A">
        <w:rPr>
          <w:rFonts w:ascii="Arial" w:hAnsi="Arial" w:cs="Arial"/>
          <w:bCs/>
        </w:rPr>
        <w:t>SA2</w:t>
      </w:r>
      <w:r w:rsidR="00593174">
        <w:rPr>
          <w:rFonts w:ascii="Arial" w:hAnsi="Arial" w:cs="Arial"/>
          <w:bCs/>
        </w:rPr>
        <w:t xml:space="preserve"> to </w:t>
      </w:r>
      <w:r w:rsidR="00226B0A">
        <w:rPr>
          <w:rFonts w:ascii="Arial" w:hAnsi="Arial" w:cs="Arial"/>
          <w:bCs/>
        </w:rPr>
        <w:t>provide</w:t>
      </w:r>
      <w:r w:rsidR="00593174" w:rsidRPr="00630ED5">
        <w:rPr>
          <w:rFonts w:ascii="Arial" w:hAnsi="Arial" w:cs="Arial"/>
          <w:bCs/>
        </w:rPr>
        <w:t xml:space="preserve"> </w:t>
      </w:r>
      <w:r w:rsidR="000C2044">
        <w:rPr>
          <w:rFonts w:ascii="Arial" w:hAnsi="Arial" w:cs="Arial"/>
          <w:bCs/>
        </w:rPr>
        <w:t>guidance</w:t>
      </w:r>
      <w:r w:rsidR="00226B0A">
        <w:rPr>
          <w:rFonts w:ascii="Arial" w:hAnsi="Arial" w:cs="Arial"/>
          <w:bCs/>
        </w:rPr>
        <w:t xml:space="preserve"> about the validity of the NSAG</w:t>
      </w:r>
      <w:r w:rsidR="00541974">
        <w:rPr>
          <w:rFonts w:ascii="Arial" w:hAnsi="Arial" w:cs="Arial"/>
          <w:bCs/>
        </w:rPr>
        <w:t>, if</w:t>
      </w:r>
      <w:r w:rsidR="00226B0A">
        <w:rPr>
          <w:rFonts w:ascii="Arial" w:hAnsi="Arial" w:cs="Arial"/>
          <w:bCs/>
        </w:rPr>
        <w:t xml:space="preserve"> </w:t>
      </w:r>
      <w:r w:rsidR="00541974" w:rsidRPr="00541974">
        <w:rPr>
          <w:rFonts w:ascii="Arial" w:hAnsi="Arial" w:cs="Arial"/>
          <w:bCs/>
        </w:rPr>
        <w:t>the NSAG information IE does not contain a list of TAIs</w:t>
      </w:r>
      <w:r w:rsidR="00226B0A">
        <w:rPr>
          <w:rFonts w:ascii="Arial" w:hAnsi="Arial" w:cs="Arial"/>
          <w:bCs/>
        </w:rPr>
        <w:t>.</w:t>
      </w:r>
    </w:p>
    <w:p w14:paraId="4A252723" w14:textId="77777777" w:rsidR="00593174" w:rsidRPr="000F4E43" w:rsidRDefault="00593174" w:rsidP="00593174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443C6A96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59317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1</w:t>
      </w:r>
      <w:r w:rsidR="009D099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th - 1</w:t>
      </w:r>
      <w:r w:rsidR="0059317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593174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593174">
        <w:rPr>
          <w:rFonts w:ascii="Arial" w:hAnsi="Arial" w:cs="Arial"/>
          <w:bCs/>
        </w:rPr>
        <w:t>Toulouse,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BDF0D" w14:textId="77777777" w:rsidR="007E43A7" w:rsidRDefault="007E43A7">
      <w:r>
        <w:separator/>
      </w:r>
    </w:p>
  </w:endnote>
  <w:endnote w:type="continuationSeparator" w:id="0">
    <w:p w14:paraId="5B391666" w14:textId="77777777" w:rsidR="007E43A7" w:rsidRDefault="007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27C76" w14:textId="77777777" w:rsidR="00A91003" w:rsidRDefault="00A910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C131" w14:textId="58CDBF2A" w:rsidR="0018140C" w:rsidRDefault="001814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C049" w14:textId="44CF1E64" w:rsidR="0018140C" w:rsidRDefault="001814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4EF3C" w14:textId="77777777" w:rsidR="007E43A7" w:rsidRDefault="007E43A7">
      <w:r>
        <w:separator/>
      </w:r>
    </w:p>
  </w:footnote>
  <w:footnote w:type="continuationSeparator" w:id="0">
    <w:p w14:paraId="5AC70718" w14:textId="77777777" w:rsidR="007E43A7" w:rsidRDefault="007E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53BE" w14:textId="77777777" w:rsidR="00A91003" w:rsidRDefault="00A910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FCEE" w14:textId="77777777" w:rsidR="00A91003" w:rsidRDefault="00A910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9FABE" w14:textId="77777777" w:rsidR="00A91003" w:rsidRDefault="00A910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E1148B6"/>
    <w:multiLevelType w:val="hybridMultilevel"/>
    <w:tmpl w:val="EB581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, Yang, Vodafone DE 7">
    <w15:presenceInfo w15:providerId="None" w15:userId="Lu, Yang, Vodafone DE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566"/>
    <w:rsid w:val="00061460"/>
    <w:rsid w:val="000B1AA1"/>
    <w:rsid w:val="000C2044"/>
    <w:rsid w:val="000F4E43"/>
    <w:rsid w:val="00105899"/>
    <w:rsid w:val="001608BF"/>
    <w:rsid w:val="00160E89"/>
    <w:rsid w:val="00165C82"/>
    <w:rsid w:val="00171C82"/>
    <w:rsid w:val="001734EB"/>
    <w:rsid w:val="0018140C"/>
    <w:rsid w:val="00186868"/>
    <w:rsid w:val="001A4AF7"/>
    <w:rsid w:val="001E60FD"/>
    <w:rsid w:val="00226B0A"/>
    <w:rsid w:val="00275FF1"/>
    <w:rsid w:val="002E5688"/>
    <w:rsid w:val="00324107"/>
    <w:rsid w:val="00326B06"/>
    <w:rsid w:val="00347947"/>
    <w:rsid w:val="00363115"/>
    <w:rsid w:val="003663C4"/>
    <w:rsid w:val="00367678"/>
    <w:rsid w:val="003901E1"/>
    <w:rsid w:val="003B4BA7"/>
    <w:rsid w:val="00401229"/>
    <w:rsid w:val="004234FF"/>
    <w:rsid w:val="00445241"/>
    <w:rsid w:val="004567C2"/>
    <w:rsid w:val="00463675"/>
    <w:rsid w:val="00480A81"/>
    <w:rsid w:val="004B43FA"/>
    <w:rsid w:val="004B6D78"/>
    <w:rsid w:val="004C3F5A"/>
    <w:rsid w:val="004C4DCF"/>
    <w:rsid w:val="004E1D8C"/>
    <w:rsid w:val="00507006"/>
    <w:rsid w:val="00526C75"/>
    <w:rsid w:val="00541974"/>
    <w:rsid w:val="00584B08"/>
    <w:rsid w:val="00593174"/>
    <w:rsid w:val="005E5C97"/>
    <w:rsid w:val="00615177"/>
    <w:rsid w:val="00654758"/>
    <w:rsid w:val="00675D3A"/>
    <w:rsid w:val="00686E2E"/>
    <w:rsid w:val="00687A0B"/>
    <w:rsid w:val="006D0B09"/>
    <w:rsid w:val="006E17C7"/>
    <w:rsid w:val="00702875"/>
    <w:rsid w:val="007032C5"/>
    <w:rsid w:val="007116E4"/>
    <w:rsid w:val="00724B29"/>
    <w:rsid w:val="00726FC3"/>
    <w:rsid w:val="0073312A"/>
    <w:rsid w:val="0077485D"/>
    <w:rsid w:val="00787CAC"/>
    <w:rsid w:val="007E43A7"/>
    <w:rsid w:val="00854E8C"/>
    <w:rsid w:val="00867360"/>
    <w:rsid w:val="0089666F"/>
    <w:rsid w:val="008C7889"/>
    <w:rsid w:val="008E3ED6"/>
    <w:rsid w:val="008F1AB8"/>
    <w:rsid w:val="0090241A"/>
    <w:rsid w:val="0090582E"/>
    <w:rsid w:val="00912DB5"/>
    <w:rsid w:val="00923E7C"/>
    <w:rsid w:val="00965A12"/>
    <w:rsid w:val="009D099F"/>
    <w:rsid w:val="009D2D6A"/>
    <w:rsid w:val="009F6E85"/>
    <w:rsid w:val="00A4539F"/>
    <w:rsid w:val="00A7348D"/>
    <w:rsid w:val="00A91003"/>
    <w:rsid w:val="00AC079B"/>
    <w:rsid w:val="00AC7AC1"/>
    <w:rsid w:val="00AD18D4"/>
    <w:rsid w:val="00AD51BB"/>
    <w:rsid w:val="00AE489C"/>
    <w:rsid w:val="00B144F4"/>
    <w:rsid w:val="00B7024E"/>
    <w:rsid w:val="00BF7EE2"/>
    <w:rsid w:val="00C07B6A"/>
    <w:rsid w:val="00C165D1"/>
    <w:rsid w:val="00C6700A"/>
    <w:rsid w:val="00CA2FB0"/>
    <w:rsid w:val="00CA77AA"/>
    <w:rsid w:val="00CD52C5"/>
    <w:rsid w:val="00D155B8"/>
    <w:rsid w:val="00D16F85"/>
    <w:rsid w:val="00D53018"/>
    <w:rsid w:val="00D676CD"/>
    <w:rsid w:val="00DA5361"/>
    <w:rsid w:val="00DA6327"/>
    <w:rsid w:val="00E134C9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A2F"/>
    <w:rsid w:val="00F9363A"/>
    <w:rsid w:val="00F970B2"/>
    <w:rsid w:val="00FE16D1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8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2875"/>
    <w:rPr>
      <w:rFonts w:ascii="Arial" w:hAnsi="Arial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8F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Lu, Yang, Vodafone DE 7</cp:lastModifiedBy>
  <cp:revision>5</cp:revision>
  <cp:lastPrinted>2002-04-23T07:10:00Z</cp:lastPrinted>
  <dcterms:created xsi:type="dcterms:W3CDTF">2022-10-12T14:40:00Z</dcterms:created>
  <dcterms:modified xsi:type="dcterms:W3CDTF">2022-10-12T14:51:00Z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2022-10-12T09:09:46Z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db41ab6d-3411-4576-a4df-0e39d5574106</vt:lpwstr>
  </property>
  <property fmtid="{D5CDD505-2E9C-101B-9397-08002B2CF9AE}" pid="8" name="MSIP_Label_17da11e7-ad83-4459-98c6-12a88e2eac78_ContentBits">
    <vt:lpwstr>0</vt:lpwstr>
  </property>
</Properties>
</file>