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0E" w:rsidRDefault="008246EA">
      <w:pPr>
        <w:pStyle w:val="CRCoverPage"/>
        <w:tabs>
          <w:tab w:val="right" w:pos="9639"/>
        </w:tabs>
        <w:spacing w:after="0"/>
        <w:rPr>
          <w:b/>
          <w:i/>
          <w:sz w:val="28"/>
        </w:rPr>
      </w:pPr>
      <w:r>
        <w:rPr>
          <w:b/>
          <w:sz w:val="24"/>
        </w:rPr>
        <w:t>3GPP TSG-CT WG1 Meeting #138-e</w:t>
      </w:r>
      <w:r>
        <w:rPr>
          <w:b/>
          <w:i/>
          <w:sz w:val="28"/>
        </w:rPr>
        <w:tab/>
      </w:r>
      <w:r>
        <w:rPr>
          <w:b/>
          <w:sz w:val="24"/>
        </w:rPr>
        <w:t>C1-22</w:t>
      </w:r>
      <w:r w:rsidR="00770320">
        <w:rPr>
          <w:b/>
          <w:sz w:val="24"/>
        </w:rPr>
        <w:t>xxxx</w:t>
      </w:r>
    </w:p>
    <w:p w:rsidR="00F0380E" w:rsidRPr="00770320" w:rsidRDefault="008246EA" w:rsidP="00770320">
      <w:pPr>
        <w:pStyle w:val="CRCoverPage"/>
        <w:tabs>
          <w:tab w:val="right" w:pos="9639"/>
        </w:tabs>
        <w:rPr>
          <w:b/>
          <w:i/>
          <w:sz w:val="28"/>
        </w:rPr>
      </w:pPr>
      <w:r>
        <w:rPr>
          <w:b/>
          <w:sz w:val="24"/>
        </w:rPr>
        <w:t>E-Meeting, 10</w:t>
      </w:r>
      <w:r>
        <w:rPr>
          <w:b/>
          <w:sz w:val="24"/>
          <w:vertAlign w:val="superscript"/>
        </w:rPr>
        <w:t>th</w:t>
      </w:r>
      <w:r>
        <w:rPr>
          <w:b/>
          <w:sz w:val="24"/>
        </w:rPr>
        <w:t xml:space="preserve"> – 14</w:t>
      </w:r>
      <w:r>
        <w:rPr>
          <w:b/>
          <w:sz w:val="24"/>
          <w:vertAlign w:val="superscript"/>
        </w:rPr>
        <w:t>th</w:t>
      </w:r>
      <w:r>
        <w:rPr>
          <w:b/>
          <w:sz w:val="24"/>
        </w:rPr>
        <w:t xml:space="preserve"> </w:t>
      </w:r>
      <w:r>
        <w:rPr>
          <w:rFonts w:hint="eastAsia"/>
          <w:b/>
          <w:sz w:val="24"/>
          <w:lang w:eastAsia="zh-CN"/>
        </w:rPr>
        <w:t>October</w:t>
      </w:r>
      <w:r>
        <w:rPr>
          <w:b/>
          <w:sz w:val="24"/>
        </w:rPr>
        <w:t xml:space="preserve"> 2022</w:t>
      </w:r>
      <w:r w:rsidR="00770320" w:rsidRPr="00770320">
        <w:rPr>
          <w:b/>
          <w:i/>
          <w:sz w:val="28"/>
        </w:rPr>
        <w:t xml:space="preserve"> </w:t>
      </w:r>
      <w:r w:rsidR="00770320">
        <w:rPr>
          <w:b/>
          <w:i/>
          <w:sz w:val="28"/>
        </w:rPr>
        <w:tab/>
      </w:r>
      <w:r w:rsidR="00770320" w:rsidRPr="00770320">
        <w:rPr>
          <w:b/>
          <w:i/>
          <w:sz w:val="22"/>
        </w:rPr>
        <w:t xml:space="preserve">was </w:t>
      </w:r>
      <w:r w:rsidR="00770320" w:rsidRPr="00770320">
        <w:rPr>
          <w:b/>
          <w:sz w:val="21"/>
        </w:rPr>
        <w:t>C1-225744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0380E">
        <w:tc>
          <w:tcPr>
            <w:tcW w:w="9641" w:type="dxa"/>
            <w:gridSpan w:val="9"/>
            <w:tcBorders>
              <w:top w:val="single" w:sz="4" w:space="0" w:color="auto"/>
              <w:left w:val="single" w:sz="4" w:space="0" w:color="auto"/>
              <w:right w:val="single" w:sz="4" w:space="0" w:color="auto"/>
            </w:tcBorders>
          </w:tcPr>
          <w:p w:rsidR="00F0380E" w:rsidRDefault="008246EA">
            <w:pPr>
              <w:pStyle w:val="CRCoverPage"/>
              <w:spacing w:after="0"/>
              <w:jc w:val="right"/>
              <w:rPr>
                <w:i/>
              </w:rPr>
            </w:pPr>
            <w:r>
              <w:rPr>
                <w:i/>
                <w:sz w:val="14"/>
              </w:rPr>
              <w:t>CR-Form-v12.2</w:t>
            </w:r>
          </w:p>
        </w:tc>
      </w:tr>
      <w:tr w:rsidR="00F0380E">
        <w:tc>
          <w:tcPr>
            <w:tcW w:w="9641" w:type="dxa"/>
            <w:gridSpan w:val="9"/>
            <w:tcBorders>
              <w:left w:val="single" w:sz="4" w:space="0" w:color="auto"/>
              <w:right w:val="single" w:sz="4" w:space="0" w:color="auto"/>
            </w:tcBorders>
          </w:tcPr>
          <w:p w:rsidR="00F0380E" w:rsidRDefault="008246EA">
            <w:pPr>
              <w:pStyle w:val="CRCoverPage"/>
              <w:spacing w:after="0"/>
              <w:jc w:val="center"/>
            </w:pPr>
            <w:r>
              <w:rPr>
                <w:b/>
                <w:sz w:val="32"/>
              </w:rPr>
              <w:t>CHANGE REQUEST</w:t>
            </w:r>
          </w:p>
        </w:tc>
      </w:tr>
      <w:tr w:rsidR="00F0380E">
        <w:tc>
          <w:tcPr>
            <w:tcW w:w="9641" w:type="dxa"/>
            <w:gridSpan w:val="9"/>
            <w:tcBorders>
              <w:left w:val="single" w:sz="4" w:space="0" w:color="auto"/>
              <w:right w:val="single" w:sz="4" w:space="0" w:color="auto"/>
            </w:tcBorders>
          </w:tcPr>
          <w:p w:rsidR="00F0380E" w:rsidRDefault="00F0380E">
            <w:pPr>
              <w:pStyle w:val="CRCoverPage"/>
              <w:spacing w:after="0"/>
              <w:rPr>
                <w:sz w:val="8"/>
                <w:szCs w:val="8"/>
              </w:rPr>
            </w:pPr>
          </w:p>
        </w:tc>
      </w:tr>
      <w:tr w:rsidR="00F0380E">
        <w:tc>
          <w:tcPr>
            <w:tcW w:w="142" w:type="dxa"/>
            <w:tcBorders>
              <w:left w:val="single" w:sz="4" w:space="0" w:color="auto"/>
            </w:tcBorders>
          </w:tcPr>
          <w:p w:rsidR="00F0380E" w:rsidRDefault="00F0380E">
            <w:pPr>
              <w:pStyle w:val="CRCoverPage"/>
              <w:spacing w:after="0"/>
              <w:jc w:val="right"/>
            </w:pPr>
          </w:p>
        </w:tc>
        <w:tc>
          <w:tcPr>
            <w:tcW w:w="1559" w:type="dxa"/>
            <w:shd w:val="pct30" w:color="FFFF00" w:fill="auto"/>
          </w:tcPr>
          <w:p w:rsidR="00F0380E" w:rsidRDefault="008246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F0380E" w:rsidRDefault="008246EA">
            <w:pPr>
              <w:pStyle w:val="CRCoverPage"/>
              <w:spacing w:after="0"/>
              <w:jc w:val="center"/>
            </w:pPr>
            <w:r>
              <w:rPr>
                <w:b/>
                <w:sz w:val="28"/>
              </w:rPr>
              <w:t>CR</w:t>
            </w:r>
          </w:p>
        </w:tc>
        <w:tc>
          <w:tcPr>
            <w:tcW w:w="1276" w:type="dxa"/>
            <w:shd w:val="pct30" w:color="FFFF00" w:fill="auto"/>
          </w:tcPr>
          <w:p w:rsidR="00F0380E" w:rsidRDefault="008246E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4722</w:t>
            </w:r>
            <w:r>
              <w:rPr>
                <w:b/>
                <w:sz w:val="28"/>
              </w:rPr>
              <w:fldChar w:fldCharType="end"/>
            </w:r>
          </w:p>
        </w:tc>
        <w:tc>
          <w:tcPr>
            <w:tcW w:w="709" w:type="dxa"/>
          </w:tcPr>
          <w:p w:rsidR="00F0380E" w:rsidRDefault="008246EA">
            <w:pPr>
              <w:pStyle w:val="CRCoverPage"/>
              <w:tabs>
                <w:tab w:val="right" w:pos="625"/>
              </w:tabs>
              <w:spacing w:after="0"/>
              <w:jc w:val="center"/>
            </w:pPr>
            <w:r>
              <w:rPr>
                <w:b/>
                <w:bCs/>
                <w:sz w:val="28"/>
              </w:rPr>
              <w:t>rev</w:t>
            </w:r>
          </w:p>
        </w:tc>
        <w:tc>
          <w:tcPr>
            <w:tcW w:w="992" w:type="dxa"/>
            <w:shd w:val="pct30" w:color="FFFF00" w:fill="auto"/>
          </w:tcPr>
          <w:p w:rsidR="00F0380E" w:rsidRDefault="00770320">
            <w:pPr>
              <w:pStyle w:val="CRCoverPage"/>
              <w:spacing w:after="0"/>
              <w:jc w:val="center"/>
              <w:rPr>
                <w:b/>
              </w:rPr>
            </w:pPr>
            <w:r>
              <w:rPr>
                <w:b/>
                <w:sz w:val="28"/>
              </w:rPr>
              <w:t>1</w:t>
            </w:r>
          </w:p>
        </w:tc>
        <w:tc>
          <w:tcPr>
            <w:tcW w:w="2410" w:type="dxa"/>
          </w:tcPr>
          <w:p w:rsidR="00F0380E" w:rsidRDefault="008246EA">
            <w:pPr>
              <w:pStyle w:val="CRCoverPage"/>
              <w:tabs>
                <w:tab w:val="right" w:pos="1825"/>
              </w:tabs>
              <w:spacing w:after="0"/>
              <w:jc w:val="center"/>
            </w:pPr>
            <w:r>
              <w:rPr>
                <w:b/>
                <w:sz w:val="28"/>
                <w:szCs w:val="28"/>
              </w:rPr>
              <w:t>Current version:</w:t>
            </w:r>
          </w:p>
        </w:tc>
        <w:tc>
          <w:tcPr>
            <w:tcW w:w="1701" w:type="dxa"/>
            <w:shd w:val="pct30" w:color="FFFF00" w:fill="auto"/>
          </w:tcPr>
          <w:p w:rsidR="00F0380E" w:rsidRDefault="008246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17.8.0</w:t>
            </w:r>
            <w:r>
              <w:rPr>
                <w:b/>
                <w:sz w:val="28"/>
              </w:rPr>
              <w:fldChar w:fldCharType="end"/>
            </w:r>
          </w:p>
        </w:tc>
        <w:tc>
          <w:tcPr>
            <w:tcW w:w="143" w:type="dxa"/>
            <w:tcBorders>
              <w:right w:val="single" w:sz="4" w:space="0" w:color="auto"/>
            </w:tcBorders>
          </w:tcPr>
          <w:p w:rsidR="00F0380E" w:rsidRDefault="00F0380E">
            <w:pPr>
              <w:pStyle w:val="CRCoverPage"/>
              <w:spacing w:after="0"/>
            </w:pPr>
          </w:p>
        </w:tc>
      </w:tr>
      <w:tr w:rsidR="00F0380E">
        <w:tc>
          <w:tcPr>
            <w:tcW w:w="9641" w:type="dxa"/>
            <w:gridSpan w:val="9"/>
            <w:tcBorders>
              <w:left w:val="single" w:sz="4" w:space="0" w:color="auto"/>
              <w:right w:val="single" w:sz="4" w:space="0" w:color="auto"/>
            </w:tcBorders>
          </w:tcPr>
          <w:p w:rsidR="00F0380E" w:rsidRDefault="00F0380E">
            <w:pPr>
              <w:pStyle w:val="CRCoverPage"/>
              <w:spacing w:after="0"/>
            </w:pPr>
          </w:p>
        </w:tc>
      </w:tr>
      <w:tr w:rsidR="00F0380E">
        <w:tc>
          <w:tcPr>
            <w:tcW w:w="9641" w:type="dxa"/>
            <w:gridSpan w:val="9"/>
            <w:tcBorders>
              <w:top w:val="single" w:sz="4" w:space="0" w:color="auto"/>
            </w:tcBorders>
          </w:tcPr>
          <w:p w:rsidR="00F0380E" w:rsidRDefault="008246EA">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F0380E">
        <w:tc>
          <w:tcPr>
            <w:tcW w:w="9641" w:type="dxa"/>
            <w:gridSpan w:val="9"/>
          </w:tcPr>
          <w:p w:rsidR="00F0380E" w:rsidRDefault="00F0380E">
            <w:pPr>
              <w:pStyle w:val="CRCoverPage"/>
              <w:spacing w:after="0"/>
              <w:rPr>
                <w:sz w:val="8"/>
                <w:szCs w:val="8"/>
              </w:rPr>
            </w:pPr>
          </w:p>
        </w:tc>
      </w:tr>
    </w:tbl>
    <w:p w:rsidR="00F0380E" w:rsidRDefault="00F038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0380E">
        <w:tc>
          <w:tcPr>
            <w:tcW w:w="2835" w:type="dxa"/>
          </w:tcPr>
          <w:p w:rsidR="00F0380E" w:rsidRDefault="008246EA">
            <w:pPr>
              <w:pStyle w:val="CRCoverPage"/>
              <w:tabs>
                <w:tab w:val="right" w:pos="2751"/>
              </w:tabs>
              <w:spacing w:after="0"/>
              <w:rPr>
                <w:b/>
                <w:i/>
              </w:rPr>
            </w:pPr>
            <w:r>
              <w:rPr>
                <w:b/>
                <w:i/>
              </w:rPr>
              <w:t>Proposed change affects:</w:t>
            </w:r>
          </w:p>
        </w:tc>
        <w:tc>
          <w:tcPr>
            <w:tcW w:w="1418" w:type="dxa"/>
          </w:tcPr>
          <w:p w:rsidR="00F0380E" w:rsidRDefault="008246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0380E" w:rsidRDefault="00F0380E">
            <w:pPr>
              <w:pStyle w:val="CRCoverPage"/>
              <w:spacing w:after="0"/>
              <w:jc w:val="center"/>
              <w:rPr>
                <w:b/>
                <w:caps/>
              </w:rPr>
            </w:pPr>
          </w:p>
        </w:tc>
        <w:tc>
          <w:tcPr>
            <w:tcW w:w="709" w:type="dxa"/>
            <w:tcBorders>
              <w:left w:val="single" w:sz="4" w:space="0" w:color="auto"/>
            </w:tcBorders>
          </w:tcPr>
          <w:p w:rsidR="00F0380E" w:rsidRDefault="008246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0380E" w:rsidRDefault="008246EA">
            <w:pPr>
              <w:pStyle w:val="CRCoverPage"/>
              <w:spacing w:after="0"/>
              <w:jc w:val="center"/>
              <w:rPr>
                <w:b/>
                <w:caps/>
                <w:lang w:eastAsia="zh-CN"/>
              </w:rPr>
            </w:pPr>
            <w:r>
              <w:rPr>
                <w:rFonts w:hint="eastAsia"/>
                <w:b/>
                <w:caps/>
                <w:lang w:eastAsia="zh-CN"/>
              </w:rPr>
              <w:t>X</w:t>
            </w:r>
          </w:p>
        </w:tc>
        <w:tc>
          <w:tcPr>
            <w:tcW w:w="2126" w:type="dxa"/>
          </w:tcPr>
          <w:p w:rsidR="00F0380E" w:rsidRDefault="008246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0380E" w:rsidRDefault="00F0380E">
            <w:pPr>
              <w:pStyle w:val="CRCoverPage"/>
              <w:spacing w:after="0"/>
              <w:jc w:val="center"/>
              <w:rPr>
                <w:b/>
                <w:caps/>
              </w:rPr>
            </w:pPr>
          </w:p>
        </w:tc>
        <w:tc>
          <w:tcPr>
            <w:tcW w:w="1418" w:type="dxa"/>
            <w:tcBorders>
              <w:left w:val="nil"/>
            </w:tcBorders>
          </w:tcPr>
          <w:p w:rsidR="00F0380E" w:rsidRDefault="008246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0380E" w:rsidRDefault="008246EA">
            <w:pPr>
              <w:pStyle w:val="CRCoverPage"/>
              <w:spacing w:after="0"/>
              <w:jc w:val="center"/>
              <w:rPr>
                <w:b/>
                <w:bCs/>
                <w:caps/>
              </w:rPr>
            </w:pPr>
            <w:r>
              <w:rPr>
                <w:b/>
                <w:bCs/>
                <w:caps/>
              </w:rPr>
              <w:t>X</w:t>
            </w:r>
          </w:p>
        </w:tc>
      </w:tr>
    </w:tbl>
    <w:p w:rsidR="00F0380E" w:rsidRDefault="00F038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0380E">
        <w:tc>
          <w:tcPr>
            <w:tcW w:w="9640" w:type="dxa"/>
            <w:gridSpan w:val="11"/>
          </w:tcPr>
          <w:p w:rsidR="00F0380E" w:rsidRDefault="00F0380E">
            <w:pPr>
              <w:pStyle w:val="CRCoverPage"/>
              <w:spacing w:after="0"/>
              <w:rPr>
                <w:sz w:val="8"/>
                <w:szCs w:val="8"/>
              </w:rPr>
            </w:pPr>
          </w:p>
        </w:tc>
      </w:tr>
      <w:tr w:rsidR="00F0380E">
        <w:tc>
          <w:tcPr>
            <w:tcW w:w="1843" w:type="dxa"/>
            <w:tcBorders>
              <w:top w:val="single" w:sz="4" w:space="0" w:color="auto"/>
              <w:left w:val="single" w:sz="4" w:space="0" w:color="auto"/>
            </w:tcBorders>
          </w:tcPr>
          <w:p w:rsidR="00F0380E" w:rsidRDefault="008246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0380E" w:rsidRDefault="008246EA">
            <w:pPr>
              <w:pStyle w:val="CRCoverPage"/>
              <w:spacing w:after="0"/>
              <w:ind w:left="100"/>
            </w:pPr>
            <w:fldSimple w:instr=" DOCPROPERTY  CrTitle  \* MERGEFORMAT ">
              <w:r>
                <w:t xml:space="preserve">Clarification on </w:t>
              </w:r>
              <w:r>
                <w:rPr>
                  <w:lang w:eastAsia="ko-KR"/>
                </w:rPr>
                <w:t>authorization of UAV flight</w:t>
              </w:r>
            </w:fldSimple>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7797" w:type="dxa"/>
            <w:gridSpan w:val="10"/>
            <w:tcBorders>
              <w:right w:val="single" w:sz="4" w:space="0" w:color="auto"/>
            </w:tcBorders>
          </w:tcPr>
          <w:p w:rsidR="00F0380E" w:rsidRDefault="00F0380E">
            <w:pPr>
              <w:pStyle w:val="CRCoverPage"/>
              <w:spacing w:after="0"/>
              <w:rPr>
                <w:sz w:val="8"/>
                <w:szCs w:val="8"/>
              </w:rPr>
            </w:pP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0380E" w:rsidRDefault="008246EA">
            <w:pPr>
              <w:pStyle w:val="CRCoverPage"/>
              <w:spacing w:after="0"/>
              <w:ind w:left="100"/>
            </w:pPr>
            <w:fldSimple w:instr=" DOCPROPERTY  SourceIfWg  \* MERGEFORMAT ">
              <w:r>
                <w:t>ZTE</w:t>
              </w:r>
            </w:fldSimple>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0380E" w:rsidRDefault="008246EA">
            <w:pPr>
              <w:pStyle w:val="CRCoverPage"/>
              <w:spacing w:after="0"/>
              <w:ind w:left="100"/>
            </w:pPr>
            <w:r>
              <w:t>C1</w:t>
            </w:r>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7797" w:type="dxa"/>
            <w:gridSpan w:val="10"/>
            <w:tcBorders>
              <w:right w:val="single" w:sz="4" w:space="0" w:color="auto"/>
            </w:tcBorders>
          </w:tcPr>
          <w:p w:rsidR="00F0380E" w:rsidRDefault="00F0380E">
            <w:pPr>
              <w:pStyle w:val="CRCoverPage"/>
              <w:spacing w:after="0"/>
              <w:rPr>
                <w:sz w:val="8"/>
                <w:szCs w:val="8"/>
              </w:rPr>
            </w:pP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Work item code:</w:t>
            </w:r>
          </w:p>
        </w:tc>
        <w:tc>
          <w:tcPr>
            <w:tcW w:w="3686" w:type="dxa"/>
            <w:gridSpan w:val="5"/>
            <w:shd w:val="pct30" w:color="FFFF00" w:fill="auto"/>
          </w:tcPr>
          <w:p w:rsidR="00F0380E" w:rsidRDefault="008246EA">
            <w:pPr>
              <w:pStyle w:val="CRCoverPage"/>
              <w:spacing w:after="0"/>
              <w:ind w:left="100"/>
            </w:pPr>
            <w:fldSimple w:instr=" DOCPROPERTY  RelatedWis  \* MERGEFORMAT ">
              <w:r>
                <w:t>ID_UAS</w:t>
              </w:r>
            </w:fldSimple>
          </w:p>
        </w:tc>
        <w:tc>
          <w:tcPr>
            <w:tcW w:w="567" w:type="dxa"/>
            <w:tcBorders>
              <w:left w:val="nil"/>
            </w:tcBorders>
          </w:tcPr>
          <w:p w:rsidR="00F0380E" w:rsidRDefault="00F0380E">
            <w:pPr>
              <w:pStyle w:val="CRCoverPage"/>
              <w:spacing w:after="0"/>
              <w:ind w:right="100"/>
            </w:pPr>
          </w:p>
        </w:tc>
        <w:tc>
          <w:tcPr>
            <w:tcW w:w="1417" w:type="dxa"/>
            <w:gridSpan w:val="3"/>
            <w:tcBorders>
              <w:left w:val="nil"/>
            </w:tcBorders>
          </w:tcPr>
          <w:p w:rsidR="00F0380E" w:rsidRDefault="008246EA">
            <w:pPr>
              <w:pStyle w:val="CRCoverPage"/>
              <w:spacing w:after="0"/>
              <w:jc w:val="right"/>
            </w:pPr>
            <w:r>
              <w:rPr>
                <w:b/>
                <w:i/>
              </w:rPr>
              <w:t>Date:</w:t>
            </w:r>
          </w:p>
        </w:tc>
        <w:tc>
          <w:tcPr>
            <w:tcW w:w="2127" w:type="dxa"/>
            <w:tcBorders>
              <w:right w:val="single" w:sz="4" w:space="0" w:color="auto"/>
            </w:tcBorders>
            <w:shd w:val="pct30" w:color="FFFF00" w:fill="auto"/>
          </w:tcPr>
          <w:p w:rsidR="00F0380E" w:rsidRDefault="008246EA" w:rsidP="00B22FA2">
            <w:pPr>
              <w:pStyle w:val="CRCoverPage"/>
              <w:spacing w:after="0"/>
              <w:ind w:left="100"/>
            </w:pPr>
            <w:fldSimple w:instr=" DOCPROPERTY  ResDate  \* MERGEFORMAT ">
              <w:r w:rsidR="00B22FA2">
                <w:t>2022-10</w:t>
              </w:r>
              <w:r>
                <w:t>-</w:t>
              </w:r>
              <w:r w:rsidR="00B22FA2">
                <w:t>1</w:t>
              </w:r>
              <w:r>
                <w:t>3</w:t>
              </w:r>
            </w:fldSimple>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1986" w:type="dxa"/>
            <w:gridSpan w:val="4"/>
          </w:tcPr>
          <w:p w:rsidR="00F0380E" w:rsidRDefault="00F0380E">
            <w:pPr>
              <w:pStyle w:val="CRCoverPage"/>
              <w:spacing w:after="0"/>
              <w:rPr>
                <w:sz w:val="8"/>
                <w:szCs w:val="8"/>
              </w:rPr>
            </w:pPr>
          </w:p>
        </w:tc>
        <w:tc>
          <w:tcPr>
            <w:tcW w:w="2267" w:type="dxa"/>
            <w:gridSpan w:val="2"/>
          </w:tcPr>
          <w:p w:rsidR="00F0380E" w:rsidRDefault="00F0380E">
            <w:pPr>
              <w:pStyle w:val="CRCoverPage"/>
              <w:spacing w:after="0"/>
              <w:rPr>
                <w:sz w:val="8"/>
                <w:szCs w:val="8"/>
              </w:rPr>
            </w:pPr>
          </w:p>
        </w:tc>
        <w:tc>
          <w:tcPr>
            <w:tcW w:w="1417" w:type="dxa"/>
            <w:gridSpan w:val="3"/>
          </w:tcPr>
          <w:p w:rsidR="00F0380E" w:rsidRDefault="00F0380E">
            <w:pPr>
              <w:pStyle w:val="CRCoverPage"/>
              <w:spacing w:after="0"/>
              <w:rPr>
                <w:sz w:val="8"/>
                <w:szCs w:val="8"/>
              </w:rPr>
            </w:pPr>
          </w:p>
        </w:tc>
        <w:tc>
          <w:tcPr>
            <w:tcW w:w="2127" w:type="dxa"/>
            <w:tcBorders>
              <w:right w:val="single" w:sz="4" w:space="0" w:color="auto"/>
            </w:tcBorders>
          </w:tcPr>
          <w:p w:rsidR="00F0380E" w:rsidRDefault="00F0380E">
            <w:pPr>
              <w:pStyle w:val="CRCoverPage"/>
              <w:spacing w:after="0"/>
              <w:rPr>
                <w:sz w:val="8"/>
                <w:szCs w:val="8"/>
              </w:rPr>
            </w:pPr>
          </w:p>
        </w:tc>
      </w:tr>
      <w:tr w:rsidR="00F0380E">
        <w:trPr>
          <w:cantSplit/>
        </w:trPr>
        <w:tc>
          <w:tcPr>
            <w:tcW w:w="1843" w:type="dxa"/>
            <w:tcBorders>
              <w:left w:val="single" w:sz="4" w:space="0" w:color="auto"/>
            </w:tcBorders>
          </w:tcPr>
          <w:p w:rsidR="00F0380E" w:rsidRDefault="008246EA">
            <w:pPr>
              <w:pStyle w:val="CRCoverPage"/>
              <w:tabs>
                <w:tab w:val="right" w:pos="1759"/>
              </w:tabs>
              <w:spacing w:after="0"/>
              <w:rPr>
                <w:b/>
                <w:i/>
              </w:rPr>
            </w:pPr>
            <w:r>
              <w:rPr>
                <w:b/>
                <w:i/>
              </w:rPr>
              <w:t>Category:</w:t>
            </w:r>
          </w:p>
        </w:tc>
        <w:tc>
          <w:tcPr>
            <w:tcW w:w="851" w:type="dxa"/>
            <w:shd w:val="pct30" w:color="FFFF00" w:fill="auto"/>
          </w:tcPr>
          <w:p w:rsidR="00F0380E" w:rsidRDefault="008246E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F0380E" w:rsidRDefault="00F0380E">
            <w:pPr>
              <w:pStyle w:val="CRCoverPage"/>
              <w:spacing w:after="0"/>
            </w:pPr>
          </w:p>
        </w:tc>
        <w:tc>
          <w:tcPr>
            <w:tcW w:w="1417" w:type="dxa"/>
            <w:gridSpan w:val="3"/>
            <w:tcBorders>
              <w:left w:val="nil"/>
            </w:tcBorders>
          </w:tcPr>
          <w:p w:rsidR="00F0380E" w:rsidRDefault="008246EA">
            <w:pPr>
              <w:pStyle w:val="CRCoverPage"/>
              <w:spacing w:after="0"/>
              <w:jc w:val="right"/>
              <w:rPr>
                <w:b/>
                <w:i/>
              </w:rPr>
            </w:pPr>
            <w:r>
              <w:rPr>
                <w:b/>
                <w:i/>
              </w:rPr>
              <w:t>Release:</w:t>
            </w:r>
          </w:p>
        </w:tc>
        <w:tc>
          <w:tcPr>
            <w:tcW w:w="2127" w:type="dxa"/>
            <w:tcBorders>
              <w:right w:val="single" w:sz="4" w:space="0" w:color="auto"/>
            </w:tcBorders>
            <w:shd w:val="pct30" w:color="FFFF00" w:fill="auto"/>
          </w:tcPr>
          <w:p w:rsidR="00F0380E" w:rsidRDefault="008246EA">
            <w:pPr>
              <w:pStyle w:val="CRCoverPage"/>
              <w:spacing w:after="0"/>
              <w:ind w:left="100"/>
            </w:pPr>
            <w:fldSimple w:instr=" DOCPROPERTY  Release  \* MERGEFORMAT ">
              <w:r>
                <w:t>Rel-17</w:t>
              </w:r>
            </w:fldSimple>
          </w:p>
        </w:tc>
      </w:tr>
      <w:tr w:rsidR="00F0380E">
        <w:tc>
          <w:tcPr>
            <w:tcW w:w="1843" w:type="dxa"/>
            <w:tcBorders>
              <w:left w:val="single" w:sz="4" w:space="0" w:color="auto"/>
              <w:bottom w:val="single" w:sz="4" w:space="0" w:color="auto"/>
            </w:tcBorders>
          </w:tcPr>
          <w:p w:rsidR="00F0380E" w:rsidRDefault="00F0380E">
            <w:pPr>
              <w:pStyle w:val="CRCoverPage"/>
              <w:spacing w:after="0"/>
              <w:rPr>
                <w:b/>
                <w:i/>
              </w:rPr>
            </w:pPr>
          </w:p>
        </w:tc>
        <w:tc>
          <w:tcPr>
            <w:tcW w:w="4677" w:type="dxa"/>
            <w:gridSpan w:val="8"/>
            <w:tcBorders>
              <w:bottom w:val="single" w:sz="4" w:space="0" w:color="auto"/>
            </w:tcBorders>
          </w:tcPr>
          <w:p w:rsidR="00F0380E" w:rsidRDefault="008246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0380E" w:rsidRDefault="008246EA">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F0380E" w:rsidRDefault="008246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0380E">
        <w:tc>
          <w:tcPr>
            <w:tcW w:w="1843" w:type="dxa"/>
          </w:tcPr>
          <w:p w:rsidR="00F0380E" w:rsidRDefault="00F0380E">
            <w:pPr>
              <w:pStyle w:val="CRCoverPage"/>
              <w:spacing w:after="0"/>
              <w:rPr>
                <w:b/>
                <w:i/>
                <w:sz w:val="8"/>
                <w:szCs w:val="8"/>
              </w:rPr>
            </w:pPr>
          </w:p>
        </w:tc>
        <w:tc>
          <w:tcPr>
            <w:tcW w:w="7797" w:type="dxa"/>
            <w:gridSpan w:val="10"/>
          </w:tcPr>
          <w:p w:rsidR="00F0380E" w:rsidRDefault="00F0380E">
            <w:pPr>
              <w:pStyle w:val="CRCoverPage"/>
              <w:spacing w:after="0"/>
              <w:rPr>
                <w:sz w:val="8"/>
                <w:szCs w:val="8"/>
              </w:rPr>
            </w:pPr>
          </w:p>
        </w:tc>
      </w:tr>
      <w:tr w:rsidR="00F0380E">
        <w:tc>
          <w:tcPr>
            <w:tcW w:w="2694" w:type="dxa"/>
            <w:gridSpan w:val="2"/>
            <w:tcBorders>
              <w:top w:val="single" w:sz="4" w:space="0" w:color="auto"/>
              <w:left w:val="single" w:sz="4" w:space="0" w:color="auto"/>
            </w:tcBorders>
          </w:tcPr>
          <w:p w:rsidR="00F0380E" w:rsidRDefault="008246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0380E" w:rsidRDefault="008246EA">
            <w:pPr>
              <w:pStyle w:val="CRCoverPage"/>
              <w:spacing w:after="0"/>
              <w:ind w:left="100"/>
              <w:rPr>
                <w:lang w:val="en-US" w:eastAsia="zh-CN"/>
              </w:rPr>
            </w:pPr>
            <w:r>
              <w:rPr>
                <w:lang w:eastAsia="zh-CN"/>
              </w:rPr>
              <w:t xml:space="preserve">Excerpt from </w:t>
            </w:r>
            <w:proofErr w:type="spellStart"/>
            <w:r>
              <w:rPr>
                <w:lang w:eastAsia="zh-CN"/>
              </w:rPr>
              <w:t>subclause</w:t>
            </w:r>
            <w:proofErr w:type="spellEnd"/>
            <w:r>
              <w:rPr>
                <w:lang w:val="en-US" w:eastAsia="zh-CN"/>
              </w:rPr>
              <w:t> 5.2.5.1 of TS</w:t>
            </w:r>
            <w:r>
              <w:rPr>
                <w:rFonts w:ascii="Cambria" w:eastAsia="Cambria" w:hAnsi="Cambria"/>
                <w:lang w:val="en-US" w:eastAsia="zh-CN"/>
              </w:rPr>
              <w:t> </w:t>
            </w:r>
            <w:r>
              <w:rPr>
                <w:lang w:val="en-US" w:eastAsia="zh-CN"/>
              </w:rPr>
              <w:t>23.256:</w:t>
            </w:r>
          </w:p>
          <w:p w:rsidR="00F0380E" w:rsidRDefault="008246EA">
            <w:pPr>
              <w:pStyle w:val="CRCoverPage"/>
              <w:spacing w:after="0"/>
              <w:ind w:left="100"/>
              <w:rPr>
                <w:lang w:eastAsia="zh-CN"/>
              </w:rPr>
            </w:pPr>
            <w:r>
              <w:rPr>
                <w:rFonts w:hint="eastAsia"/>
                <w:lang w:eastAsia="zh-CN"/>
              </w:rPr>
              <w:t>"</w:t>
            </w:r>
          </w:p>
          <w:p w:rsidR="00F0380E" w:rsidRDefault="008246EA">
            <w:pPr>
              <w:rPr>
                <w:i/>
              </w:rPr>
            </w:pPr>
            <w:r>
              <w:rPr>
                <w:i/>
              </w:rPr>
              <w:t>A UAV shall be authorized by the USS to use a PDU Session/PDN connection for C2. Authorization for C2 includes the following:</w:t>
            </w:r>
          </w:p>
          <w:p w:rsidR="00F0380E" w:rsidRDefault="008246EA">
            <w:pPr>
              <w:pStyle w:val="B1"/>
              <w:rPr>
                <w:i/>
              </w:rPr>
            </w:pPr>
            <w:r>
              <w:rPr>
                <w:i/>
              </w:rPr>
              <w:t>-</w:t>
            </w:r>
            <w:r>
              <w:rPr>
                <w:i/>
              </w:rPr>
              <w:tab/>
              <w:t>UAV to UAV-C pairing authorization: Authorization for pairing with a networked UAV-C or a UAV-C that connects to the UAV via Internet connectivity, before the UAV and the UAV-C can exchange C2 communication. One UAV can be paired with only one UAV-C at the any time. One UAV-C may be paired with one or more UAVs at the same time.</w:t>
            </w:r>
          </w:p>
          <w:p w:rsidR="00F0380E" w:rsidRDefault="008246EA">
            <w:pPr>
              <w:pStyle w:val="B1"/>
              <w:rPr>
                <w:i/>
              </w:rPr>
            </w:pPr>
            <w:r>
              <w:rPr>
                <w:i/>
              </w:rPr>
              <w:t>-</w:t>
            </w:r>
            <w:r>
              <w:rPr>
                <w:i/>
              </w:rPr>
              <w:tab/>
            </w:r>
            <w:r>
              <w:rPr>
                <w:i/>
                <w:u w:val="single"/>
              </w:rPr>
              <w:t>Flight Authorization: Authorization for flight when UAV also provides Flight Authorization information</w:t>
            </w:r>
            <w:r>
              <w:rPr>
                <w:i/>
              </w:rPr>
              <w:t>.</w:t>
            </w:r>
          </w:p>
          <w:p w:rsidR="00F0380E" w:rsidRDefault="008246EA">
            <w:pPr>
              <w:pStyle w:val="CRCoverPage"/>
              <w:spacing w:after="0"/>
              <w:ind w:left="100"/>
              <w:rPr>
                <w:lang w:eastAsia="zh-CN"/>
              </w:rPr>
            </w:pPr>
            <w:r>
              <w:rPr>
                <w:lang w:eastAsia="zh-CN"/>
              </w:rPr>
              <w:t>"</w:t>
            </w:r>
          </w:p>
          <w:p w:rsidR="00F0380E" w:rsidRDefault="008246EA">
            <w:pPr>
              <w:pStyle w:val="CRCoverPage"/>
              <w:spacing w:after="0"/>
              <w:ind w:left="100"/>
              <w:rPr>
                <w:lang w:eastAsia="zh-CN"/>
              </w:rPr>
            </w:pPr>
            <w:r>
              <w:rPr>
                <w:lang w:eastAsia="zh-CN"/>
              </w:rPr>
              <w:t>Based on the above, the UAV flight authorization is performed as part of C2 authorization procedure other than a separate authorization procedure from C2 authorization procedure.</w:t>
            </w:r>
          </w:p>
          <w:p w:rsidR="00F0380E" w:rsidRDefault="008246EA">
            <w:pPr>
              <w:pStyle w:val="CRCoverPage"/>
              <w:spacing w:before="120" w:after="0"/>
              <w:ind w:left="102"/>
              <w:rPr>
                <w:lang w:eastAsia="zh-CN"/>
              </w:rPr>
            </w:pPr>
            <w:r>
              <w:rPr>
                <w:lang w:eastAsia="zh-CN"/>
              </w:rPr>
              <w:t xml:space="preserve">Existing </w:t>
            </w:r>
            <w:proofErr w:type="spellStart"/>
            <w:r>
              <w:rPr>
                <w:lang w:eastAsia="zh-CN"/>
              </w:rPr>
              <w:t>subclause</w:t>
            </w:r>
            <w:proofErr w:type="spellEnd"/>
            <w:r>
              <w:rPr>
                <w:lang w:val="en-US" w:eastAsia="zh-CN"/>
              </w:rPr>
              <w:t xml:space="preserve"> 4.22.4 for UAV flight authorization only states: </w:t>
            </w:r>
            <w:r>
              <w:rPr>
                <w:lang w:eastAsia="zh-CN"/>
              </w:rPr>
              <w:t>"</w:t>
            </w:r>
            <w:r>
              <w:rPr>
                <w:lang w:eastAsia="ko-KR"/>
              </w:rPr>
              <w:t>The 5GS supports USS authorization of UAV flight.</w:t>
            </w:r>
            <w:r>
              <w:rPr>
                <w:lang w:eastAsia="zh-CN"/>
              </w:rPr>
              <w:t>" which is lack of the des</w:t>
            </w:r>
            <w:r>
              <w:rPr>
                <w:rFonts w:hint="eastAsia"/>
                <w:lang w:val="en-US" w:eastAsia="zh-CN"/>
              </w:rPr>
              <w:t>c</w:t>
            </w:r>
            <w:proofErr w:type="spellStart"/>
            <w:r>
              <w:rPr>
                <w:lang w:eastAsia="zh-CN"/>
              </w:rPr>
              <w:t>ription</w:t>
            </w:r>
            <w:proofErr w:type="spellEnd"/>
            <w:r>
              <w:rPr>
                <w:lang w:eastAsia="zh-CN"/>
              </w:rPr>
              <w:t xml:space="preserve"> on how UAV flight authorization is performed.</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tcBorders>
          </w:tcPr>
          <w:p w:rsidR="00F0380E" w:rsidRDefault="008246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0380E" w:rsidRDefault="00740529" w:rsidP="00740529">
            <w:pPr>
              <w:pStyle w:val="CRCoverPage"/>
              <w:spacing w:after="0"/>
              <w:ind w:left="100"/>
              <w:rPr>
                <w:lang w:eastAsia="zh-CN"/>
              </w:rPr>
            </w:pPr>
            <w:r>
              <w:rPr>
                <w:lang w:eastAsia="zh-CN"/>
              </w:rPr>
              <w:t xml:space="preserve">- In </w:t>
            </w:r>
            <w:proofErr w:type="spellStart"/>
            <w:r>
              <w:rPr>
                <w:lang w:eastAsia="zh-CN"/>
              </w:rPr>
              <w:t>subclause</w:t>
            </w:r>
            <w:proofErr w:type="spellEnd"/>
            <w:r>
              <w:rPr>
                <w:lang w:val="en-US" w:eastAsia="zh-CN"/>
              </w:rPr>
              <w:t> </w:t>
            </w:r>
            <w:r>
              <w:rPr>
                <w:lang w:eastAsia="zh-CN"/>
              </w:rPr>
              <w:t>4.22.3, c</w:t>
            </w:r>
            <w:r w:rsidR="008246EA">
              <w:rPr>
                <w:lang w:eastAsia="zh-CN"/>
              </w:rPr>
              <w:t>larify that the authorization of UAV flight can be performed during the a</w:t>
            </w:r>
            <w:r w:rsidR="008246EA">
              <w:rPr>
                <w:rFonts w:hint="eastAsia"/>
                <w:lang w:val="en-US" w:eastAsia="zh-CN"/>
              </w:rPr>
              <w:t>u</w:t>
            </w:r>
            <w:proofErr w:type="spellStart"/>
            <w:r w:rsidR="008246EA">
              <w:rPr>
                <w:lang w:eastAsia="zh-CN"/>
              </w:rPr>
              <w:t>thorization</w:t>
            </w:r>
            <w:proofErr w:type="spellEnd"/>
            <w:r w:rsidR="008246EA">
              <w:rPr>
                <w:lang w:eastAsia="zh-CN"/>
              </w:rPr>
              <w:t xml:space="preserve"> of C2 communication. The UE supporting UAS services provides to the network with UAV flight authorization information </w:t>
            </w:r>
            <w:proofErr w:type="spellStart"/>
            <w:r w:rsidR="008246EA">
              <w:rPr>
                <w:lang w:eastAsia="zh-CN"/>
              </w:rPr>
              <w:t>if</w:t>
            </w:r>
            <w:proofErr w:type="spellEnd"/>
            <w:r w:rsidR="008246EA">
              <w:rPr>
                <w:lang w:eastAsia="zh-CN"/>
              </w:rPr>
              <w:t xml:space="preserve"> provided by upper layers.</w:t>
            </w:r>
          </w:p>
          <w:p w:rsidR="00E86FC3" w:rsidRDefault="00740529" w:rsidP="00740529">
            <w:pPr>
              <w:pStyle w:val="CRCoverPage"/>
              <w:spacing w:before="120" w:after="0"/>
              <w:ind w:left="102"/>
              <w:rPr>
                <w:lang w:eastAsia="zh-CN"/>
              </w:rPr>
            </w:pPr>
            <w:r w:rsidRPr="00740529">
              <w:rPr>
                <w:lang w:eastAsia="zh-CN"/>
              </w:rPr>
              <w:t>-</w:t>
            </w:r>
            <w:r>
              <w:rPr>
                <w:lang w:eastAsia="zh-CN"/>
              </w:rPr>
              <w:t xml:space="preserve"> Void 4.22.4.</w:t>
            </w:r>
          </w:p>
          <w:p w:rsidR="00740529" w:rsidRPr="00740529" w:rsidRDefault="00740529">
            <w:pPr>
              <w:pStyle w:val="CRCoverPage"/>
              <w:spacing w:after="0"/>
              <w:ind w:left="100"/>
              <w:rPr>
                <w:lang w:eastAsia="zh-CN"/>
              </w:rPr>
            </w:pPr>
          </w:p>
          <w:p w:rsidR="00F0380E" w:rsidRPr="00E86FC3" w:rsidRDefault="008246EA">
            <w:pPr>
              <w:pStyle w:val="CRCoverPage"/>
              <w:spacing w:after="0"/>
              <w:ind w:left="100"/>
              <w:rPr>
                <w:u w:val="single"/>
                <w:lang w:eastAsia="zh-CN"/>
              </w:rPr>
            </w:pPr>
            <w:r w:rsidRPr="00E86FC3">
              <w:rPr>
                <w:u w:val="single"/>
                <w:lang w:eastAsia="zh-CN"/>
              </w:rPr>
              <w:t>Backward compatibility analysis:</w:t>
            </w:r>
          </w:p>
          <w:p w:rsidR="00F0380E" w:rsidRDefault="008246EA">
            <w:pPr>
              <w:pStyle w:val="CRCoverPage"/>
              <w:spacing w:after="0"/>
              <w:ind w:left="100"/>
              <w:rPr>
                <w:lang w:eastAsia="zh-CN"/>
              </w:rPr>
            </w:pPr>
            <w:r>
              <w:rPr>
                <w:lang w:eastAsia="zh-CN"/>
              </w:rPr>
              <w:t xml:space="preserve">This CR is backward compatible since it clarifies the UAV flight authorization which </w:t>
            </w:r>
            <w:r>
              <w:rPr>
                <w:lang w:val="en-US" w:eastAsia="zh-CN"/>
              </w:rPr>
              <w:t>aligns with stage 2.</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bottom w:val="single" w:sz="4" w:space="0" w:color="auto"/>
            </w:tcBorders>
          </w:tcPr>
          <w:p w:rsidR="00F0380E" w:rsidRDefault="008246EA">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F0380E" w:rsidRDefault="008246EA">
            <w:pPr>
              <w:pStyle w:val="CRCoverPage"/>
              <w:spacing w:after="0"/>
              <w:ind w:left="100"/>
              <w:rPr>
                <w:lang w:eastAsia="zh-CN"/>
              </w:rPr>
            </w:pPr>
            <w:r>
              <w:rPr>
                <w:rFonts w:hint="eastAsia"/>
                <w:lang w:eastAsia="zh-CN"/>
              </w:rPr>
              <w:t>H</w:t>
            </w:r>
            <w:r>
              <w:rPr>
                <w:lang w:eastAsia="zh-CN"/>
              </w:rPr>
              <w:t>ow the UAV flight authorization is performed is unclear in stage</w:t>
            </w:r>
            <w:r>
              <w:rPr>
                <w:lang w:val="en-US" w:eastAsia="zh-CN"/>
              </w:rPr>
              <w:t> </w:t>
            </w:r>
            <w:r>
              <w:rPr>
                <w:lang w:eastAsia="zh-CN"/>
              </w:rPr>
              <w:t>3 specification.</w:t>
            </w:r>
          </w:p>
        </w:tc>
      </w:tr>
      <w:tr w:rsidR="00F0380E">
        <w:tc>
          <w:tcPr>
            <w:tcW w:w="2694" w:type="dxa"/>
            <w:gridSpan w:val="2"/>
          </w:tcPr>
          <w:p w:rsidR="00F0380E" w:rsidRDefault="00F0380E">
            <w:pPr>
              <w:pStyle w:val="CRCoverPage"/>
              <w:spacing w:after="0"/>
              <w:rPr>
                <w:b/>
                <w:i/>
                <w:sz w:val="8"/>
                <w:szCs w:val="8"/>
              </w:rPr>
            </w:pPr>
          </w:p>
        </w:tc>
        <w:tc>
          <w:tcPr>
            <w:tcW w:w="6946" w:type="dxa"/>
            <w:gridSpan w:val="9"/>
          </w:tcPr>
          <w:p w:rsidR="00F0380E" w:rsidRDefault="00F0380E">
            <w:pPr>
              <w:pStyle w:val="CRCoverPage"/>
              <w:spacing w:after="0"/>
              <w:rPr>
                <w:sz w:val="8"/>
                <w:szCs w:val="8"/>
              </w:rPr>
            </w:pPr>
          </w:p>
        </w:tc>
      </w:tr>
      <w:tr w:rsidR="00F0380E">
        <w:tc>
          <w:tcPr>
            <w:tcW w:w="2694" w:type="dxa"/>
            <w:gridSpan w:val="2"/>
            <w:tcBorders>
              <w:top w:val="single" w:sz="4" w:space="0" w:color="auto"/>
              <w:left w:val="single" w:sz="4" w:space="0" w:color="auto"/>
            </w:tcBorders>
          </w:tcPr>
          <w:p w:rsidR="00F0380E" w:rsidRDefault="008246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0380E" w:rsidRDefault="00E86FC3">
            <w:pPr>
              <w:pStyle w:val="CRCoverPage"/>
              <w:spacing w:after="0"/>
              <w:ind w:left="100"/>
              <w:rPr>
                <w:lang w:eastAsia="zh-CN"/>
              </w:rPr>
            </w:pPr>
            <w:r>
              <w:rPr>
                <w:lang w:eastAsia="zh-CN"/>
              </w:rPr>
              <w:t xml:space="preserve">4.22.3, </w:t>
            </w:r>
            <w:r w:rsidR="008246EA">
              <w:rPr>
                <w:rFonts w:hint="eastAsia"/>
                <w:lang w:eastAsia="zh-CN"/>
              </w:rPr>
              <w:t>4</w:t>
            </w:r>
            <w:r w:rsidR="008246EA">
              <w:rPr>
                <w:lang w:eastAsia="zh-CN"/>
              </w:rPr>
              <w:t>.22.4</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tcBorders>
          </w:tcPr>
          <w:p w:rsidR="00F0380E" w:rsidRDefault="00F038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0380E" w:rsidRDefault="008246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0380E" w:rsidRDefault="008246EA">
            <w:pPr>
              <w:pStyle w:val="CRCoverPage"/>
              <w:spacing w:after="0"/>
              <w:jc w:val="center"/>
              <w:rPr>
                <w:b/>
                <w:caps/>
              </w:rPr>
            </w:pPr>
            <w:r>
              <w:rPr>
                <w:b/>
                <w:caps/>
              </w:rPr>
              <w:t>N</w:t>
            </w:r>
          </w:p>
        </w:tc>
        <w:tc>
          <w:tcPr>
            <w:tcW w:w="2977" w:type="dxa"/>
            <w:gridSpan w:val="4"/>
          </w:tcPr>
          <w:p w:rsidR="00F0380E" w:rsidRDefault="00F0380E">
            <w:pPr>
              <w:pStyle w:val="CRCoverPage"/>
              <w:tabs>
                <w:tab w:val="right" w:pos="2893"/>
              </w:tabs>
              <w:spacing w:after="0"/>
            </w:pPr>
          </w:p>
        </w:tc>
        <w:tc>
          <w:tcPr>
            <w:tcW w:w="3401" w:type="dxa"/>
            <w:gridSpan w:val="3"/>
            <w:tcBorders>
              <w:right w:val="single" w:sz="4" w:space="0" w:color="auto"/>
            </w:tcBorders>
            <w:shd w:val="clear" w:color="FFFF00" w:fill="auto"/>
          </w:tcPr>
          <w:p w:rsidR="00F0380E" w:rsidRDefault="00F0380E">
            <w:pPr>
              <w:pStyle w:val="CRCoverPage"/>
              <w:spacing w:after="0"/>
              <w:ind w:left="99"/>
            </w:pPr>
          </w:p>
        </w:tc>
      </w:tr>
      <w:tr w:rsidR="00F0380E">
        <w:tc>
          <w:tcPr>
            <w:tcW w:w="2694" w:type="dxa"/>
            <w:gridSpan w:val="2"/>
            <w:tcBorders>
              <w:left w:val="single" w:sz="4" w:space="0" w:color="auto"/>
            </w:tcBorders>
          </w:tcPr>
          <w:p w:rsidR="00F0380E" w:rsidRDefault="008246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8246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spacing w:after="0"/>
            </w:pPr>
            <w:r>
              <w:t xml:space="preserve"> Test specifications</w:t>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8246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spacing w:after="0"/>
            </w:pPr>
            <w:r>
              <w:t xml:space="preserve"> O&amp;M Specifications</w:t>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F0380E">
            <w:pPr>
              <w:pStyle w:val="CRCoverPage"/>
              <w:spacing w:after="0"/>
              <w:rPr>
                <w:b/>
                <w:i/>
              </w:rPr>
            </w:pPr>
          </w:p>
        </w:tc>
        <w:tc>
          <w:tcPr>
            <w:tcW w:w="6946" w:type="dxa"/>
            <w:gridSpan w:val="9"/>
            <w:tcBorders>
              <w:right w:val="single" w:sz="4" w:space="0" w:color="auto"/>
            </w:tcBorders>
          </w:tcPr>
          <w:p w:rsidR="00F0380E" w:rsidRDefault="00F0380E">
            <w:pPr>
              <w:pStyle w:val="CRCoverPage"/>
              <w:spacing w:after="0"/>
            </w:pPr>
          </w:p>
        </w:tc>
      </w:tr>
      <w:tr w:rsidR="00F0380E">
        <w:tc>
          <w:tcPr>
            <w:tcW w:w="2694" w:type="dxa"/>
            <w:gridSpan w:val="2"/>
            <w:tcBorders>
              <w:left w:val="single" w:sz="4" w:space="0" w:color="auto"/>
              <w:bottom w:val="single" w:sz="4" w:space="0" w:color="auto"/>
            </w:tcBorders>
          </w:tcPr>
          <w:p w:rsidR="00F0380E" w:rsidRDefault="008246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0380E" w:rsidRDefault="00F0380E">
            <w:pPr>
              <w:pStyle w:val="CRCoverPage"/>
              <w:spacing w:after="0"/>
              <w:ind w:left="100"/>
            </w:pPr>
          </w:p>
        </w:tc>
      </w:tr>
      <w:tr w:rsidR="00F0380E">
        <w:tc>
          <w:tcPr>
            <w:tcW w:w="2694" w:type="dxa"/>
            <w:gridSpan w:val="2"/>
            <w:tcBorders>
              <w:top w:val="single" w:sz="4" w:space="0" w:color="auto"/>
              <w:bottom w:val="single" w:sz="4" w:space="0" w:color="auto"/>
            </w:tcBorders>
          </w:tcPr>
          <w:p w:rsidR="00F0380E" w:rsidRDefault="00F038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0380E" w:rsidRDefault="00F0380E">
            <w:pPr>
              <w:pStyle w:val="CRCoverPage"/>
              <w:spacing w:after="0"/>
              <w:ind w:left="100"/>
              <w:rPr>
                <w:sz w:val="8"/>
                <w:szCs w:val="8"/>
              </w:rPr>
            </w:pPr>
          </w:p>
        </w:tc>
      </w:tr>
      <w:tr w:rsidR="00F0380E">
        <w:tc>
          <w:tcPr>
            <w:tcW w:w="2694" w:type="dxa"/>
            <w:gridSpan w:val="2"/>
            <w:tcBorders>
              <w:top w:val="single" w:sz="4" w:space="0" w:color="auto"/>
              <w:left w:val="single" w:sz="4" w:space="0" w:color="auto"/>
              <w:bottom w:val="single" w:sz="4" w:space="0" w:color="auto"/>
            </w:tcBorders>
          </w:tcPr>
          <w:p w:rsidR="00F0380E" w:rsidRDefault="008246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0380E" w:rsidRDefault="00F0380E">
            <w:pPr>
              <w:pStyle w:val="CRCoverPage"/>
              <w:spacing w:after="0"/>
              <w:ind w:left="100"/>
            </w:pPr>
          </w:p>
        </w:tc>
      </w:tr>
    </w:tbl>
    <w:p w:rsidR="00F0380E" w:rsidRDefault="00F0380E">
      <w:pPr>
        <w:pStyle w:val="CRCoverPage"/>
        <w:spacing w:after="0"/>
        <w:rPr>
          <w:sz w:val="8"/>
          <w:szCs w:val="8"/>
        </w:rPr>
      </w:pPr>
    </w:p>
    <w:p w:rsidR="00F0380E" w:rsidRDefault="00F0380E">
      <w:pPr>
        <w:sectPr w:rsidR="00F0380E">
          <w:headerReference w:type="even" r:id="rId13"/>
          <w:footnotePr>
            <w:numRestart w:val="eachSect"/>
          </w:footnotePr>
          <w:pgSz w:w="11907" w:h="16840"/>
          <w:pgMar w:top="1418" w:right="1134" w:bottom="1134" w:left="1134" w:header="680" w:footer="567" w:gutter="0"/>
          <w:cols w:space="720"/>
        </w:sectPr>
      </w:pPr>
    </w:p>
    <w:p w:rsidR="00F0380E" w:rsidRDefault="008246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31250B" w:rsidRDefault="0031250B" w:rsidP="0031250B">
      <w:pPr>
        <w:pStyle w:val="30"/>
        <w:rPr>
          <w:lang w:eastAsia="ko-KR"/>
        </w:rPr>
      </w:pPr>
      <w:bookmarkStart w:id="1" w:name="_Toc114484489"/>
      <w:r>
        <w:rPr>
          <w:lang w:eastAsia="ko-KR"/>
        </w:rPr>
        <w:t>4.22.3</w:t>
      </w:r>
      <w:r>
        <w:rPr>
          <w:lang w:eastAsia="ko-KR"/>
        </w:rPr>
        <w:tab/>
        <w:t>Authorization of C2 communication</w:t>
      </w:r>
      <w:bookmarkEnd w:id="1"/>
    </w:p>
    <w:p w:rsidR="008D0E4F" w:rsidRDefault="0031250B" w:rsidP="0031250B">
      <w:pPr>
        <w:rPr>
          <w:ins w:id="2" w:author="ZHOUXY r1" w:date="2022-10-11T10:37:00Z"/>
          <w:lang w:eastAsia="ko-KR"/>
        </w:rPr>
      </w:pPr>
      <w:r>
        <w:rPr>
          <w:lang w:eastAsia="ko-KR"/>
        </w:rPr>
        <w:t>The 5GS supports USS authorization of C2 communication for pairing of UAV and UAV-C. The pairing of UAV and UAV-C needs to be authorized by USS successfully before the user plane connectivity for C2 communication is enabled. For C2 authorization procedure, the UE supporting UAS services provides to the network with CAA-level UAV ID</w:t>
      </w:r>
      <w:del w:id="3" w:author="ZHOUXY r1" w:date="2022-10-11T10:34:00Z">
        <w:r w:rsidDel="00D248F3">
          <w:rPr>
            <w:lang w:eastAsia="ko-KR"/>
          </w:rPr>
          <w:delText xml:space="preserve"> and if provided by upper layers, an application layer payload containing information for UAV-C pairing and information for UAV flight authorization</w:delText>
        </w:r>
      </w:del>
      <w:r>
        <w:rPr>
          <w:lang w:eastAsia="ko-KR"/>
        </w:rPr>
        <w:t>.</w:t>
      </w:r>
    </w:p>
    <w:p w:rsidR="0031250B" w:rsidRDefault="00D248F3" w:rsidP="0031250B">
      <w:pPr>
        <w:rPr>
          <w:lang w:eastAsia="ko-KR"/>
        </w:rPr>
      </w:pPr>
      <w:ins w:id="4" w:author="ZHOUXY r1" w:date="2022-10-11T10:34:00Z">
        <w:r>
          <w:rPr>
            <w:lang w:eastAsia="ko-KR"/>
          </w:rPr>
          <w:t>The</w:t>
        </w:r>
      </w:ins>
      <w:ins w:id="5" w:author="ZHOUXY r1" w:date="2022-10-11T10:35:00Z">
        <w:r>
          <w:rPr>
            <w:lang w:eastAsia="ko-KR"/>
          </w:rPr>
          <w:t xml:space="preserve"> USS</w:t>
        </w:r>
      </w:ins>
      <w:ins w:id="6" w:author="ZHOUXY r1" w:date="2022-10-11T10:34:00Z">
        <w:r>
          <w:rPr>
            <w:lang w:eastAsia="ko-KR"/>
          </w:rPr>
          <w:t xml:space="preserve"> authorization of UAV flight can </w:t>
        </w:r>
      </w:ins>
      <w:ins w:id="7" w:author="ZHOUXY r1" w:date="2022-10-11T10:35:00Z">
        <w:r>
          <w:rPr>
            <w:lang w:eastAsia="ko-KR"/>
          </w:rPr>
          <w:t xml:space="preserve">also </w:t>
        </w:r>
      </w:ins>
      <w:ins w:id="8" w:author="ZHOUXY r1" w:date="2022-10-11T10:34:00Z">
        <w:r>
          <w:rPr>
            <w:lang w:eastAsia="ko-KR"/>
          </w:rPr>
          <w:t xml:space="preserve">be performed during the </w:t>
        </w:r>
      </w:ins>
      <w:ins w:id="9" w:author="ZHOUXY r1" w:date="2022-10-11T10:37:00Z">
        <w:r w:rsidR="00912C4F">
          <w:rPr>
            <w:lang w:eastAsia="ko-KR"/>
          </w:rPr>
          <w:t xml:space="preserve">C2 </w:t>
        </w:r>
      </w:ins>
      <w:ins w:id="10" w:author="ZHOUXY r1" w:date="2022-10-11T10:34:00Z">
        <w:r>
          <w:rPr>
            <w:lang w:eastAsia="ko-KR"/>
          </w:rPr>
          <w:t>a</w:t>
        </w:r>
      </w:ins>
      <w:ins w:id="11" w:author="ZHOUXY r1" w:date="2022-10-11T10:47:00Z">
        <w:r w:rsidR="00F376E1">
          <w:rPr>
            <w:lang w:eastAsia="ko-KR"/>
          </w:rPr>
          <w:t>u</w:t>
        </w:r>
      </w:ins>
      <w:ins w:id="12" w:author="ZHOUXY r1" w:date="2022-10-11T10:34:00Z">
        <w:r>
          <w:rPr>
            <w:lang w:eastAsia="ko-KR"/>
          </w:rPr>
          <w:t xml:space="preserve">thorization </w:t>
        </w:r>
      </w:ins>
      <w:ins w:id="13" w:author="ZHOUXY r1" w:date="2022-10-11T10:37:00Z">
        <w:r w:rsidR="00912C4F">
          <w:rPr>
            <w:lang w:eastAsia="ko-KR"/>
          </w:rPr>
          <w:t>procedure</w:t>
        </w:r>
      </w:ins>
      <w:ins w:id="14" w:author="ZHOUXY r1" w:date="2022-10-11T10:35:00Z">
        <w:r>
          <w:rPr>
            <w:lang w:eastAsia="ko-KR"/>
          </w:rPr>
          <w:t xml:space="preserve">. The UE supporting UAS services provides </w:t>
        </w:r>
      </w:ins>
      <w:ins w:id="15" w:author="ZHOUXY r1" w:date="2022-10-11T10:36:00Z">
        <w:r w:rsidR="005A75E9">
          <w:rPr>
            <w:lang w:eastAsia="ko-KR"/>
          </w:rPr>
          <w:t>the</w:t>
        </w:r>
      </w:ins>
      <w:ins w:id="16" w:author="ZHOUXY r1" w:date="2022-10-11T10:35:00Z">
        <w:r>
          <w:rPr>
            <w:lang w:eastAsia="ko-KR"/>
          </w:rPr>
          <w:t xml:space="preserve"> UAV flight authorization information</w:t>
        </w:r>
      </w:ins>
      <w:ins w:id="17" w:author="ZHOUXY r1" w:date="2022-10-11T10:36:00Z">
        <w:r w:rsidR="005A75E9">
          <w:rPr>
            <w:lang w:eastAsia="ko-KR"/>
          </w:rPr>
          <w:t xml:space="preserve"> to the network</w:t>
        </w:r>
      </w:ins>
      <w:ins w:id="18" w:author="ZHOUXY r1" w:date="2022-10-11T10:35:00Z">
        <w:r>
          <w:rPr>
            <w:lang w:eastAsia="ko-KR"/>
          </w:rPr>
          <w:t xml:space="preserve"> if provided by upper layers.</w:t>
        </w:r>
      </w:ins>
    </w:p>
    <w:p w:rsidR="008D0E4F" w:rsidRDefault="008D0E4F" w:rsidP="008D0E4F">
      <w:pPr>
        <w:pStyle w:val="NO"/>
        <w:rPr>
          <w:ins w:id="19" w:author="ZHOUXY r1" w:date="2022-10-11T10:38:00Z"/>
        </w:rPr>
      </w:pPr>
      <w:ins w:id="20" w:author="ZHOUXY r1" w:date="2022-10-11T10:38:00Z">
        <w:r>
          <w:t>NOT</w:t>
        </w:r>
      </w:ins>
      <w:ins w:id="21" w:author="ZHOUXY r1" w:date="2022-10-11T10:39:00Z">
        <w:r>
          <w:t>E</w:t>
        </w:r>
      </w:ins>
      <w:ins w:id="22" w:author="ZHOUXY r1" w:date="2022-10-11T10:38:00Z">
        <w:r>
          <w:rPr>
            <w:rFonts w:ascii="Cambria" w:eastAsia="Cambria" w:hAnsi="Cambria"/>
          </w:rPr>
          <w:t> </w:t>
        </w:r>
        <w:r>
          <w:t>1:</w:t>
        </w:r>
        <w:r>
          <w:tab/>
          <w:t xml:space="preserve">The C2 authorization payload in the service-level-AA payload can include the </w:t>
        </w:r>
      </w:ins>
      <w:ins w:id="23" w:author="ZHOUXY r1" w:date="2022-10-12T17:26:00Z">
        <w:r w:rsidR="009A4748">
          <w:t xml:space="preserve">UAV </w:t>
        </w:r>
      </w:ins>
      <w:ins w:id="24" w:author="ZHOUXY r1" w:date="2022-10-11T10:38:00Z">
        <w:r>
          <w:t xml:space="preserve">flight authorization information (see </w:t>
        </w:r>
        <w:proofErr w:type="spellStart"/>
        <w:r>
          <w:t>subclause</w:t>
        </w:r>
        <w:proofErr w:type="spellEnd"/>
        <w:r>
          <w:t> 6.4.1.2 and 6.4.2.2).</w:t>
        </w:r>
      </w:ins>
    </w:p>
    <w:p w:rsidR="0031250B" w:rsidRDefault="0031250B" w:rsidP="0031250B">
      <w:pPr>
        <w:rPr>
          <w:noProof/>
        </w:rPr>
      </w:pPr>
      <w:r>
        <w:rPr>
          <w:noProof/>
        </w:rPr>
        <w:t xml:space="preserve">If a </w:t>
      </w:r>
      <w:r>
        <w:rPr>
          <w:lang w:eastAsia="ko-KR"/>
        </w:rPr>
        <w:t>UE supporting UAS services</w:t>
      </w:r>
      <w:r>
        <w:rPr>
          <w:noProof/>
        </w:rPr>
        <w:t xml:space="preserve"> uses a common PDU session for both USS communication and C2 communication, the C2 comunication can be authorized using UUAA-SM procedure during the PDU session establishment procedure or during the PDU session modification procedure. If the pairing of UAV and UAV-C is revoked, the network shall disable C2 communication for the PDU session.</w:t>
      </w:r>
    </w:p>
    <w:p w:rsidR="0031250B" w:rsidRPr="00FC2553" w:rsidRDefault="0031250B" w:rsidP="0031250B">
      <w:pPr>
        <w:pStyle w:val="NO"/>
        <w:rPr>
          <w:noProof/>
        </w:rPr>
      </w:pPr>
      <w:r>
        <w:rPr>
          <w:noProof/>
        </w:rPr>
        <w:t>NOTE</w:t>
      </w:r>
      <w:ins w:id="25" w:author="ZHOUXY r1" w:date="2022-10-11T10:38:00Z">
        <w:r w:rsidR="008D0E4F">
          <w:rPr>
            <w:rFonts w:ascii="Cambria" w:eastAsia="Cambria" w:hAnsi="Cambria"/>
            <w:noProof/>
          </w:rPr>
          <w:t> </w:t>
        </w:r>
        <w:r w:rsidR="008D0E4F">
          <w:rPr>
            <w:noProof/>
          </w:rPr>
          <w:t>2</w:t>
        </w:r>
      </w:ins>
      <w:r>
        <w:rPr>
          <w:noProof/>
        </w:rPr>
        <w:t>:</w:t>
      </w:r>
      <w:r>
        <w:rPr>
          <w:noProof/>
        </w:rPr>
        <w:tab/>
        <w:t xml:space="preserve">The network can disable C2 communication for the PDU session e.g., </w:t>
      </w:r>
      <w:r w:rsidRPr="00046C6E">
        <w:rPr>
          <w:noProof/>
        </w:rPr>
        <w:t xml:space="preserve">by removing the </w:t>
      </w:r>
      <w:r>
        <w:rPr>
          <w:noProof/>
        </w:rPr>
        <w:t>QoS flow</w:t>
      </w:r>
      <w:r w:rsidRPr="00046C6E">
        <w:rPr>
          <w:noProof/>
        </w:rPr>
        <w:t xml:space="preserve"> for C2 communication </w:t>
      </w:r>
      <w:r>
        <w:rPr>
          <w:noProof/>
        </w:rPr>
        <w:t xml:space="preserve">during PDU session modification procedure </w:t>
      </w:r>
      <w:r w:rsidRPr="00046C6E">
        <w:rPr>
          <w:noProof/>
        </w:rPr>
        <w:t>as decribed in subclauses 6.3.2.2</w:t>
      </w:r>
      <w:r>
        <w:rPr>
          <w:noProof/>
        </w:rPr>
        <w:t>.</w:t>
      </w:r>
    </w:p>
    <w:p w:rsidR="0031250B" w:rsidRDefault="0031250B" w:rsidP="0031250B">
      <w:pPr>
        <w:rPr>
          <w:noProof/>
        </w:rPr>
      </w:pPr>
      <w:r>
        <w:rPr>
          <w:noProof/>
        </w:rPr>
        <w:t xml:space="preserve">If a </w:t>
      </w:r>
      <w:r>
        <w:rPr>
          <w:lang w:eastAsia="ko-KR"/>
        </w:rPr>
        <w:t>UE supporting UAS services</w:t>
      </w:r>
      <w:r>
        <w:rPr>
          <w:noProof/>
        </w:rPr>
        <w:t xml:space="preserve"> uses separate PDU sessions for, respectively, USS communication and C2 communication, the C2 communication is authorized using UUAA-SM during the PDU session establishment procedure. If the pairing of UAV and UAV-C is revoked, the PDU session for C2 communication shall be released by the SMF.</w:t>
      </w:r>
    </w:p>
    <w:p w:rsidR="0031250B" w:rsidRDefault="0031250B" w:rsidP="003125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1250B" w:rsidRDefault="0031250B" w:rsidP="0031250B">
      <w:pPr>
        <w:pStyle w:val="30"/>
        <w:rPr>
          <w:lang w:eastAsia="ko-KR"/>
        </w:rPr>
      </w:pPr>
      <w:r>
        <w:rPr>
          <w:lang w:eastAsia="ko-KR"/>
        </w:rPr>
        <w:t>4.22.4</w:t>
      </w:r>
      <w:r>
        <w:rPr>
          <w:lang w:eastAsia="ko-KR"/>
        </w:rPr>
        <w:tab/>
      </w:r>
      <w:del w:id="26" w:author="ZHOUXY r1" w:date="2022-10-11T10:17:00Z">
        <w:r w:rsidDel="0031250B">
          <w:rPr>
            <w:lang w:eastAsia="ko-KR"/>
          </w:rPr>
          <w:delText>Authorization of UAV flight</w:delText>
        </w:r>
      </w:del>
      <w:ins w:id="27" w:author="ZHOUXY r1" w:date="2022-10-11T10:17:00Z">
        <w:r>
          <w:rPr>
            <w:lang w:eastAsia="ko-KR"/>
          </w:rPr>
          <w:t>Void</w:t>
        </w:r>
      </w:ins>
    </w:p>
    <w:p w:rsidR="0031250B" w:rsidDel="0031250B" w:rsidRDefault="0031250B" w:rsidP="0031250B">
      <w:pPr>
        <w:rPr>
          <w:del w:id="28" w:author="ZHOUXY r1" w:date="2022-10-11T10:17:00Z"/>
          <w:lang w:eastAsia="ko-KR"/>
        </w:rPr>
      </w:pPr>
      <w:del w:id="29" w:author="ZHOUXY r1" w:date="2022-10-11T10:17:00Z">
        <w:r w:rsidDel="0031250B">
          <w:rPr>
            <w:lang w:eastAsia="ko-KR"/>
          </w:rPr>
          <w:delText>The 5GS supports USS authorization of UAV flight.</w:delText>
        </w:r>
      </w:del>
    </w:p>
    <w:p w:rsidR="0031250B" w:rsidRDefault="0031250B" w:rsidP="003125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9A4748" w:rsidRPr="00440029" w:rsidRDefault="009A4748" w:rsidP="009A4748">
      <w:pPr>
        <w:pStyle w:val="40"/>
      </w:pPr>
      <w:bookmarkStart w:id="30" w:name="_Toc45286952"/>
      <w:bookmarkStart w:id="31" w:name="_Toc51948221"/>
      <w:bookmarkStart w:id="32" w:name="_Toc51949313"/>
      <w:bookmarkStart w:id="33" w:name="_Toc114484864"/>
      <w:r>
        <w:t>6.4.1.2</w:t>
      </w:r>
      <w:r>
        <w:tab/>
        <w:t>UE-</w:t>
      </w:r>
      <w:r w:rsidRPr="00440029">
        <w:t>requested PDU session establishment procedure initiation</w:t>
      </w:r>
      <w:bookmarkEnd w:id="30"/>
      <w:bookmarkEnd w:id="31"/>
      <w:bookmarkEnd w:id="32"/>
      <w:bookmarkEnd w:id="33"/>
    </w:p>
    <w:p w:rsidR="009A4748" w:rsidRDefault="009A4748" w:rsidP="009A4748">
      <w:r w:rsidRPr="00440029">
        <w:t xml:space="preserve">In order to initiate the </w:t>
      </w:r>
      <w:r>
        <w:t>UE-</w:t>
      </w:r>
      <w:r w:rsidRPr="00440029">
        <w:t>requested PDU session establishment procedure, the UE shall create a PDU SESSION ESTABLISHMENT REQUEST message.</w:t>
      </w:r>
    </w:p>
    <w:p w:rsidR="009A4748" w:rsidRDefault="009A4748" w:rsidP="009A474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rsidR="009A4748" w:rsidRDefault="009A4748" w:rsidP="009A4748">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rsidR="009A4748" w:rsidRPr="00EE0C95" w:rsidRDefault="009A4748" w:rsidP="009A4748">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rsidR="009A4748" w:rsidRDefault="009A4748" w:rsidP="009A474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w:t>
      </w:r>
      <w:r>
        <w:lastRenderedPageBreak/>
        <w:t>untrusted non-3GPP access connected to EPC to 3GPP access, the UE shall check whether emergency services are supported in the NG-RAN cell (either an NR cell or an E-UTRA cell) on which the UE is camping.</w:t>
      </w:r>
    </w:p>
    <w:p w:rsidR="009A4748" w:rsidRDefault="009A4748" w:rsidP="009A4748">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rsidR="009A4748" w:rsidRDefault="009A4748" w:rsidP="009A4748">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rsidR="009A4748" w:rsidRPr="00E86707" w:rsidRDefault="009A4748" w:rsidP="009A4748">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rsidR="009A4748" w:rsidRPr="00820E63" w:rsidRDefault="009A4748" w:rsidP="009A474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rsidR="009A4748" w:rsidRPr="00770D08" w:rsidRDefault="009A4748" w:rsidP="009A4748">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rsidR="009A4748" w:rsidRPr="00770D08" w:rsidRDefault="009A4748" w:rsidP="009A474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rsidR="009A4748" w:rsidRPr="00770D08" w:rsidRDefault="009A4748" w:rsidP="009A4748">
      <w:pPr>
        <w:rPr>
          <w:rFonts w:eastAsia="MS Mincho"/>
        </w:rPr>
      </w:pPr>
      <w:r w:rsidRPr="001C6A6D">
        <w:rPr>
          <w:rFonts w:eastAsia="MS Mincho"/>
        </w:rPr>
        <w:t>A UE supporting PDU connectivity</w:t>
      </w:r>
      <w:r>
        <w:rPr>
          <w:rFonts w:eastAsia="MS Mincho"/>
        </w:rPr>
        <w:t xml:space="preserve"> service</w:t>
      </w:r>
      <w:r w:rsidRPr="001C6A6D">
        <w:rPr>
          <w:rFonts w:eastAsia="MS Mincho"/>
        </w:rPr>
        <w:t xml:space="preserve"> shall support SSC mode 1 and may support SSC mode 2 and SSC mode 3</w:t>
      </w:r>
      <w:r w:rsidRPr="00F6587E">
        <w:rPr>
          <w:lang w:eastAsia="zh-CN"/>
        </w:rPr>
        <w:t xml:space="preserve"> </w:t>
      </w:r>
      <w:r w:rsidRPr="00DD206B">
        <w:rPr>
          <w:lang w:eastAsia="zh-CN"/>
        </w:rPr>
        <w:t>as specified in 3GPP TS 23.501 [</w:t>
      </w:r>
      <w:r>
        <w:rPr>
          <w:lang w:eastAsia="zh-CN"/>
        </w:rPr>
        <w:t>8</w:t>
      </w:r>
      <w:r w:rsidRPr="00DD206B">
        <w:rPr>
          <w:lang w:eastAsia="zh-CN"/>
        </w:rPr>
        <w:t>]</w:t>
      </w:r>
      <w:r w:rsidRPr="001C6A6D">
        <w:rPr>
          <w:rFonts w:eastAsia="MS Mincho"/>
        </w:rPr>
        <w:t>.</w:t>
      </w:r>
    </w:p>
    <w:p w:rsidR="009A4748" w:rsidRPr="00E86707" w:rsidRDefault="009A4748" w:rsidP="009A4748">
      <w:pPr>
        <w:rPr>
          <w:rFonts w:eastAsia="MS Mincho"/>
        </w:rPr>
      </w:pPr>
      <w:r w:rsidRPr="00606F59">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rsidR="009A4748" w:rsidRPr="00D34E54" w:rsidRDefault="009A4748" w:rsidP="009A4748">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rsidR="009A4748" w:rsidRDefault="009A4748" w:rsidP="009A4748">
      <w:r>
        <w:t>If the UE requests to:</w:t>
      </w:r>
    </w:p>
    <w:p w:rsidR="009A4748" w:rsidRDefault="009A4748" w:rsidP="009A4748">
      <w:pPr>
        <w:pStyle w:val="B1"/>
      </w:pPr>
      <w:r>
        <w:t>a)</w:t>
      </w:r>
      <w:r>
        <w:tab/>
      </w:r>
      <w:proofErr w:type="gramStart"/>
      <w:r>
        <w:t>establish</w:t>
      </w:r>
      <w:proofErr w:type="gramEnd"/>
      <w:r>
        <w:t xml:space="preserve"> a new PDU session;</w:t>
      </w:r>
    </w:p>
    <w:p w:rsidR="009A4748" w:rsidRPr="002D71EC" w:rsidRDefault="009A4748" w:rsidP="009A4748">
      <w:pPr>
        <w:pStyle w:val="B1"/>
      </w:pPr>
      <w:r>
        <w:t>b)</w:t>
      </w:r>
      <w:r>
        <w:tab/>
      </w:r>
      <w:proofErr w:type="gramStart"/>
      <w:r w:rsidRPr="002D71EC">
        <w:t>perform</w:t>
      </w:r>
      <w:proofErr w:type="gramEnd"/>
      <w:r w:rsidRPr="002D71EC">
        <w:t xml:space="preserve"> handover of an existing PDU session </w:t>
      </w:r>
      <w:r>
        <w:t>from non-</w:t>
      </w:r>
      <w:r w:rsidRPr="002D71EC">
        <w:t xml:space="preserve">3GPP access </w:t>
      </w:r>
      <w:r>
        <w:t xml:space="preserve">to </w:t>
      </w:r>
      <w:r w:rsidRPr="002D71EC">
        <w:t>3GPP access</w:t>
      </w:r>
      <w:r>
        <w:t>;</w:t>
      </w:r>
    </w:p>
    <w:p w:rsidR="009A4748" w:rsidRDefault="009A4748" w:rsidP="009A4748">
      <w:pPr>
        <w:pStyle w:val="B1"/>
      </w:pPr>
      <w:r>
        <w:t>c)</w:t>
      </w:r>
      <w:r>
        <w:tab/>
      </w:r>
      <w:r>
        <w:rPr>
          <w:noProof/>
        </w:rPr>
        <w:t>transfer an existing PDN connection in the EPS</w:t>
      </w:r>
      <w:r w:rsidRPr="00687E02">
        <w:rPr>
          <w:noProof/>
        </w:rPr>
        <w:t xml:space="preserve"> </w:t>
      </w:r>
      <w:r>
        <w:rPr>
          <w:noProof/>
        </w:rPr>
        <w:t xml:space="preserve">to the 5GS according to </w:t>
      </w:r>
      <w:r>
        <w:rPr>
          <w:rFonts w:hint="eastAsia"/>
          <w:noProof/>
          <w:lang w:eastAsia="zh-TW"/>
        </w:rPr>
        <w:t>s</w:t>
      </w:r>
      <w:r>
        <w:rPr>
          <w:noProof/>
          <w:lang w:eastAsia="zh-TW"/>
        </w:rPr>
        <w:t>ubclause</w:t>
      </w:r>
      <w:r>
        <w:rPr>
          <w:noProof/>
          <w:lang w:val="en-US" w:eastAsia="zh-TW"/>
        </w:rPr>
        <w:t> </w:t>
      </w:r>
      <w:r>
        <w:rPr>
          <w:noProof/>
        </w:rPr>
        <w:t>4.8.2.3.1</w:t>
      </w:r>
      <w:r>
        <w:t>;</w:t>
      </w:r>
    </w:p>
    <w:p w:rsidR="009A4748" w:rsidRPr="004A091B" w:rsidRDefault="009A4748" w:rsidP="009A4748">
      <w:pPr>
        <w:pStyle w:val="B1"/>
        <w:rPr>
          <w:lang w:val="en-US" w:eastAsia="zh-TW"/>
        </w:rPr>
      </w:pPr>
      <w:r>
        <w:t>d)</w:t>
      </w:r>
      <w:r>
        <w:tab/>
      </w:r>
      <w:proofErr w:type="gramStart"/>
      <w:r>
        <w:t>transfer</w:t>
      </w:r>
      <w:proofErr w:type="gramEnd"/>
      <w:r>
        <w:t xml:space="preserve"> an existing PDN connection in untrusted non-3GPP access connected to the EPC to the 5GS;</w:t>
      </w:r>
      <w:r>
        <w:rPr>
          <w:rFonts w:hint="eastAsia"/>
          <w:lang w:eastAsia="zh-TW"/>
        </w:rPr>
        <w:t xml:space="preserve"> </w:t>
      </w:r>
      <w:r>
        <w:rPr>
          <w:lang w:val="en-US" w:eastAsia="zh-TW"/>
        </w:rPr>
        <w:t>or</w:t>
      </w:r>
    </w:p>
    <w:p w:rsidR="009A4748" w:rsidRDefault="009A4748" w:rsidP="009A4748">
      <w:pPr>
        <w:pStyle w:val="B1"/>
      </w:pPr>
      <w:r>
        <w:t>e)</w:t>
      </w:r>
      <w:r>
        <w:tab/>
      </w:r>
      <w:proofErr w:type="gramStart"/>
      <w:r>
        <w:t>establish</w:t>
      </w:r>
      <w:proofErr w:type="gramEnd"/>
      <w:r>
        <w:t xml:space="preserve"> user plane resources over 3GPP access of an MA PDU session established over non-3GPP access only;</w:t>
      </w:r>
    </w:p>
    <w:p w:rsidR="009A4748" w:rsidRDefault="009A4748" w:rsidP="009A4748">
      <w:proofErr w:type="gramStart"/>
      <w:r>
        <w:t>and</w:t>
      </w:r>
      <w:bookmarkStart w:id="34" w:name="_Hlk111798978"/>
      <w:proofErr w:type="gramEnd"/>
      <w:r>
        <w:t xml:space="preserve"> the UE at the same time intends to join one or more MBS multicast sessions</w:t>
      </w:r>
      <w:bookmarkEnd w:id="34"/>
      <w:r>
        <w:rPr>
          <w:rFonts w:hint="eastAsia"/>
          <w:lang w:eastAsia="zh-TW"/>
        </w:rPr>
        <w:t xml:space="preserve"> t</w:t>
      </w:r>
      <w:r>
        <w:rPr>
          <w:lang w:eastAsia="zh-TW"/>
        </w:rPr>
        <w:t>hat is associated to the PDU session</w:t>
      </w:r>
      <w:r>
        <w:t>,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rsidR="009A4748" w:rsidRDefault="009A4748" w:rsidP="009A4748">
      <w:pPr>
        <w:pStyle w:val="B1"/>
      </w:pPr>
      <w:r>
        <w:t>a)</w:t>
      </w:r>
      <w:r>
        <w:tab/>
        <w:t>if the Type of MBS session ID is set to "Temporary Mobile Group Identity (TMGI)", the UE shall set the MBS session ID to the TMGI; or</w:t>
      </w:r>
    </w:p>
    <w:p w:rsidR="009A4748" w:rsidRDefault="009A4748" w:rsidP="009A4748">
      <w:pPr>
        <w:pStyle w:val="B1"/>
      </w:pPr>
      <w:r>
        <w:lastRenderedPageBreak/>
        <w:t>b)</w:t>
      </w:r>
      <w:r>
        <w:tab/>
      </w:r>
      <w:proofErr w:type="gramStart"/>
      <w:r>
        <w:t>if</w:t>
      </w:r>
      <w:proofErr w:type="gramEnd"/>
      <w:r>
        <w:t xml:space="preserve"> the Type of MBS session ID is set to "Source specific IP multicast address for IPv4" or " Source specific IP multicast address for IPv6", the UE shall set the Source IP address information and the Destination IP address information to the corresponding values.</w:t>
      </w:r>
    </w:p>
    <w:p w:rsidR="009A4748" w:rsidRDefault="009A4748" w:rsidP="009A4748">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rsidR="009A4748" w:rsidRDefault="009A4748" w:rsidP="009A4748">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PDU SESSION ESTABLISHMENT REQUEST message if the UE supports reflective </w:t>
      </w:r>
      <w:proofErr w:type="spellStart"/>
      <w:r>
        <w:t>QoS</w:t>
      </w:r>
      <w:proofErr w:type="spellEnd"/>
      <w:r>
        <w:t xml:space="preserve"> and:</w:t>
      </w:r>
    </w:p>
    <w:p w:rsidR="009A4748" w:rsidRDefault="009A4748" w:rsidP="009A4748">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rsidR="009A4748" w:rsidRDefault="009A4748" w:rsidP="009A474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rsidR="009A4748" w:rsidRDefault="009A4748" w:rsidP="009A4748">
      <w:pPr>
        <w:pStyle w:val="B1"/>
        <w:rPr>
          <w:noProof/>
        </w:rPr>
      </w:pPr>
      <w:r>
        <w:rPr>
          <w:noProof/>
        </w:rPr>
        <w:t>c)</w:t>
      </w:r>
      <w:r>
        <w:rPr>
          <w:noProof/>
        </w:rPr>
        <w:tab/>
        <w:t>the UE requests to transfer an existing PDN connection in an untrusted non-3GPP access connected to the EPC of "IPv4", "IPv6" or "IPv4v6" PDN type to the 5GS.</w:t>
      </w:r>
    </w:p>
    <w:p w:rsidR="009A4748" w:rsidRDefault="009A4748" w:rsidP="009A4748">
      <w:pPr>
        <w:pStyle w:val="NO"/>
      </w:pPr>
      <w:r>
        <w:rPr>
          <w:noProof/>
        </w:rPr>
        <w:t>NOTE</w:t>
      </w:r>
      <w:r>
        <w:t> 5</w:t>
      </w:r>
      <w:r>
        <w:rPr>
          <w:noProof/>
        </w:rPr>
        <w:t>:</w:t>
      </w:r>
      <w:r>
        <w:rPr>
          <w:noProof/>
        </w:rPr>
        <w:tab/>
        <w:t>The determination to not request the usage of reflective QoS by the UE for a PDU session is implementation dependent.</w:t>
      </w:r>
    </w:p>
    <w:p w:rsidR="009A4748" w:rsidRDefault="009A4748" w:rsidP="009A4748">
      <w:r>
        <w:t>The UE shall indicate the maximum number of packet filters that can be supported for the PDU session in the Maximum number of supported packet filters IE of the PDU SESSION ESTABLISHMENT REQUEST message if:</w:t>
      </w:r>
    </w:p>
    <w:p w:rsidR="009A4748" w:rsidRDefault="009A4748" w:rsidP="009A4748">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rsidR="009A4748" w:rsidRDefault="009A4748" w:rsidP="009A4748">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rsidR="009A4748" w:rsidRDefault="009A4748" w:rsidP="009A4748">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rsidR="009A4748" w:rsidRDefault="009A4748" w:rsidP="009A4748">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rsidR="009A4748" w:rsidRDefault="009A4748" w:rsidP="009A4748">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rsidR="009A4748" w:rsidRDefault="009A4748" w:rsidP="009A4748">
      <w:pPr>
        <w:pStyle w:val="B1"/>
      </w:pPr>
      <w:r>
        <w:t>a)</w:t>
      </w:r>
      <w:r>
        <w:tab/>
      </w:r>
      <w:proofErr w:type="gramStart"/>
      <w:r>
        <w:t>the</w:t>
      </w:r>
      <w:proofErr w:type="gramEnd"/>
      <w:r>
        <w:t xml:space="preserve"> UE requests to establish a new PDU session of "IPv6" or "IPv4v6" PDU session type; or.</w:t>
      </w:r>
    </w:p>
    <w:p w:rsidR="009A4748" w:rsidRDefault="009A4748" w:rsidP="009A4748">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rsidR="009A4748" w:rsidRDefault="009A4748" w:rsidP="009A4748">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rsidR="009A4748" w:rsidRPr="003512BA" w:rsidRDefault="009A4748" w:rsidP="009A4748">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rsidR="009A4748" w:rsidRPr="003512BA" w:rsidRDefault="009A4748" w:rsidP="009A4748">
      <w:pPr>
        <w:pStyle w:val="NO"/>
      </w:pPr>
      <w:r w:rsidRPr="003512BA">
        <w:t>NOTE </w:t>
      </w:r>
      <w:r>
        <w:t>6</w:t>
      </w:r>
      <w:r w:rsidRPr="003512BA">
        <w:t>:</w:t>
      </w:r>
      <w:r w:rsidRPr="003512BA">
        <w:tab/>
        <w:t>Determining whether a PDU session is for time synchronizat</w:t>
      </w:r>
      <w:r>
        <w:t>io</w:t>
      </w:r>
      <w:r w:rsidRPr="003512BA">
        <w:t>n or TSC is UE implementation dependent.</w:t>
      </w:r>
    </w:p>
    <w:p w:rsidR="009A4748" w:rsidRDefault="009A4748" w:rsidP="009A4748">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rsidR="009A4748" w:rsidRDefault="009A4748" w:rsidP="009A4748">
      <w:r>
        <w:rPr>
          <w:rFonts w:hint="eastAsia"/>
        </w:rPr>
        <w:t>If</w:t>
      </w:r>
      <w:r>
        <w:t>:</w:t>
      </w:r>
    </w:p>
    <w:p w:rsidR="009A4748" w:rsidRDefault="009A4748" w:rsidP="009A4748">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rsidR="009A4748" w:rsidRDefault="009A4748" w:rsidP="009A4748">
      <w:pPr>
        <w:pStyle w:val="B1"/>
        <w:rPr>
          <w:noProof/>
        </w:rPr>
      </w:pPr>
      <w:r>
        <w:lastRenderedPageBreak/>
        <w:t>b)</w:t>
      </w:r>
      <w:r>
        <w:tab/>
      </w:r>
      <w:proofErr w:type="gramStart"/>
      <w:r>
        <w:t>the</w:t>
      </w:r>
      <w:proofErr w:type="gramEnd"/>
      <w:r>
        <w:t xml:space="preserve"> UE requests to perform transfer an existing PDN connection in the EPS to the 5GS;</w:t>
      </w:r>
      <w:r>
        <w:rPr>
          <w:noProof/>
        </w:rPr>
        <w:t xml:space="preserve"> or</w:t>
      </w:r>
    </w:p>
    <w:p w:rsidR="009A4748" w:rsidRDefault="009A4748" w:rsidP="009A4748">
      <w:pPr>
        <w:pStyle w:val="B1"/>
        <w:rPr>
          <w:noProof/>
        </w:rPr>
      </w:pPr>
      <w:r>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rsidR="009A4748" w:rsidRDefault="009A4748" w:rsidP="009A4748">
      <w:pPr>
        <w:rPr>
          <w:noProof/>
        </w:rPr>
      </w:pPr>
      <w:r>
        <w:rPr>
          <w:noProof/>
        </w:rPr>
        <w:t>the UE shall:</w:t>
      </w:r>
    </w:p>
    <w:p w:rsidR="009A4748" w:rsidRDefault="009A4748" w:rsidP="009A474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rsidR="009A4748" w:rsidRDefault="009A4748" w:rsidP="009A474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rsidR="009A4748" w:rsidRDefault="009A4748" w:rsidP="009A4748">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rsidR="009A4748" w:rsidRPr="00DA7B58" w:rsidRDefault="009A4748" w:rsidP="009A4748">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rsidR="009A4748" w:rsidRDefault="009A4748" w:rsidP="009A474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rsidR="009A4748" w:rsidRDefault="009A4748" w:rsidP="009A4748">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rsidR="009A4748" w:rsidRDefault="009A4748" w:rsidP="009A4748">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w:t>
      </w:r>
      <w:proofErr w:type="spellStart"/>
      <w:r>
        <w:rPr>
          <w:lang w:eastAsia="ko-KR"/>
        </w:rPr>
        <w:t>subclause</w:t>
      </w:r>
      <w:proofErr w:type="spellEnd"/>
      <w:r>
        <w:rPr>
          <w:lang w:eastAsia="ko-KR"/>
        </w:rPr>
        <w:t> 5.4.5.2.5)</w:t>
      </w:r>
      <w:r w:rsidRPr="00FF4F2E">
        <w:rPr>
          <w:lang w:eastAsia="ko-KR"/>
        </w:rPr>
        <w:t>.</w:t>
      </w:r>
    </w:p>
    <w:p w:rsidR="009A4748" w:rsidRDefault="009A4748" w:rsidP="009A4748">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rsidR="009A4748" w:rsidRDefault="009A4748" w:rsidP="009A4748">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rsidR="009A4748" w:rsidRDefault="009A4748" w:rsidP="009A4748">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rsidR="009A4748" w:rsidRDefault="009A4748" w:rsidP="009A4748">
      <w:pPr>
        <w:pStyle w:val="B1"/>
        <w:rPr>
          <w:noProof/>
        </w:rPr>
      </w:pPr>
      <w:r>
        <w:rPr>
          <w:noProof/>
        </w:rPr>
        <w:t>c)</w:t>
      </w:r>
      <w:r>
        <w:rPr>
          <w:noProof/>
        </w:rPr>
        <w:tab/>
        <w:t>set the S-NSSAI in the UL NAS TRANSPORT message to the stored S-NSSAI associated with the PDU session ID.</w:t>
      </w:r>
    </w:p>
    <w:p w:rsidR="009A4748" w:rsidRDefault="009A4748" w:rsidP="009A474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rsidR="009A4748" w:rsidRDefault="009A4748" w:rsidP="009A4748">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xml:space="preserv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rsidR="009A4748" w:rsidRDefault="009A4748" w:rsidP="009A4748">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 xml:space="preserve">y </w:t>
      </w:r>
      <w:r w:rsidRPr="00655697">
        <w:lastRenderedPageBreak/>
        <w:t>steering mode</w:t>
      </w:r>
      <w:r>
        <w:t xml:space="preserve"> </w:t>
      </w:r>
      <w:r w:rsidRPr="009A212A">
        <w:t>supported</w:t>
      </w:r>
      <w:r>
        <w:t>" in the 5GSM capability IE of the PDU SESSION ESTABLISHMENT REQUEST message;</w:t>
      </w:r>
    </w:p>
    <w:p w:rsidR="009A4748" w:rsidRDefault="009A4748" w:rsidP="009A4748">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rsidR="009A4748" w:rsidRDefault="009A4748" w:rsidP="009A4748">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 xml:space="preserve">as specified in </w:t>
      </w:r>
      <w:proofErr w:type="spellStart"/>
      <w:r>
        <w:t>subclause</w:t>
      </w:r>
      <w:proofErr w:type="spellEnd"/>
      <w:r>
        <w:t> 5.32.5 of 3GPP TS 23.501 [8]</w:t>
      </w:r>
      <w:r>
        <w:rPr>
          <w:noProof/>
          <w:lang w:eastAsia="ko-KR"/>
        </w:rPr>
        <w:t xml:space="preserve">, the UE shall set the </w:t>
      </w:r>
      <w:r w:rsidRPr="00CF56E2">
        <w:rPr>
          <w:noProof/>
          <w:lang w:eastAsia="ko-KR"/>
        </w:rPr>
        <w:t>APMQF</w:t>
      </w:r>
      <w:r>
        <w:rPr>
          <w:noProof/>
          <w:lang w:eastAsia="ko-KR"/>
        </w:rPr>
        <w:t xml:space="preserve"> bit to "</w:t>
      </w:r>
      <w:r>
        <w:t xml:space="preserve">Access performance measurements per </w:t>
      </w:r>
      <w:proofErr w:type="spellStart"/>
      <w:r>
        <w:t>QoS</w:t>
      </w:r>
      <w:proofErr w:type="spellEnd"/>
      <w:r>
        <w:t xml:space="preserve"> flow</w:t>
      </w:r>
      <w:r w:rsidRPr="00AE15BB">
        <w:rPr>
          <w:noProof/>
          <w:lang w:eastAsia="ko-KR"/>
        </w:rPr>
        <w:t xml:space="preserve"> supported</w:t>
      </w:r>
      <w:r>
        <w:rPr>
          <w:noProof/>
          <w:lang w:eastAsia="ko-KR"/>
        </w:rPr>
        <w:t xml:space="preserve">" in the </w:t>
      </w:r>
      <w:r>
        <w:t>5GSM capability IE of the PDU SESSION ESTABLISHMENT REQUEST message.</w:t>
      </w:r>
    </w:p>
    <w:p w:rsidR="009A4748" w:rsidRDefault="009A4748" w:rsidP="009A4748">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rsidR="009A4748" w:rsidRDefault="009A4748" w:rsidP="009A4748">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rsidR="009A4748" w:rsidRPr="00292D57" w:rsidRDefault="009A4748" w:rsidP="009A4748">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rsidR="009A4748" w:rsidRDefault="009A4748" w:rsidP="009A4748">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rsidR="009A4748" w:rsidRPr="00CF661E" w:rsidRDefault="009A4748" w:rsidP="009A4748">
      <w:pPr>
        <w:rPr>
          <w:snapToGrid w:val="0"/>
        </w:rPr>
      </w:pPr>
      <w:r>
        <w:rPr>
          <w:snapToGrid w:val="0"/>
        </w:rPr>
        <w:t xml:space="preserve">If the UE supports </w:t>
      </w:r>
      <w:r>
        <w:t>DNS over (D</w:t>
      </w:r>
      <w:proofErr w:type="gramStart"/>
      <w:r>
        <w:t>)TLS</w:t>
      </w:r>
      <w:proofErr w:type="gramEnd"/>
      <w:r>
        <w:t xml:space="preserve">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rsidR="009A4748" w:rsidRPr="00496914" w:rsidRDefault="009A4748" w:rsidP="009A4748">
      <w:pPr>
        <w:pStyle w:val="NO"/>
      </w:pPr>
      <w:r w:rsidRPr="00E821E2">
        <w:rPr>
          <w:lang w:val="en-US"/>
        </w:rPr>
        <w:t>NOTE</w:t>
      </w:r>
      <w:r>
        <w:rPr>
          <w:lang w:eastAsia="ko-KR"/>
        </w:rPr>
        <w:t> 8</w:t>
      </w:r>
      <w:r w:rsidRPr="00E821E2">
        <w:rPr>
          <w:lang w:val="en-US"/>
        </w:rPr>
        <w:t>:</w:t>
      </w:r>
      <w:r>
        <w:rPr>
          <w:lang w:val="en-US"/>
        </w:rPr>
        <w:tab/>
      </w:r>
      <w:r w:rsidRPr="00E821E2">
        <w:rPr>
          <w:lang w:val="en-US"/>
        </w:rPr>
        <w:t>Support of DNS over (D</w:t>
      </w:r>
      <w:proofErr w:type="gramStart"/>
      <w:r w:rsidRPr="00E821E2">
        <w:rPr>
          <w:lang w:val="en-US"/>
        </w:rPr>
        <w:t>)TLS</w:t>
      </w:r>
      <w:proofErr w:type="gramEnd"/>
      <w:r w:rsidRPr="00E821E2">
        <w:rPr>
          <w:lang w:val="en-US"/>
        </w:rPr>
        <w:t xml:space="preserve">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rsidR="009A4748" w:rsidRDefault="009A4748" w:rsidP="009A4748">
      <w:r w:rsidRPr="00CC0C94">
        <w:t>If</w:t>
      </w:r>
      <w:r>
        <w:t>:</w:t>
      </w:r>
    </w:p>
    <w:p w:rsidR="009A4748" w:rsidRDefault="009A4748" w:rsidP="009A4748">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"IPv4", "IPv6" or "IPv4v6";</w:t>
      </w:r>
    </w:p>
    <w:p w:rsidR="009A4748" w:rsidRDefault="009A4748" w:rsidP="009A4748">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rsidR="009A4748" w:rsidRDefault="009A4748" w:rsidP="009A4748">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rsidR="009A4748" w:rsidRDefault="009A4748" w:rsidP="009A4748">
      <w:proofErr w:type="gramStart"/>
      <w:r w:rsidRPr="00CC0C94">
        <w:t>the</w:t>
      </w:r>
      <w:proofErr w:type="gramEnd"/>
      <w:r w:rsidRPr="00CC0C94">
        <w:t xml:space="preserv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rsidR="009A4748" w:rsidRDefault="009A4748" w:rsidP="009A4748">
      <w:r w:rsidRPr="00CC0C94">
        <w:t>If</w:t>
      </w:r>
      <w:r>
        <w:t>:</w:t>
      </w:r>
    </w:p>
    <w:p w:rsidR="009A4748" w:rsidRDefault="009A4748" w:rsidP="009A4748">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p>
    <w:p w:rsidR="009A4748" w:rsidRDefault="009A4748" w:rsidP="009A4748">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rsidR="009A4748" w:rsidRDefault="009A4748" w:rsidP="009A4748">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rsidR="009A4748" w:rsidRDefault="009A4748" w:rsidP="009A4748">
      <w:proofErr w:type="gramStart"/>
      <w:r w:rsidRPr="00CC0C94">
        <w:lastRenderedPageBreak/>
        <w:t>the</w:t>
      </w:r>
      <w:proofErr w:type="gramEnd"/>
      <w:r w:rsidRPr="00CC0C94">
        <w:t xml:space="preserv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rsidR="009A4748" w:rsidRDefault="009A4748" w:rsidP="009A4748">
      <w:r>
        <w:t>If the UE supports transfer of port management information containers, the UE shall:</w:t>
      </w:r>
    </w:p>
    <w:p w:rsidR="009A4748" w:rsidRDefault="009A4748" w:rsidP="009A4748">
      <w:pPr>
        <w:pStyle w:val="B1"/>
      </w:pPr>
      <w:r>
        <w:t>a)</w:t>
      </w:r>
      <w:r>
        <w:tab/>
      </w:r>
      <w:proofErr w:type="gramStart"/>
      <w:r>
        <w:rPr>
          <w:lang w:eastAsia="zh-CN"/>
        </w:rPr>
        <w:t>set</w:t>
      </w:r>
      <w:proofErr w:type="gramEnd"/>
      <w:r>
        <w:t xml:space="preserve"> the </w:t>
      </w:r>
      <w:r>
        <w:rPr>
          <w:lang w:eastAsia="zh-CN"/>
        </w:rPr>
        <w:t>TPMIC</w:t>
      </w:r>
      <w:r>
        <w:t xml:space="preserve"> bit to "Transfer of port management information containers supported" in the 5GSM capability IE of the PDU SESSION ESTABLISHMENT REQUEST message;</w:t>
      </w:r>
    </w:p>
    <w:p w:rsidR="009A4748" w:rsidRDefault="009A4748" w:rsidP="009A4748">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rsidR="009A4748" w:rsidRDefault="009A4748" w:rsidP="009A4748">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rsidR="009A4748" w:rsidRDefault="009A4748" w:rsidP="009A4748">
      <w:pPr>
        <w:pStyle w:val="B1"/>
      </w:pPr>
      <w:r>
        <w:t>d)</w:t>
      </w:r>
      <w:r>
        <w:tab/>
      </w:r>
      <w:proofErr w:type="gramStart"/>
      <w:r>
        <w:rPr>
          <w:rFonts w:hint="eastAsia"/>
          <w:lang w:eastAsia="zh-TW"/>
        </w:rPr>
        <w:t>if</w:t>
      </w:r>
      <w:proofErr w:type="gramEnd"/>
      <w:r>
        <w:rPr>
          <w:rFonts w:hint="eastAsia"/>
          <w:lang w:eastAsia="zh-TW"/>
        </w:rPr>
        <w:t xml:space="preserve">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rsidR="009A4748" w:rsidRPr="00820E63" w:rsidRDefault="009A4748" w:rsidP="009A4748">
      <w:pPr>
        <w:pStyle w:val="NO"/>
      </w:pPr>
      <w:r>
        <w:t>NOTE 9:</w:t>
      </w:r>
      <w:r>
        <w:tab/>
      </w:r>
      <w:r w:rsidRPr="003512BA">
        <w:t>Only SSC mode 1 is supported for a PDU session which is for time synchronization or TSC.</w:t>
      </w:r>
    </w:p>
    <w:p w:rsidR="009A4748" w:rsidRDefault="009A4748" w:rsidP="009A4748">
      <w:r>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w:t>
      </w:r>
      <w:r w:rsidRPr="00694119">
        <w:t>the PDU SESSION ESTABLISHMENT REQUEST</w:t>
      </w:r>
      <w:r>
        <w:t xml:space="preserve"> message.</w:t>
      </w:r>
    </w:p>
    <w:p w:rsidR="009A4748" w:rsidRDefault="009A4748" w:rsidP="009A4748">
      <w:r>
        <w:t>If:</w:t>
      </w:r>
    </w:p>
    <w:p w:rsidR="009A4748" w:rsidRDefault="009A4748" w:rsidP="009A4748">
      <w:pPr>
        <w:pStyle w:val="B1"/>
      </w:pPr>
      <w:r>
        <w:t>-</w:t>
      </w:r>
      <w:r>
        <w:tab/>
      </w:r>
      <w:proofErr w:type="gramStart"/>
      <w:r w:rsidRPr="00042604">
        <w:t>the</w:t>
      </w:r>
      <w:proofErr w:type="gramEnd"/>
      <w:r w:rsidRPr="00042604">
        <w:t xml:space="preserve"> UE is operating in single-registration mode</w:t>
      </w:r>
      <w:r>
        <w:t>;</w:t>
      </w:r>
    </w:p>
    <w:p w:rsidR="009A4748" w:rsidRDefault="009A4748" w:rsidP="009A4748">
      <w:pPr>
        <w:pStyle w:val="B1"/>
      </w:pPr>
      <w:r>
        <w:t>-</w:t>
      </w:r>
      <w:r>
        <w:tab/>
      </w:r>
      <w:r w:rsidRPr="00CC0C94">
        <w:t>the UE supports local IP address in traffic flow aggregate description and TFT filter</w:t>
      </w:r>
      <w:r>
        <w:t xml:space="preserve"> in S1 mode; and</w:t>
      </w:r>
    </w:p>
    <w:p w:rsidR="009A4748" w:rsidRPr="009417B5" w:rsidRDefault="009A4748" w:rsidP="009A4748">
      <w:pPr>
        <w:pStyle w:val="B1"/>
      </w:pPr>
      <w:r>
        <w:t>-</w:t>
      </w:r>
      <w:r>
        <w:tab/>
      </w:r>
      <w:proofErr w:type="gramStart"/>
      <w:r w:rsidRPr="00CC0C94">
        <w:t>the</w:t>
      </w:r>
      <w:proofErr w:type="gramEnd"/>
      <w:r w:rsidRPr="00CC0C94">
        <w:t xml:space="preserve"> </w:t>
      </w:r>
      <w:r w:rsidRPr="00EE0C95">
        <w:t>PDU session</w:t>
      </w:r>
      <w:r w:rsidRPr="00CC0C94">
        <w:t xml:space="preserve"> Type requested is different from </w:t>
      </w:r>
      <w:r>
        <w:t>"</w:t>
      </w:r>
      <w:r w:rsidRPr="00913BB3">
        <w:t>Unstructured</w:t>
      </w:r>
      <w:r>
        <w:t>"</w:t>
      </w:r>
      <w:r w:rsidRPr="00173341">
        <w:t>.</w:t>
      </w:r>
    </w:p>
    <w:p w:rsidR="009A4748" w:rsidRDefault="009A4748" w:rsidP="009A4748">
      <w:proofErr w:type="gramStart"/>
      <w:r>
        <w:t>the</w:t>
      </w:r>
      <w:proofErr w:type="gramEnd"/>
      <w:r>
        <w:t xml:space="preserv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rsidR="009A4748" w:rsidRDefault="009A4748" w:rsidP="009A4748">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rsidR="009A4748" w:rsidRDefault="009A4748" w:rsidP="009A4748">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rsidR="009A4748" w:rsidRDefault="009A4748" w:rsidP="009A4748">
      <w:r>
        <w:t xml:space="preserve">If the UE supports receiving DNS server addresses in protocol configuration options, the UE shall include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rsidR="009A4748" w:rsidRDefault="009A4748" w:rsidP="009A4748">
      <w:pPr>
        <w:pStyle w:val="B1"/>
      </w:pPr>
      <w:r>
        <w:t>a)</w:t>
      </w:r>
      <w:r>
        <w:tab/>
      </w:r>
      <w:proofErr w:type="gramStart"/>
      <w:r>
        <w:rPr>
          <w:rFonts w:eastAsia="MS Mincho"/>
        </w:rPr>
        <w:t>if</w:t>
      </w:r>
      <w:proofErr w:type="gramEnd"/>
      <w:r>
        <w:rPr>
          <w:rFonts w:eastAsia="MS Mincho"/>
        </w:rPr>
        <w:t xml:space="preserve">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rsidR="009A4748" w:rsidRDefault="009A4748" w:rsidP="009A4748">
      <w:pPr>
        <w:pStyle w:val="B1"/>
      </w:pPr>
      <w:r>
        <w:t>b)</w:t>
      </w:r>
      <w:r>
        <w:tab/>
      </w:r>
      <w:proofErr w:type="gramStart"/>
      <w:r>
        <w:rPr>
          <w:rFonts w:eastAsia="MS Mincho"/>
        </w:rPr>
        <w:t>if</w:t>
      </w:r>
      <w:proofErr w:type="gramEnd"/>
      <w:r>
        <w:rPr>
          <w:rFonts w:eastAsia="MS Mincho"/>
        </w:rPr>
        <w:t xml:space="preserve">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rsidR="009A4748" w:rsidRDefault="009A4748" w:rsidP="009A4748">
      <w:r>
        <w:t xml:space="preserve">If the UE supporting UAS services requests </w:t>
      </w:r>
      <w:bookmarkStart w:id="35" w:name="_Hlk71308496"/>
      <w:r>
        <w:t xml:space="preserve">to establish a PDU session for </w:t>
      </w:r>
      <w:bookmarkEnd w:id="35"/>
      <w:r>
        <w:t xml:space="preserve">C2 communication, </w:t>
      </w:r>
      <w:bookmarkStart w:id="36" w:name="_Hlk71308313"/>
      <w:r>
        <w:t xml:space="preserve">the UE shall include </w:t>
      </w:r>
      <w:r>
        <w:rPr>
          <w:lang w:val="en-US"/>
        </w:rPr>
        <w:t xml:space="preserve">the Service-level-AA container IE </w:t>
      </w:r>
      <w:r>
        <w:t>in the PDU SESSION ESTABLISHMENT REQUEST message</w:t>
      </w:r>
      <w:bookmarkStart w:id="37" w:name="_Hlk71891663"/>
      <w:r>
        <w:t xml:space="preserve">. In the </w:t>
      </w:r>
      <w:bookmarkEnd w:id="37"/>
      <w:r>
        <w:rPr>
          <w:lang w:val="en-US"/>
        </w:rPr>
        <w:t>Service-level-AA container IE</w:t>
      </w:r>
      <w:r>
        <w:t>, the UE shall include:</w:t>
      </w:r>
    </w:p>
    <w:bookmarkEnd w:id="36"/>
    <w:p w:rsidR="009A4748" w:rsidRDefault="009A4748" w:rsidP="009A4748">
      <w:pPr>
        <w:pStyle w:val="B1"/>
      </w:pPr>
      <w:r>
        <w:t>a)</w:t>
      </w:r>
      <w:r>
        <w:tab/>
      </w:r>
      <w:proofErr w:type="gramStart"/>
      <w:r>
        <w:t>the</w:t>
      </w:r>
      <w:proofErr w:type="gramEnd"/>
      <w:r>
        <w:t xml:space="preserve"> service-level device ID with the value set to the CAA-level UAV ID of the UE; and</w:t>
      </w:r>
    </w:p>
    <w:p w:rsidR="009A4748" w:rsidRDefault="009A4748" w:rsidP="009A4748">
      <w:pPr>
        <w:pStyle w:val="B1"/>
      </w:pPr>
      <w:bookmarkStart w:id="38" w:name="_Hlk80351069"/>
      <w:r>
        <w:t>b)</w:t>
      </w:r>
      <w:r>
        <w:tab/>
      </w:r>
      <w:proofErr w:type="gramStart"/>
      <w:r>
        <w:t>if</w:t>
      </w:r>
      <w:proofErr w:type="gramEnd"/>
      <w:r>
        <w:t xml:space="preserve"> available, </w:t>
      </w:r>
      <w:bookmarkStart w:id="39" w:name="OLE_LINK98"/>
      <w:r>
        <w:t>the s</w:t>
      </w:r>
      <w:r w:rsidRPr="00EF1770">
        <w:t xml:space="preserve">ervice-level-AA </w:t>
      </w:r>
      <w:r>
        <w:t xml:space="preserve">payload with the value set to the C2 </w:t>
      </w:r>
      <w:r w:rsidRPr="001D134D">
        <w:t>authorization</w:t>
      </w:r>
      <w:r>
        <w:t xml:space="preserve"> p</w:t>
      </w:r>
      <w:r w:rsidRPr="00EF1770">
        <w:t>ayload</w:t>
      </w:r>
      <w:bookmarkEnd w:id="39"/>
      <w:r>
        <w:t xml:space="preserve"> and the </w:t>
      </w:r>
      <w:r>
        <w:rPr>
          <w:rFonts w:eastAsia="Malgun Gothic"/>
          <w:lang w:val="en-US"/>
        </w:rPr>
        <w:t>service-level-AA payload type with the value set to "</w:t>
      </w:r>
      <w:r w:rsidRPr="00591DDA">
        <w:t>C2 authorization payload</w:t>
      </w:r>
      <w:r>
        <w:rPr>
          <w:rFonts w:eastAsia="Malgun Gothic"/>
          <w:lang w:val="en-US"/>
        </w:rPr>
        <w:t>".</w:t>
      </w:r>
    </w:p>
    <w:bookmarkEnd w:id="38"/>
    <w:p w:rsidR="009A4748" w:rsidRPr="00820E63" w:rsidRDefault="009A4748" w:rsidP="009A4748">
      <w:pPr>
        <w:pStyle w:val="NO"/>
      </w:pPr>
      <w:r>
        <w:lastRenderedPageBreak/>
        <w:t>NOTE 10:</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 xml:space="preserve">payload can include the </w:t>
      </w:r>
      <w:r w:rsidRPr="006E7F1A">
        <w:t>pairing information</w:t>
      </w:r>
      <w:r>
        <w:t xml:space="preserve"> for C2 communication and the </w:t>
      </w:r>
      <w:ins w:id="40" w:author="ZHOUXY r1" w:date="2022-10-12T17:26:00Z">
        <w:r>
          <w:t xml:space="preserve">UAV </w:t>
        </w:r>
      </w:ins>
      <w:r>
        <w:t>flight authorization information</w:t>
      </w:r>
      <w:r w:rsidRPr="003512BA">
        <w:t>.</w:t>
      </w:r>
    </w:p>
    <w:p w:rsidR="009A4748" w:rsidRDefault="009A4748" w:rsidP="009A4748">
      <w:pPr>
        <w:rPr>
          <w:lang w:val="en-US"/>
        </w:rPr>
      </w:pPr>
      <w:r>
        <w:t xml:space="preserve">If the UE supports the EAS rediscovery, the UE shall include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Default="009A4748" w:rsidP="009A4748">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rsidR="009A4748" w:rsidRDefault="009A4748" w:rsidP="009A4748">
      <w:r w:rsidRPr="00292D57">
        <w:t xml:space="preserve">If </w:t>
      </w:r>
      <w:r>
        <w:rPr>
          <w:bCs/>
        </w:rPr>
        <w:t xml:space="preserve">the UE is not registered </w:t>
      </w:r>
      <w:r w:rsidRPr="009D266B">
        <w:rPr>
          <w:bCs/>
        </w:rPr>
        <w:t xml:space="preserve">for </w:t>
      </w:r>
      <w:proofErr w:type="spellStart"/>
      <w:r w:rsidRPr="009D266B">
        <w:rPr>
          <w:bCs/>
        </w:rPr>
        <w:t>onboarding</w:t>
      </w:r>
      <w:proofErr w:type="spellEnd"/>
      <w:r w:rsidRPr="009D266B">
        <w:rPr>
          <w:bCs/>
        </w:rPr>
        <w:t xml:space="preserve">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rsidR="009A4748" w:rsidRDefault="009A4748" w:rsidP="009A4748">
      <w:r>
        <w:t xml:space="preserve">If the UE supports the EDC, the UE shall include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Pr="00A80EA5" w:rsidRDefault="009A4748" w:rsidP="009A4748">
      <w:pPr>
        <w:rPr>
          <w:lang w:val="en-US"/>
        </w:rPr>
      </w:pPr>
      <w:r>
        <w:t xml:space="preserve">If the UE supports a </w:t>
      </w:r>
      <w:r w:rsidRPr="00B17695">
        <w:t>"destination MAC address range typ</w:t>
      </w:r>
      <w:r>
        <w:t xml:space="preserve">e" packet filter component and </w:t>
      </w:r>
      <w:r w:rsidRPr="00B17695">
        <w:t>a "source MAC address rang</w:t>
      </w:r>
      <w:r>
        <w:t xml:space="preserve">e type" packet filter component, the UE shall include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E348A3">
        <w:t>MS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Default="009A4748" w:rsidP="009A4748">
      <w:r w:rsidRPr="00440029">
        <w:t>The UE shall transport</w:t>
      </w:r>
      <w:r>
        <w:t>:</w:t>
      </w:r>
    </w:p>
    <w:p w:rsidR="009A4748" w:rsidRDefault="009A4748" w:rsidP="009A4748">
      <w:pPr>
        <w:pStyle w:val="B1"/>
      </w:pPr>
      <w:r>
        <w:t>a)</w:t>
      </w:r>
      <w:r>
        <w:tab/>
      </w:r>
      <w:proofErr w:type="gramStart"/>
      <w:r w:rsidRPr="00440029">
        <w:t>the</w:t>
      </w:r>
      <w:proofErr w:type="gramEnd"/>
      <w:r w:rsidRPr="00440029">
        <w:t xml:space="preserve"> PDU SESSION ESTABLISHMENT REQUEST message</w:t>
      </w:r>
      <w:r>
        <w:t>;</w:t>
      </w:r>
    </w:p>
    <w:p w:rsidR="009A4748" w:rsidRDefault="009A4748" w:rsidP="009A4748">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rsidR="009A4748" w:rsidRDefault="009A4748" w:rsidP="009A4748">
      <w:pPr>
        <w:pStyle w:val="B1"/>
      </w:pPr>
      <w:r>
        <w:t>c)</w:t>
      </w:r>
      <w:r>
        <w:tab/>
      </w:r>
      <w:proofErr w:type="gramStart"/>
      <w:r>
        <w:t>if</w:t>
      </w:r>
      <w:proofErr w:type="gramEnd"/>
      <w:r>
        <w:t xml:space="preserve"> the request type is set to:</w:t>
      </w:r>
    </w:p>
    <w:p w:rsidR="009A4748" w:rsidRDefault="009A4748" w:rsidP="009A4748">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rsidR="009A4748" w:rsidRDefault="009A4748" w:rsidP="009A4748">
      <w:pPr>
        <w:pStyle w:val="B3"/>
      </w:pPr>
      <w:proofErr w:type="spellStart"/>
      <w:r>
        <w:t>i</w:t>
      </w:r>
      <w:proofErr w:type="spellEnd"/>
      <w:r>
        <w:t>)</w:t>
      </w:r>
      <w:r>
        <w:tab/>
        <w:t xml:space="preserve">if the UE is in the HPLMN or the subscribed SNPN,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w:t>
      </w:r>
    </w:p>
    <w:p w:rsidR="009A4748" w:rsidRDefault="009A4748" w:rsidP="009A4748">
      <w:pPr>
        <w:pStyle w:val="B3"/>
      </w:pPr>
      <w:r>
        <w:t>ii)</w:t>
      </w:r>
      <w:r>
        <w:tab/>
        <w:t xml:space="preserve">if the UE is in a non-subscribed SNPN, the UE determined </w:t>
      </w:r>
      <w:r>
        <w:rPr>
          <w:lang w:eastAsia="x-none"/>
        </w:rPr>
        <w:t xml:space="preserve">according to the conditions given in </w:t>
      </w:r>
      <w:proofErr w:type="spellStart"/>
      <w:r>
        <w:rPr>
          <w:lang w:eastAsia="x-none"/>
        </w:rPr>
        <w:t>subclause</w:t>
      </w:r>
      <w:proofErr w:type="spellEnd"/>
      <w:r>
        <w:rPr>
          <w:lang w:eastAsia="x-none"/>
        </w:rPr>
        <w:t xml:space="preserve"> 4.2.2 of 3GPP TS 24.526 [19] </w:t>
      </w:r>
      <w:r>
        <w:t xml:space="preserve">to establish a new PDU session or an MA PDU session based on a URSP rule including one or more S-NSSAIs, and the URSP rule is a part of a non-subscribed SNPN signalled URSP (see </w:t>
      </w:r>
      <w:r w:rsidRPr="00D3178C">
        <w:rPr>
          <w:lang w:eastAsia="x-none"/>
        </w:rPr>
        <w:t>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rPr>
          <w:lang w:eastAsia="x-none"/>
        </w:rPr>
        <w:t>)</w:t>
      </w:r>
      <w:r>
        <w:t>:</w:t>
      </w:r>
    </w:p>
    <w:p w:rsidR="009A4748" w:rsidRDefault="009A4748" w:rsidP="009A4748">
      <w:pPr>
        <w:pStyle w:val="B4"/>
      </w:pPr>
      <w:r>
        <w:t>A)</w:t>
      </w:r>
      <w:r>
        <w:tab/>
      </w:r>
      <w:proofErr w:type="gramStart"/>
      <w:r>
        <w:t>an</w:t>
      </w:r>
      <w:proofErr w:type="gramEnd"/>
      <w:r>
        <w:t xml:space="preserve"> S-NSSAI in the allowed NSSAI, which is one of the S-NSSAI(s) in the URSP rule; and</w:t>
      </w:r>
    </w:p>
    <w:p w:rsidR="009A4748" w:rsidRDefault="009A4748" w:rsidP="009A4748">
      <w:pPr>
        <w:pStyle w:val="B4"/>
      </w:pPr>
      <w:r>
        <w:t>B)</w:t>
      </w:r>
      <w:r>
        <w:tab/>
      </w:r>
      <w:proofErr w:type="gramStart"/>
      <w:r>
        <w:t>a</w:t>
      </w:r>
      <w:proofErr w:type="gramEnd"/>
      <w:r>
        <w:t xml:space="preserve"> mapped S-NSSAI associated with the S-NSSAI in A); or</w:t>
      </w:r>
    </w:p>
    <w:p w:rsidR="009A4748" w:rsidRDefault="009A4748" w:rsidP="009A4748">
      <w:pPr>
        <w:pStyle w:val="EditorsNote"/>
      </w:pPr>
      <w:r w:rsidRPr="00A8276A">
        <w:t xml:space="preserve">Editor’s note: </w:t>
      </w:r>
      <w:r>
        <w:t>(</w:t>
      </w:r>
      <w:proofErr w:type="spellStart"/>
      <w:r w:rsidRPr="00A8276A">
        <w:t>WI</w:t>
      </w:r>
      <w:proofErr w:type="gramStart"/>
      <w:r w:rsidRPr="00A8276A">
        <w:t>:eNPN</w:t>
      </w:r>
      <w:proofErr w:type="spellEnd"/>
      <w:proofErr w:type="gramEnd"/>
      <w:r w:rsidRPr="00A8276A">
        <w:t xml:space="preserve"> CR:4268</w:t>
      </w:r>
      <w:r>
        <w:t xml:space="preserve">) </w:t>
      </w:r>
      <w:r w:rsidRPr="00A8276A">
        <w:t xml:space="preserve">It is FFS </w:t>
      </w:r>
      <w:r w:rsidRPr="00A80EA5">
        <w:rPr>
          <w:rStyle w:val="EditorsNoteCharChar"/>
        </w:rPr>
        <w:t>whether</w:t>
      </w:r>
      <w:r w:rsidRPr="00A8276A">
        <w:t xml:space="preserve"> the UE always has a mapped subscribed SNPN S-NSSAI for a non-subscribed SNPN S-NSSAI</w:t>
      </w:r>
      <w:r>
        <w:t>.</w:t>
      </w:r>
    </w:p>
    <w:p w:rsidR="009A4748" w:rsidRDefault="009A4748" w:rsidP="009A4748">
      <w:pPr>
        <w:pStyle w:val="B3"/>
      </w:pPr>
      <w:r>
        <w:t>iii)</w:t>
      </w:r>
      <w:r>
        <w:tab/>
      </w:r>
      <w:proofErr w:type="gramStart"/>
      <w:r>
        <w:t>otherwise</w:t>
      </w:r>
      <w:proofErr w:type="gramEnd"/>
      <w:r>
        <w:t>:</w:t>
      </w:r>
    </w:p>
    <w:p w:rsidR="009A4748" w:rsidRDefault="009A4748" w:rsidP="009A4748">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rsidR="009A4748" w:rsidRDefault="009A4748" w:rsidP="009A4748">
      <w:pPr>
        <w:pStyle w:val="B4"/>
      </w:pPr>
      <w:r>
        <w:t>B)</w:t>
      </w:r>
      <w:r>
        <w:tab/>
      </w:r>
      <w:proofErr w:type="gramStart"/>
      <w:r>
        <w:t>the</w:t>
      </w:r>
      <w:proofErr w:type="gramEnd"/>
      <w:r>
        <w:t xml:space="preserve"> S-NSSAI in the allowed NSSAI associated with the S-NSSAI in A); or</w:t>
      </w:r>
    </w:p>
    <w:p w:rsidR="009A4748" w:rsidRDefault="009A4748" w:rsidP="009A4748">
      <w:pPr>
        <w:pStyle w:val="B2"/>
      </w:pPr>
      <w:r>
        <w:t>1a)</w:t>
      </w:r>
      <w:r>
        <w:tab/>
        <w:t xml:space="preserve">"initial request" and the UE determined to establish a new PDU session based on the </w:t>
      </w:r>
      <w:r w:rsidRPr="000737E6">
        <w:t xml:space="preserve">PDU session parameters for </w:t>
      </w:r>
      <w:r>
        <w:t xml:space="preserve">5G </w:t>
      </w:r>
      <w:proofErr w:type="spellStart"/>
      <w:r>
        <w:t>ProSe</w:t>
      </w:r>
      <w:proofErr w:type="spellEnd"/>
      <w:r>
        <w:t xml:space="preserve"> </w:t>
      </w:r>
      <w:r w:rsidRPr="000737E6">
        <w:t xml:space="preserve">layer-3 </w:t>
      </w:r>
      <w:r>
        <w:t xml:space="preserve">UE-to-network </w:t>
      </w:r>
      <w:r w:rsidRPr="000737E6">
        <w:t>relay UE</w:t>
      </w:r>
      <w:r>
        <w:t xml:space="preserve"> including an S-NSSAI in the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Pr>
          <w:lang w:eastAsia="zh-CN"/>
        </w:rPr>
        <w:t xml:space="preserve"> as defined in 3GPP</w:t>
      </w:r>
      <w:r>
        <w:rPr>
          <w:lang w:val="en-US" w:eastAsia="zh-CN"/>
        </w:rPr>
        <w:t> TS 24.555 [19F]</w:t>
      </w:r>
      <w:r>
        <w:t>:</w:t>
      </w:r>
    </w:p>
    <w:p w:rsidR="009A4748" w:rsidRDefault="009A4748" w:rsidP="009A4748">
      <w:pPr>
        <w:pStyle w:val="B3"/>
      </w:pPr>
      <w:proofErr w:type="spellStart"/>
      <w:r>
        <w:lastRenderedPageBreak/>
        <w:t>i</w:t>
      </w:r>
      <w:proofErr w:type="spellEnd"/>
      <w:r>
        <w:t>)</w:t>
      </w:r>
      <w:r>
        <w:tab/>
        <w:t xml:space="preserve">in case of a non-roaming scenario, an S-NSSAI in the allowed NSSAI which corresponds to the S-NSSAI in the selected </w:t>
      </w:r>
      <w:r w:rsidRPr="000737E6">
        <w:t>PDU session parameters</w:t>
      </w:r>
      <w:r>
        <w:t xml:space="preserve"> </w:t>
      </w:r>
      <w:r w:rsidRPr="000737E6">
        <w:t xml:space="preserve">for </w:t>
      </w:r>
      <w:r>
        <w:t xml:space="preserve">5G </w:t>
      </w:r>
      <w:proofErr w:type="spellStart"/>
      <w:r>
        <w:t>ProSe</w:t>
      </w:r>
      <w:proofErr w:type="spellEnd"/>
      <w:r>
        <w:t xml:space="preserve"> </w:t>
      </w:r>
      <w:r w:rsidRPr="000737E6">
        <w:t xml:space="preserve">layer-3 </w:t>
      </w:r>
      <w:r>
        <w:t xml:space="preserve">UE-to-network </w:t>
      </w:r>
      <w:r w:rsidRPr="000737E6">
        <w:t>relay UE</w:t>
      </w:r>
      <w:r>
        <w:t>, if any; or</w:t>
      </w:r>
    </w:p>
    <w:p w:rsidR="009A4748" w:rsidRDefault="009A4748" w:rsidP="009A4748">
      <w:pPr>
        <w:pStyle w:val="B3"/>
      </w:pPr>
      <w:r>
        <w:t>ii)</w:t>
      </w:r>
      <w:r>
        <w:tab/>
      </w:r>
      <w:proofErr w:type="gramStart"/>
      <w:r>
        <w:t>in</w:t>
      </w:r>
      <w:proofErr w:type="gramEnd"/>
      <w:r>
        <w:t xml:space="preserve"> case of a roaming scenario:</w:t>
      </w:r>
    </w:p>
    <w:p w:rsidR="009A4748" w:rsidRDefault="009A4748" w:rsidP="009A4748">
      <w:pPr>
        <w:pStyle w:val="B4"/>
      </w:pPr>
      <w:r>
        <w:t>A)</w:t>
      </w:r>
      <w:r>
        <w:tab/>
        <w:t xml:space="preserve">one of the mapped S-NSSAI(s) which corresponds to the S-NSSAI in the selected </w:t>
      </w:r>
      <w:r w:rsidRPr="000737E6">
        <w:t>PDU session parameters</w:t>
      </w:r>
      <w:r>
        <w:t xml:space="preserve"> </w:t>
      </w:r>
      <w:r w:rsidRPr="000737E6">
        <w:t>for</w:t>
      </w:r>
      <w:r>
        <w:t xml:space="preserve"> 5G </w:t>
      </w:r>
      <w:proofErr w:type="spellStart"/>
      <w:r>
        <w:t>ProSe</w:t>
      </w:r>
      <w:proofErr w:type="spellEnd"/>
      <w:r w:rsidRPr="000737E6">
        <w:t xml:space="preserve"> layer-3</w:t>
      </w:r>
      <w:r>
        <w:t xml:space="preserve"> UE-to-network</w:t>
      </w:r>
      <w:r w:rsidRPr="000737E6">
        <w:t xml:space="preserve"> relay UE</w:t>
      </w:r>
      <w:r>
        <w:t>, if any; and</w:t>
      </w:r>
    </w:p>
    <w:p w:rsidR="009A4748" w:rsidRDefault="009A4748" w:rsidP="009A4748">
      <w:pPr>
        <w:pStyle w:val="B4"/>
      </w:pPr>
      <w:r>
        <w:t>B)</w:t>
      </w:r>
      <w:r>
        <w:tab/>
      </w:r>
      <w:proofErr w:type="gramStart"/>
      <w:r>
        <w:t>the</w:t>
      </w:r>
      <w:proofErr w:type="gramEnd"/>
      <w:r>
        <w:t xml:space="preserve"> S-NSSAI in the allowed NSSAI associated with the S-NSSAI in A); or</w:t>
      </w:r>
    </w:p>
    <w:p w:rsidR="009A4748" w:rsidRDefault="009A4748" w:rsidP="009A4748">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 xml:space="preserve">in </w:t>
      </w:r>
      <w:proofErr w:type="spellStart"/>
      <w:r w:rsidRPr="008F31C6">
        <w:t>subclause</w:t>
      </w:r>
      <w:proofErr w:type="spellEnd"/>
      <w:r>
        <w:t> </w:t>
      </w:r>
      <w:r w:rsidRPr="008F31C6">
        <w:t>6.1.4.2</w:t>
      </w:r>
      <w:r>
        <w:t>;</w:t>
      </w:r>
    </w:p>
    <w:p w:rsidR="009A4748" w:rsidRDefault="009A4748" w:rsidP="009A4748">
      <w:pPr>
        <w:pStyle w:val="B1"/>
      </w:pPr>
      <w:r>
        <w:t>d)</w:t>
      </w:r>
      <w:r>
        <w:tab/>
      </w:r>
      <w:proofErr w:type="gramStart"/>
      <w:r>
        <w:t>if</w:t>
      </w:r>
      <w:proofErr w:type="gramEnd"/>
      <w:r>
        <w:t xml:space="preserve"> the request type is set to:</w:t>
      </w:r>
    </w:p>
    <w:p w:rsidR="009A4748" w:rsidRDefault="009A4748" w:rsidP="009A4748">
      <w:pPr>
        <w:pStyle w:val="B2"/>
      </w:pPr>
      <w:r>
        <w:t>1)</w:t>
      </w:r>
      <w:r>
        <w:tab/>
        <w:t xml:space="preserve">"initial request" or "MA PDU request" and the UE determined to establish a new PDU session or an MA PDU session based on either a URSP rule including one or more DNNs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 xml:space="preserve">, a DNN which corresponds to one of the DNN(s) in the matching URSP rule, if any, or else to the DNN(s) in the UE local configuration or in the default URSP rule, if any, according to the conditions given in </w:t>
      </w:r>
      <w:proofErr w:type="spellStart"/>
      <w:r>
        <w:t>subclause</w:t>
      </w:r>
      <w:proofErr w:type="spellEnd"/>
      <w:r>
        <w:t> 4.2.2 of 3GPP TS 24.526 [19];</w:t>
      </w:r>
    </w:p>
    <w:p w:rsidR="009A4748" w:rsidRDefault="009A4748" w:rsidP="009A4748">
      <w:pPr>
        <w:pStyle w:val="B2"/>
      </w:pPr>
      <w:r>
        <w:t>1a)</w:t>
      </w:r>
      <w:r>
        <w:tab/>
        <w:t xml:space="preserve">"initial request" and the UE determined to establish a new PDU session based on the </w:t>
      </w:r>
      <w:r w:rsidRPr="000737E6">
        <w:t>PDU session parameters for</w:t>
      </w:r>
      <w:r>
        <w:t xml:space="preserve"> 5G </w:t>
      </w:r>
      <w:proofErr w:type="spellStart"/>
      <w:r>
        <w:t>ProSe</w:t>
      </w:r>
      <w:proofErr w:type="spellEnd"/>
      <w:r w:rsidRPr="000737E6">
        <w:t xml:space="preserve"> layer-3 </w:t>
      </w:r>
      <w:r>
        <w:t xml:space="preserve">UE-to-network </w:t>
      </w:r>
      <w:r w:rsidRPr="000737E6">
        <w:t>relay UE</w:t>
      </w:r>
      <w:r>
        <w:t xml:space="preserve"> including a DNN in the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Pr>
          <w:lang w:eastAsia="zh-CN"/>
        </w:rPr>
        <w:t xml:space="preserve"> as defined in 3GPP</w:t>
      </w:r>
      <w:r>
        <w:rPr>
          <w:lang w:val="en-US" w:eastAsia="zh-CN"/>
        </w:rPr>
        <w:t> TS 24.555 [19F]</w:t>
      </w:r>
      <w:r>
        <w:t xml:space="preserve">, a DNN which corresponds to the DNN in the selected </w:t>
      </w:r>
      <w:r w:rsidRPr="000737E6">
        <w:t>PDU session parameters</w:t>
      </w:r>
      <w:r>
        <w:t xml:space="preserve"> </w:t>
      </w:r>
      <w:r w:rsidRPr="000737E6">
        <w:t xml:space="preserve">for </w:t>
      </w:r>
      <w:r>
        <w:t xml:space="preserve">5G </w:t>
      </w:r>
      <w:proofErr w:type="spellStart"/>
      <w:r>
        <w:t>ProSe</w:t>
      </w:r>
      <w:proofErr w:type="spellEnd"/>
      <w:r>
        <w:t xml:space="preserve"> </w:t>
      </w:r>
      <w:r w:rsidRPr="000737E6">
        <w:t xml:space="preserve">layer-3 </w:t>
      </w:r>
      <w:r>
        <w:t xml:space="preserve">UE-to-network </w:t>
      </w:r>
      <w:r w:rsidRPr="000737E6">
        <w:t>relay UE</w:t>
      </w:r>
      <w:r>
        <w:t>, if any; or</w:t>
      </w:r>
    </w:p>
    <w:p w:rsidR="009A4748" w:rsidRDefault="009A4748" w:rsidP="009A4748">
      <w:pPr>
        <w:pStyle w:val="B2"/>
      </w:pPr>
      <w:r>
        <w:t>2)</w:t>
      </w:r>
      <w:r>
        <w:tab/>
        <w:t>"</w:t>
      </w:r>
      <w:proofErr w:type="gramStart"/>
      <w:r>
        <w:t>existing</w:t>
      </w:r>
      <w:proofErr w:type="gramEnd"/>
      <w:r>
        <w:t xml:space="preserve"> PDU session", a DNN which is a DNN associated with the PDU session;</w:t>
      </w:r>
    </w:p>
    <w:p w:rsidR="009A4748" w:rsidRDefault="009A4748" w:rsidP="009A4748">
      <w:pPr>
        <w:pStyle w:val="B1"/>
      </w:pPr>
      <w:r>
        <w:t>e)</w:t>
      </w:r>
      <w:r>
        <w:tab/>
      </w:r>
      <w:proofErr w:type="gramStart"/>
      <w:r>
        <w:t>the</w:t>
      </w:r>
      <w:proofErr w:type="gramEnd"/>
      <w:r>
        <w:t xml:space="preserve"> request type which is set to:</w:t>
      </w:r>
    </w:p>
    <w:p w:rsidR="009A4748" w:rsidRDefault="009A4748" w:rsidP="009A4748">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rsidR="009A4748" w:rsidRDefault="009A4748" w:rsidP="009A4748">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rsidR="009A4748" w:rsidRDefault="009A4748" w:rsidP="009A4748">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rsidR="009A4748" w:rsidRDefault="009A4748" w:rsidP="009A4748">
      <w:pPr>
        <w:pStyle w:val="B3"/>
      </w:pPr>
      <w:r>
        <w:t>ii)</w:t>
      </w:r>
      <w:r>
        <w:tab/>
      </w:r>
      <w:proofErr w:type="gramStart"/>
      <w:r>
        <w:t>transfer</w:t>
      </w:r>
      <w:proofErr w:type="gramEnd"/>
      <w:r>
        <w:t xml:space="preserve"> of an existing PDN connection for non-emergency bearer services in the EPS to the 5GS; or</w:t>
      </w:r>
    </w:p>
    <w:p w:rsidR="009A4748" w:rsidRDefault="009A4748" w:rsidP="009A4748">
      <w:pPr>
        <w:pStyle w:val="B3"/>
      </w:pPr>
      <w:r>
        <w:t>iii)</w:t>
      </w:r>
      <w:r>
        <w:tab/>
      </w:r>
      <w:proofErr w:type="gramStart"/>
      <w:r>
        <w:t>transfer</w:t>
      </w:r>
      <w:proofErr w:type="gramEnd"/>
      <w:r>
        <w:t xml:space="preserve"> of an existing PDN connection for non-emergency bearer services in an untrusted non-3GPP access connected to the EPC to the 5GS;</w:t>
      </w:r>
    </w:p>
    <w:p w:rsidR="009A4748" w:rsidRDefault="009A4748" w:rsidP="009A4748">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rsidR="009A4748" w:rsidRDefault="009A4748" w:rsidP="009A4748">
      <w:pPr>
        <w:pStyle w:val="B2"/>
      </w:pPr>
      <w:r>
        <w:t>4)</w:t>
      </w:r>
      <w:r>
        <w:tab/>
        <w:t>"</w:t>
      </w:r>
      <w:proofErr w:type="gramStart"/>
      <w:r>
        <w:t>existing</w:t>
      </w:r>
      <w:proofErr w:type="gramEnd"/>
      <w:r>
        <w:t xml:space="preserve"> emergency PDU session", if the UE requests:</w:t>
      </w:r>
    </w:p>
    <w:p w:rsidR="009A4748" w:rsidRDefault="009A4748" w:rsidP="009A4748">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rsidR="009A4748" w:rsidRDefault="009A4748" w:rsidP="009A4748">
      <w:pPr>
        <w:pStyle w:val="B3"/>
      </w:pPr>
      <w:r>
        <w:t>ii)</w:t>
      </w:r>
      <w:r>
        <w:tab/>
      </w:r>
      <w:proofErr w:type="gramStart"/>
      <w:r>
        <w:t>transfer</w:t>
      </w:r>
      <w:proofErr w:type="gramEnd"/>
      <w:r>
        <w:t xml:space="preserve"> of an existing PDN connection for emergency bearer services in the EPS to the 5GS; or</w:t>
      </w:r>
    </w:p>
    <w:p w:rsidR="009A4748" w:rsidRDefault="009A4748" w:rsidP="009A4748">
      <w:pPr>
        <w:pStyle w:val="B3"/>
      </w:pPr>
      <w:r>
        <w:t>iii)</w:t>
      </w:r>
      <w:r>
        <w:tab/>
      </w:r>
      <w:proofErr w:type="gramStart"/>
      <w:r>
        <w:t>transfer</w:t>
      </w:r>
      <w:proofErr w:type="gramEnd"/>
      <w:r>
        <w:t xml:space="preserve"> of an existing PDN connection for emergency bearer services in an untrusted non-3GPP access connected to the EPC to the 5GS; or</w:t>
      </w:r>
    </w:p>
    <w:p w:rsidR="009A4748" w:rsidRDefault="009A4748" w:rsidP="009A4748">
      <w:pPr>
        <w:pStyle w:val="B2"/>
      </w:pPr>
      <w:r>
        <w:t>5)</w:t>
      </w:r>
      <w:r>
        <w:tab/>
        <w:t>"MA PDU request", if:</w:t>
      </w:r>
    </w:p>
    <w:p w:rsidR="009A4748" w:rsidRDefault="009A4748" w:rsidP="009A4748">
      <w:pPr>
        <w:pStyle w:val="B3"/>
      </w:pPr>
      <w:proofErr w:type="spellStart"/>
      <w:r>
        <w:t>i</w:t>
      </w:r>
      <w:proofErr w:type="spellEnd"/>
      <w:r>
        <w:t>)</w:t>
      </w:r>
      <w:r>
        <w:tab/>
      </w:r>
      <w:proofErr w:type="gramStart"/>
      <w:r>
        <w:t>the</w:t>
      </w:r>
      <w:proofErr w:type="gramEnd"/>
      <w:r>
        <w:t xml:space="preserve"> UE requests </w:t>
      </w:r>
      <w:r w:rsidRPr="00FB237F">
        <w:t xml:space="preserve">to establish </w:t>
      </w:r>
      <w:r>
        <w:t xml:space="preserve">an MA </w:t>
      </w:r>
      <w:r w:rsidRPr="00FB237F">
        <w:t xml:space="preserve">PDU </w:t>
      </w:r>
      <w:r>
        <w:t>s</w:t>
      </w:r>
      <w:r w:rsidRPr="00FB237F">
        <w:t>ession</w:t>
      </w:r>
      <w:r>
        <w:t>;</w:t>
      </w:r>
    </w:p>
    <w:p w:rsidR="009A4748" w:rsidRDefault="009A4748" w:rsidP="009A4748">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rsidR="009A4748" w:rsidRDefault="009A4748" w:rsidP="009A4748">
      <w:pPr>
        <w:pStyle w:val="B3"/>
      </w:pPr>
      <w:r>
        <w:t>iii)</w:t>
      </w:r>
      <w:r>
        <w:tab/>
        <w:t xml:space="preserve">the UE performs </w:t>
      </w:r>
      <w:r w:rsidRPr="0018762A">
        <w:t xml:space="preserve">inter-system change from S1 mode to N1 mode </w:t>
      </w:r>
      <w:r>
        <w:t xml:space="preserve">according to </w:t>
      </w:r>
      <w:proofErr w:type="spellStart"/>
      <w:r w:rsidRPr="00E32765">
        <w:t>subclause</w:t>
      </w:r>
      <w:proofErr w:type="spellEnd"/>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rsidR="009A4748" w:rsidRPr="00E22692" w:rsidRDefault="009A4748" w:rsidP="009A4748">
      <w:pPr>
        <w:pStyle w:val="B1"/>
      </w:pPr>
      <w:r>
        <w:lastRenderedPageBreak/>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rsidR="009A4748" w:rsidRPr="00440029" w:rsidRDefault="009A4748" w:rsidP="009A4748">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rsidR="009A4748" w:rsidRPr="00440029" w:rsidRDefault="009A4748" w:rsidP="009A4748">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rsidR="009A4748" w:rsidRPr="00440029" w:rsidRDefault="009A4748" w:rsidP="009A4748">
      <w:r>
        <w:rPr>
          <w:noProof/>
        </w:rPr>
        <w:t xml:space="preserve">For bullet c) 1a), if the </w:t>
      </w:r>
      <w:r>
        <w:t>selected</w:t>
      </w:r>
      <w:r w:rsidRPr="00A16911">
        <w:t xml:space="preserve"> </w:t>
      </w:r>
      <w:r w:rsidRPr="000737E6">
        <w:t>PDU session parameters for</w:t>
      </w:r>
      <w:r>
        <w:t xml:space="preserve"> 5G </w:t>
      </w:r>
      <w:proofErr w:type="spellStart"/>
      <w:r>
        <w:t>ProSe</w:t>
      </w:r>
      <w:proofErr w:type="spellEnd"/>
      <w:r w:rsidRPr="000737E6">
        <w:t xml:space="preserve"> layer-3 </w:t>
      </w:r>
      <w:r>
        <w:t xml:space="preserve">UE-to-network </w:t>
      </w:r>
      <w:r w:rsidRPr="000737E6">
        <w:t>relay UE</w:t>
      </w:r>
      <w:r>
        <w:rPr>
          <w:noProof/>
        </w:rPr>
        <w:t xml:space="preserve"> do not have an associated S-NSSAI</w:t>
      </w:r>
      <w:r>
        <w:t>,</w:t>
      </w:r>
      <w:r>
        <w:rPr>
          <w:noProof/>
        </w:rPr>
        <w:t xml:space="preserve"> the UE shall not provide any S-NSSAI in a PDU session establishment procedure.</w:t>
      </w:r>
    </w:p>
    <w:p w:rsidR="009A4748" w:rsidRDefault="009A4748" w:rsidP="009A4748">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rsidR="009A4748" w:rsidRDefault="009A4748" w:rsidP="009A4748">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rsidR="009A4748" w:rsidRPr="00440029" w:rsidRDefault="009A4748" w:rsidP="009A4748">
      <w:pPr>
        <w:pStyle w:val="B1"/>
      </w:pPr>
      <w:r>
        <w:rPr>
          <w:noProof/>
        </w:rPr>
        <w:t>b)</w:t>
      </w:r>
      <w:r>
        <w:rPr>
          <w:noProof/>
        </w:rPr>
        <w:tab/>
        <w:t>otherwise, the UE shall not provide any DNN in a PDU session establishment procedure.</w:t>
      </w:r>
    </w:p>
    <w:p w:rsidR="009A4748" w:rsidRDefault="009A4748" w:rsidP="009A4748">
      <w:pPr>
        <w:rPr>
          <w:noProof/>
        </w:rPr>
      </w:pPr>
      <w:r>
        <w:rPr>
          <w:noProof/>
        </w:rPr>
        <w:t xml:space="preserve">For bullet d) 1a), if the </w:t>
      </w:r>
      <w:r>
        <w:t>selected</w:t>
      </w:r>
      <w:r w:rsidRPr="00A16911">
        <w:t xml:space="preserve"> </w:t>
      </w:r>
      <w:r>
        <w:t xml:space="preserve">the </w:t>
      </w:r>
      <w:r w:rsidRPr="000737E6">
        <w:t xml:space="preserve">PDU session parameters for </w:t>
      </w:r>
      <w:r>
        <w:t xml:space="preserve">5G </w:t>
      </w:r>
      <w:proofErr w:type="spellStart"/>
      <w:r>
        <w:t>ProSe</w:t>
      </w:r>
      <w:proofErr w:type="spellEnd"/>
      <w:r>
        <w:t xml:space="preserve"> </w:t>
      </w:r>
      <w:r w:rsidRPr="000737E6">
        <w:t xml:space="preserve">layer-3 </w:t>
      </w:r>
      <w:r>
        <w:t xml:space="preserve">UE-to-network </w:t>
      </w:r>
      <w:r w:rsidRPr="000737E6">
        <w:t>relay UE</w:t>
      </w:r>
      <w:r>
        <w:rPr>
          <w:noProof/>
        </w:rPr>
        <w:t xml:space="preserve"> do not have an associated DNN, the UE shall not provide any DNN in a PDU session establishment procedure.</w:t>
      </w:r>
    </w:p>
    <w:p w:rsidR="009A4748" w:rsidRPr="00440029" w:rsidRDefault="009A4748" w:rsidP="009A4748">
      <w:r>
        <w:t>If the request type is</w:t>
      </w:r>
      <w:r w:rsidRPr="008D3CF3">
        <w:t xml:space="preserve"> set to "initial emergency request" or "existing emergency PDU session"</w:t>
      </w:r>
      <w:r>
        <w:t xml:space="preserve"> or the UE is </w:t>
      </w:r>
      <w:r w:rsidRPr="007130E6">
        <w:t xml:space="preserve">registered for </w:t>
      </w:r>
      <w:proofErr w:type="spellStart"/>
      <w:r w:rsidRPr="007130E6">
        <w:t>onboarding</w:t>
      </w:r>
      <w:proofErr w:type="spellEnd"/>
      <w:r w:rsidRPr="007130E6">
        <w:t xml:space="preserve"> services in SNPN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rsidR="009A4748" w:rsidRPr="00BD0557" w:rsidRDefault="009A4748" w:rsidP="009A4748">
      <w:pPr>
        <w:pStyle w:val="TH"/>
      </w:pPr>
      <w:r w:rsidRPr="00BD0557">
        <w:object w:dxaOrig="10455"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35pt;height:3in" o:ole="">
            <v:imagedata r:id="rId14" o:title=""/>
          </v:shape>
          <o:OLEObject Type="Embed" ProgID="Visio.Drawing.11" ShapeID="_x0000_i1025" DrawAspect="Content" ObjectID="_1727101111" r:id="rId15"/>
        </w:object>
      </w:r>
    </w:p>
    <w:p w:rsidR="009A4748" w:rsidRPr="00BD0557" w:rsidRDefault="009A4748" w:rsidP="009A4748">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rsidR="009A4748" w:rsidRPr="00440029" w:rsidRDefault="009A4748" w:rsidP="009A4748">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rsidR="009A4748" w:rsidRDefault="009A4748" w:rsidP="009A4748">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rsidR="009A4748" w:rsidRDefault="009A4748" w:rsidP="009A4748">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w:t>
      </w:r>
      <w:r>
        <w:lastRenderedPageBreak/>
        <w:t xml:space="preserve">message, </w:t>
      </w:r>
      <w:r w:rsidRPr="003168A2">
        <w:t xml:space="preserve">the </w:t>
      </w:r>
      <w:r w:rsidRPr="00844A2D">
        <w:t>PDU session authentication and authorization by the external DN</w:t>
      </w:r>
      <w:r>
        <w:t xml:space="preserve"> is required due to local policy and user's subscription data, and:</w:t>
      </w:r>
    </w:p>
    <w:p w:rsidR="009A4748" w:rsidRDefault="009A4748" w:rsidP="009A4748">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rsidR="009A4748" w:rsidRPr="002276C3" w:rsidRDefault="009A4748" w:rsidP="009A4748">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rsidR="009A4748" w:rsidRDefault="009A4748" w:rsidP="009A4748">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rsidR="009A4748" w:rsidRDefault="009A4748" w:rsidP="009A4748">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rsidR="009A4748" w:rsidRPr="002965C8" w:rsidRDefault="009A4748" w:rsidP="009A4748">
      <w:pPr>
        <w:rPr>
          <w:rFonts w:eastAsia="Malgun Gothic"/>
          <w:lang w:eastAsia="ko-KR"/>
        </w:rPr>
      </w:pPr>
      <w:r>
        <w:rPr>
          <w:lang w:val="en-US"/>
        </w:rPr>
        <w:t xml:space="preserve">If the SMF receives the </w:t>
      </w:r>
      <w:proofErr w:type="spellStart"/>
      <w:r>
        <w:t>onboarding</w:t>
      </w:r>
      <w:proofErr w:type="spellEnd"/>
      <w:r>
        <w:t xml:space="preserve"> indication</w:t>
      </w:r>
      <w:r>
        <w:rPr>
          <w:lang w:val="en-US"/>
        </w:rPr>
        <w:t xml:space="preserve"> from the AMF, the SMF shall consider that </w:t>
      </w:r>
      <w:r>
        <w:rPr>
          <w:rFonts w:eastAsia="MS Mincho"/>
        </w:rPr>
        <w:t>the PDU session is established for</w:t>
      </w:r>
      <w:r>
        <w:t xml:space="preserve"> </w:t>
      </w:r>
      <w:proofErr w:type="spellStart"/>
      <w:r>
        <w:t>onboarding</w:t>
      </w:r>
      <w:proofErr w:type="spellEnd"/>
      <w:r>
        <w:t xml:space="preserve"> services in SNPN.</w:t>
      </w:r>
    </w:p>
    <w:p w:rsidR="009A4748" w:rsidRDefault="009A4748" w:rsidP="009A4748">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w:t>
      </w:r>
      <w:proofErr w:type="spellStart"/>
      <w:r>
        <w:t>subclause</w:t>
      </w:r>
      <w:proofErr w:type="spellEnd"/>
      <w:r>
        <w:t> 4.3.2.2.1.</w:t>
      </w:r>
    </w:p>
    <w:p w:rsidR="009A4748" w:rsidRDefault="009A4748" w:rsidP="009A4748">
      <w:r>
        <w:t>If requested by the upper layers, the UE supporting UAS services shall initiate a request to establish a PDU session for UAS services, where the UE:</w:t>
      </w:r>
    </w:p>
    <w:p w:rsidR="009A4748" w:rsidRDefault="009A4748" w:rsidP="009A4748">
      <w:pPr>
        <w:pStyle w:val="B1"/>
      </w:pPr>
      <w:r>
        <w:t>a)</w:t>
      </w:r>
      <w:r>
        <w:tab/>
      </w:r>
      <w:proofErr w:type="gramStart"/>
      <w:r>
        <w:t>shall</w:t>
      </w:r>
      <w:proofErr w:type="gramEnd"/>
      <w:r>
        <w:t xml:space="preserve"> include the service-level device ID with the value set to the CAA-level UAV ID;</w:t>
      </w:r>
    </w:p>
    <w:p w:rsidR="009A4748" w:rsidRDefault="009A4748" w:rsidP="009A4748">
      <w:pPr>
        <w:pStyle w:val="B1"/>
      </w:pPr>
      <w:r>
        <w:t>b)</w:t>
      </w:r>
      <w:r>
        <w:tab/>
      </w:r>
      <w:proofErr w:type="gramStart"/>
      <w:r>
        <w:t>if</w:t>
      </w:r>
      <w:proofErr w:type="gramEnd"/>
      <w:r>
        <w:t xml:space="preserve"> provided by the upper layers, shall include the service-level-AA server address, with the value set to the USS address; and</w:t>
      </w:r>
    </w:p>
    <w:p w:rsidR="009A4748" w:rsidRDefault="009A4748" w:rsidP="009A4748">
      <w:pPr>
        <w:pStyle w:val="B1"/>
      </w:pPr>
      <w:r>
        <w:t>c)</w:t>
      </w:r>
      <w:r>
        <w:tab/>
      </w:r>
      <w:proofErr w:type="gramStart"/>
      <w:r>
        <w:t>if</w:t>
      </w:r>
      <w:proofErr w:type="gramEnd"/>
      <w:r>
        <w:t xml:space="preserve"> provided by the upper layers, shall include:</w:t>
      </w:r>
    </w:p>
    <w:p w:rsidR="009A4748" w:rsidRDefault="009A4748" w:rsidP="009A4748">
      <w:pPr>
        <w:pStyle w:val="B2"/>
      </w:pPr>
      <w:proofErr w:type="spellStart"/>
      <w:r>
        <w:t>i</w:t>
      </w:r>
      <w:proofErr w:type="spellEnd"/>
      <w:r>
        <w:t>)</w:t>
      </w:r>
      <w:r>
        <w:tab/>
      </w:r>
      <w:proofErr w:type="gramStart"/>
      <w:r>
        <w:t>the</w:t>
      </w:r>
      <w:proofErr w:type="gramEnd"/>
      <w:r>
        <w:t xml:space="preserve"> service-level-AA payload type, with the value set to "UUAA payload"; and</w:t>
      </w:r>
    </w:p>
    <w:p w:rsidR="009A4748" w:rsidRDefault="009A4748" w:rsidP="009A4748">
      <w:pPr>
        <w:pStyle w:val="B2"/>
      </w:pPr>
      <w:r>
        <w:t>ii)</w:t>
      </w:r>
      <w:r>
        <w:tab/>
      </w:r>
      <w:proofErr w:type="gramStart"/>
      <w:r>
        <w:t>the</w:t>
      </w:r>
      <w:proofErr w:type="gramEnd"/>
      <w:r>
        <w:t xml:space="preserve"> service-level-AA payload, with the value set to UUAA payload,</w:t>
      </w:r>
    </w:p>
    <w:p w:rsidR="009A4748" w:rsidRDefault="009A4748" w:rsidP="009A4748">
      <w:proofErr w:type="gramStart"/>
      <w:r>
        <w:t>in</w:t>
      </w:r>
      <w:proofErr w:type="gramEnd"/>
      <w:r>
        <w:t xml:space="preserve"> the Service-level-AA container IE of the PDU SESSION ESTABLISHMENT REQUEST message.</w:t>
      </w:r>
    </w:p>
    <w:p w:rsidR="009A4748" w:rsidRDefault="009A4748" w:rsidP="009A4748">
      <w:r>
        <w:t>If the PDU session being established is a non-emergency PDU session, the request type is not set to "existing PDU session", the Service-level-AA container IE is included in the PDU SESSION ESTABLISHMENT REQUEST message, and</w:t>
      </w:r>
    </w:p>
    <w:p w:rsidR="009A4748" w:rsidRPr="005C7E48" w:rsidRDefault="009A4748" w:rsidP="009A4748">
      <w:pPr>
        <w:ind w:left="568" w:hanging="284"/>
      </w:pPr>
      <w:r>
        <w:t>a)</w:t>
      </w:r>
      <w:r w:rsidRPr="005C7E48">
        <w:tab/>
      </w:r>
      <w:proofErr w:type="gramStart"/>
      <w:r w:rsidRPr="005C7E48">
        <w:t>the</w:t>
      </w:r>
      <w:proofErr w:type="gramEnd"/>
      <w:r w:rsidRPr="005C7E48">
        <w:t xml:space="preserve"> service-level authentication and authorization by the external DN is required due to local policy</w:t>
      </w:r>
      <w:r>
        <w:t>;</w:t>
      </w:r>
    </w:p>
    <w:p w:rsidR="009A4748" w:rsidRPr="005C7E48" w:rsidRDefault="009A4748" w:rsidP="009A4748">
      <w:pPr>
        <w:ind w:left="568" w:hanging="284"/>
      </w:pPr>
      <w:r>
        <w:t>b)</w:t>
      </w:r>
      <w:r w:rsidRPr="005C7E48">
        <w:tab/>
      </w:r>
      <w:proofErr w:type="gramStart"/>
      <w:r>
        <w:t>there</w:t>
      </w:r>
      <w:proofErr w:type="gramEnd"/>
      <w:r>
        <w:t xml:space="preserv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rsidR="009A4748" w:rsidRPr="005C7E48" w:rsidRDefault="009A4748" w:rsidP="009A4748">
      <w:pPr>
        <w:ind w:left="568" w:hanging="284"/>
      </w:pPr>
      <w:r>
        <w:t>c)</w:t>
      </w:r>
      <w:r w:rsidRPr="005C7E48">
        <w:tab/>
      </w:r>
      <w:proofErr w:type="gramStart"/>
      <w:r w:rsidRPr="005C7E48">
        <w:t>the</w:t>
      </w:r>
      <w:proofErr w:type="gramEnd"/>
      <w:r w:rsidRPr="005C7E48">
        <w:t xml:space="preserve"> information for the service-level authentication and authorization by the external DN in the </w:t>
      </w:r>
      <w:r>
        <w:t>S</w:t>
      </w:r>
      <w:r w:rsidRPr="005C7E48">
        <w:t>ervice-level-AA container IE includes CAA-level UAV ID,</w:t>
      </w:r>
    </w:p>
    <w:p w:rsidR="009A4748" w:rsidRPr="005C7E48" w:rsidRDefault="009A4748" w:rsidP="009A4748">
      <w:proofErr w:type="gramStart"/>
      <w:r w:rsidRPr="005C7E48">
        <w:t>then</w:t>
      </w:r>
      <w:proofErr w:type="gramEnd"/>
      <w:r w:rsidRPr="005C7E48">
        <w:t xml:space="preserve">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rsidR="009A4748" w:rsidRDefault="009A4748" w:rsidP="009A4748">
      <w:r>
        <w:rPr>
          <w:lang w:eastAsia="ja-JP"/>
        </w:rPr>
        <w:lastRenderedPageBreak/>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rsidR="009A4748" w:rsidRDefault="009A4748" w:rsidP="009A4748">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rsidR="009A4748" w:rsidRDefault="009A4748" w:rsidP="009A4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Next change</w:t>
      </w:r>
    </w:p>
    <w:p w:rsidR="00EE6999" w:rsidRPr="00440029" w:rsidRDefault="00EE6999" w:rsidP="00EE6999">
      <w:pPr>
        <w:pStyle w:val="40"/>
      </w:pPr>
      <w:bookmarkStart w:id="41" w:name="_Toc114484876"/>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41"/>
    </w:p>
    <w:p w:rsidR="00EE6999" w:rsidRDefault="00EE6999" w:rsidP="00EE6999">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rsidR="00EE6999" w:rsidRPr="00EE0C95" w:rsidRDefault="00EE6999" w:rsidP="00EE6999">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rsidR="00EE6999" w:rsidRDefault="00EE6999" w:rsidP="00EE6999">
      <w:r w:rsidRPr="00284E98">
        <w:t xml:space="preserve">The UE shall not perform the UE-requested PDU session </w:t>
      </w:r>
      <w:r>
        <w:t>modification</w:t>
      </w:r>
      <w:r w:rsidRPr="00284E98">
        <w:t xml:space="preserve"> procedure for an emergency PDU session</w:t>
      </w:r>
      <w:r>
        <w:t xml:space="preserve">, except for a procedure initiated according to </w:t>
      </w:r>
      <w:proofErr w:type="spellStart"/>
      <w:r>
        <w:t>subclause</w:t>
      </w:r>
      <w:proofErr w:type="spellEnd"/>
      <w:r>
        <w:t xml:space="preserve"> 6.4.2.1, item e) only, and for the error cases described in </w:t>
      </w:r>
      <w:proofErr w:type="spellStart"/>
      <w:r>
        <w:t>subclause</w:t>
      </w:r>
      <w:proofErr w:type="spellEnd"/>
      <w:r>
        <w:t xml:space="preserve"> 6.4.1.3 and </w:t>
      </w:r>
      <w:proofErr w:type="spellStart"/>
      <w:r>
        <w:t>subclause</w:t>
      </w:r>
      <w:proofErr w:type="spellEnd"/>
      <w:r>
        <w:t> 6.3.2.3</w:t>
      </w:r>
      <w:r w:rsidRPr="00284E98">
        <w:t>.</w:t>
      </w:r>
    </w:p>
    <w:p w:rsidR="00EE6999" w:rsidRPr="00B11206" w:rsidRDefault="00EE6999" w:rsidP="00EE6999">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rsidR="00EE6999" w:rsidRDefault="00EE6999" w:rsidP="00EE6999">
      <w:r w:rsidRPr="005568AA">
        <w:t xml:space="preserve">If the UE requests a specific </w:t>
      </w:r>
      <w:proofErr w:type="spellStart"/>
      <w:r w:rsidRPr="005568AA">
        <w:t>QoS</w:t>
      </w:r>
      <w:proofErr w:type="spellEnd"/>
      <w:r w:rsidRPr="005568AA">
        <w:t xml:space="preserve"> handling</w:t>
      </w:r>
      <w:r>
        <w:t xml:space="preserve"> and the PDU session is not associated with the control plane only indication</w:t>
      </w:r>
      <w:r w:rsidRPr="005568AA">
        <w:t xml:space="preserve">, the UE shall include the </w:t>
      </w:r>
      <w:r>
        <w:t>R</w:t>
      </w:r>
      <w:r w:rsidRPr="005568AA">
        <w:t xml:space="preserve">equested </w:t>
      </w:r>
      <w:proofErr w:type="spellStart"/>
      <w:r w:rsidRPr="005568AA">
        <w:t>QoS</w:t>
      </w:r>
      <w:proofErr w:type="spellEnd"/>
      <w:r w:rsidRPr="005568AA">
        <w:t xml:space="preserve"> </w:t>
      </w:r>
      <w:r>
        <w:t>rules</w:t>
      </w:r>
      <w:r w:rsidRPr="005568AA">
        <w:t xml:space="preserve"> IE indicating requested </w:t>
      </w:r>
      <w:proofErr w:type="spellStart"/>
      <w:r w:rsidRPr="005568AA">
        <w:t>QoS</w:t>
      </w:r>
      <w:proofErr w:type="spellEnd"/>
      <w:r w:rsidRPr="005568AA">
        <w:t xml:space="preserve"> rules </w:t>
      </w:r>
      <w:r>
        <w:t xml:space="preserve">or the Requested </w:t>
      </w:r>
      <w:proofErr w:type="spellStart"/>
      <w:r>
        <w:t>QoS</w:t>
      </w:r>
      <w:proofErr w:type="spellEnd"/>
      <w:r>
        <w:t xml:space="preserve"> flow descriptions IE </w:t>
      </w:r>
      <w:r w:rsidRPr="005568AA">
        <w:t xml:space="preserve">indicating requested </w:t>
      </w:r>
      <w:proofErr w:type="spellStart"/>
      <w:r w:rsidRPr="005568AA">
        <w:t>QoS</w:t>
      </w:r>
      <w:proofErr w:type="spellEnd"/>
      <w:r w:rsidRPr="005568AA">
        <w:t xml:space="preserve"> </w:t>
      </w:r>
      <w:r>
        <w:t>flow descriptions</w:t>
      </w:r>
      <w:r w:rsidRPr="005568AA">
        <w:t xml:space="preserve"> </w:t>
      </w:r>
      <w:r>
        <w:t xml:space="preserve">or both </w:t>
      </w:r>
      <w:r w:rsidRPr="005568AA">
        <w:t xml:space="preserve">for the specific </w:t>
      </w:r>
      <w:proofErr w:type="spellStart"/>
      <w:r w:rsidRPr="005568AA">
        <w:t>QoS</w:t>
      </w:r>
      <w:proofErr w:type="spellEnd"/>
      <w:r w:rsidRPr="005568AA">
        <w:t xml:space="preserve"> handling.</w:t>
      </w:r>
      <w:r>
        <w:t xml:space="preserve"> </w:t>
      </w:r>
      <w:r w:rsidRPr="00033ED5">
        <w:t xml:space="preserve">The </w:t>
      </w:r>
      <w:r>
        <w:t xml:space="preserve">Requested </w:t>
      </w:r>
      <w:proofErr w:type="spellStart"/>
      <w:r w:rsidRPr="00033ED5">
        <w:t>QoS</w:t>
      </w:r>
      <w:proofErr w:type="spellEnd"/>
      <w:r w:rsidRPr="00033ED5">
        <w:t xml:space="preserve"> rules IE includes the packet filters which describe the service data flows requested by the UE. The specific </w:t>
      </w:r>
      <w:proofErr w:type="spellStart"/>
      <w:r w:rsidRPr="00033ED5">
        <w:t>QoS</w:t>
      </w:r>
      <w:proofErr w:type="spellEnd"/>
      <w:r w:rsidRPr="00033ED5">
        <w:t xml:space="preserve"> </w:t>
      </w:r>
      <w:r>
        <w:t xml:space="preserve">parameters </w:t>
      </w:r>
      <w:r w:rsidRPr="00033ED5">
        <w:t xml:space="preserve">requested by the UE </w:t>
      </w:r>
      <w:r>
        <w:t>are</w:t>
      </w:r>
      <w:r w:rsidRPr="00033ED5">
        <w:t xml:space="preserve"> specified in the </w:t>
      </w:r>
      <w:r>
        <w:t xml:space="preserve">Requested </w:t>
      </w:r>
      <w:proofErr w:type="spellStart"/>
      <w:r w:rsidRPr="00033ED5">
        <w:t>QoS</w:t>
      </w:r>
      <w:proofErr w:type="spellEnd"/>
      <w:r w:rsidRPr="00033ED5">
        <w:t xml:space="preserve"> flow descriptions IE. If the UE requests the network to bind specific service data flows to a dedicated </w:t>
      </w:r>
      <w:proofErr w:type="spellStart"/>
      <w:r w:rsidRPr="00033ED5">
        <w:t>QoS</w:t>
      </w:r>
      <w:proofErr w:type="spellEnd"/>
      <w:r w:rsidRPr="00033ED5">
        <w:t xml:space="preserve"> flow, the UE shall</w:t>
      </w:r>
      <w:r>
        <w:t xml:space="preserve"> create a new </w:t>
      </w:r>
      <w:proofErr w:type="spellStart"/>
      <w:r>
        <w:t>QoS</w:t>
      </w:r>
      <w:proofErr w:type="spellEnd"/>
      <w:r>
        <w:t xml:space="preserve"> rule by setting the rule operation code to</w:t>
      </w:r>
      <w:r w:rsidRPr="00CC0C94">
        <w:t xml:space="preserve"> </w:t>
      </w:r>
      <w:r>
        <w:t>"</w:t>
      </w:r>
      <w:r w:rsidRPr="005F7EB0">
        <w:t xml:space="preserve">Create new </w:t>
      </w:r>
      <w:proofErr w:type="spellStart"/>
      <w:r w:rsidRPr="005F7EB0">
        <w:t>QoS</w:t>
      </w:r>
      <w:proofErr w:type="spellEnd"/>
      <w:r w:rsidRPr="005F7EB0">
        <w:t xml:space="preserve"> rule</w:t>
      </w:r>
      <w:r>
        <w:t>" and shall set the s</w:t>
      </w:r>
      <w:r w:rsidRPr="00033ED5">
        <w:t xml:space="preserve">egregation bit </w:t>
      </w:r>
      <w:r>
        <w:t>to "S</w:t>
      </w:r>
      <w:r w:rsidRPr="00033ED5">
        <w:t xml:space="preserve">egregation requested" for the corresponding </w:t>
      </w:r>
      <w:proofErr w:type="spellStart"/>
      <w:r w:rsidRPr="00033ED5">
        <w:t>QoS</w:t>
      </w:r>
      <w:proofErr w:type="spellEnd"/>
      <w:r w:rsidRPr="00033ED5">
        <w:t xml:space="preserve"> rule in the </w:t>
      </w:r>
      <w:r>
        <w:t xml:space="preserve">Requested </w:t>
      </w:r>
      <w:proofErr w:type="spellStart"/>
      <w:r w:rsidRPr="00033ED5">
        <w:t>QoS</w:t>
      </w:r>
      <w:proofErr w:type="spellEnd"/>
      <w:r w:rsidRPr="00033ED5">
        <w:t xml:space="preserve"> rules IE.</w:t>
      </w:r>
      <w:r>
        <w:t xml:space="preserve"> </w:t>
      </w:r>
      <w:r w:rsidRPr="00467F41">
        <w:t xml:space="preserve">The UE shall set the QRI values to "no </w:t>
      </w:r>
      <w:proofErr w:type="spellStart"/>
      <w:r w:rsidRPr="00467F41">
        <w:t>QoS</w:t>
      </w:r>
      <w:proofErr w:type="spellEnd"/>
      <w:r w:rsidRPr="00467F41">
        <w:t xml:space="preserve"> rule identifier assigned" in the </w:t>
      </w:r>
      <w:r>
        <w:t>R</w:t>
      </w:r>
      <w:r w:rsidRPr="00467F41">
        <w:t xml:space="preserve">equested </w:t>
      </w:r>
      <w:proofErr w:type="spellStart"/>
      <w:r w:rsidRPr="00467F41">
        <w:t>QoS</w:t>
      </w:r>
      <w:proofErr w:type="spellEnd"/>
      <w:r w:rsidRPr="00467F41">
        <w:t xml:space="preserve"> rules IE, if the </w:t>
      </w:r>
      <w:proofErr w:type="spellStart"/>
      <w:r w:rsidRPr="00467F41">
        <w:t>QoS</w:t>
      </w:r>
      <w:proofErr w:type="spellEnd"/>
      <w:r w:rsidRPr="00467F41">
        <w:t xml:space="preserve"> rules are newly created; otherwise, the UE shall set the QRI values to those of the existing </w:t>
      </w:r>
      <w:proofErr w:type="spellStart"/>
      <w:r w:rsidRPr="00467F41">
        <w:t>QoS</w:t>
      </w:r>
      <w:proofErr w:type="spellEnd"/>
      <w:r w:rsidRPr="00467F41">
        <w:t xml:space="preserve"> rules for which the specific </w:t>
      </w:r>
      <w:proofErr w:type="spellStart"/>
      <w:r w:rsidRPr="00467F41">
        <w:t>QoS</w:t>
      </w:r>
      <w:proofErr w:type="spellEnd"/>
      <w:r w:rsidRPr="00467F41">
        <w:t xml:space="preserve"> handling applies. The UE shall set the QFI values to "no </w:t>
      </w:r>
      <w:proofErr w:type="spellStart"/>
      <w:r w:rsidRPr="00467F41">
        <w:t>QoS</w:t>
      </w:r>
      <w:proofErr w:type="spellEnd"/>
      <w:r w:rsidRPr="00467F41">
        <w:t xml:space="preserve"> flow identifier assigned" in the </w:t>
      </w:r>
      <w:r>
        <w:t>R</w:t>
      </w:r>
      <w:r w:rsidRPr="00467F41">
        <w:t xml:space="preserve">equested </w:t>
      </w:r>
      <w:proofErr w:type="spellStart"/>
      <w:r w:rsidRPr="00467F41">
        <w:t>QoS</w:t>
      </w:r>
      <w:proofErr w:type="spellEnd"/>
      <w:r w:rsidRPr="00467F41">
        <w:t xml:space="preserve"> flow descriptions IE, if the </w:t>
      </w:r>
      <w:proofErr w:type="spellStart"/>
      <w:r w:rsidRPr="00467F41">
        <w:t>QoS</w:t>
      </w:r>
      <w:proofErr w:type="spellEnd"/>
      <w:r w:rsidRPr="00467F41">
        <w:t xml:space="preserve"> flow descriptions are newly created; otherwise, the UE shall set the QFI values to the QFIs of the existing </w:t>
      </w:r>
      <w:proofErr w:type="spellStart"/>
      <w:r w:rsidRPr="00467F41">
        <w:t>QoS</w:t>
      </w:r>
      <w:proofErr w:type="spellEnd"/>
      <w:r w:rsidRPr="00467F41">
        <w:t xml:space="preserve"> flow descriptions for which the specific </w:t>
      </w:r>
      <w:proofErr w:type="spellStart"/>
      <w:r w:rsidRPr="00467F41">
        <w:t>QoS</w:t>
      </w:r>
      <w:proofErr w:type="spellEnd"/>
      <w:r w:rsidRPr="00467F41">
        <w:t xml:space="preserve"> handling applies.</w:t>
      </w:r>
      <w:r>
        <w:t xml:space="preserve"> The UE shall not request to create more than one </w:t>
      </w:r>
      <w:proofErr w:type="spellStart"/>
      <w:r>
        <w:t>QoS</w:t>
      </w:r>
      <w:proofErr w:type="spellEnd"/>
      <w:r>
        <w:t xml:space="preserve">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 xml:space="preserve">Create new </w:t>
      </w:r>
      <w:proofErr w:type="spellStart"/>
      <w:r w:rsidRPr="005F7EB0">
        <w:t>QoS</w:t>
      </w:r>
      <w:proofErr w:type="spellEnd"/>
      <w:r w:rsidRPr="005F7EB0">
        <w:t xml:space="preserve">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rsidR="00EE6999" w:rsidRDefault="00EE6999" w:rsidP="00EE6999">
      <w:r w:rsidRPr="00A6223F">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informations shall be set as following:</w:t>
      </w:r>
    </w:p>
    <w:p w:rsidR="00EE6999" w:rsidRDefault="00EE6999" w:rsidP="00EE6999">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rsidR="00EE6999" w:rsidRDefault="00EE6999" w:rsidP="00EE6999">
      <w:pPr>
        <w:pStyle w:val="B1"/>
      </w:pPr>
      <w:r>
        <w:t>b)</w:t>
      </w:r>
      <w:r>
        <w:tab/>
      </w:r>
      <w:proofErr w:type="gramStart"/>
      <w:r>
        <w:t>if</w:t>
      </w:r>
      <w:proofErr w:type="gramEnd"/>
      <w:r>
        <w:t xml:space="preserve"> the Type of MBS session ID is set to "Source specific IP multicast address for IPv4" or " Source specific IP multicast address for IPv6", the UE shall set the Source IP address information and the Destination IP address information to the corresponding values.</w:t>
      </w:r>
    </w:p>
    <w:p w:rsidR="00EE6999" w:rsidRDefault="00EE6999" w:rsidP="00EE6999">
      <w:pPr>
        <w:pStyle w:val="NO"/>
        <w:rPr>
          <w:noProof/>
        </w:rPr>
      </w:pPr>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p w:rsidR="00EE6999" w:rsidRDefault="00EE6999" w:rsidP="00EE6999">
      <w:r>
        <w:t xml:space="preserve">For a PDN connection established when in S1 mode, after an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p>
    <w:p w:rsidR="00EE6999" w:rsidRDefault="00EE6999" w:rsidP="00EE6999">
      <w:pPr>
        <w:pStyle w:val="B1"/>
      </w:pPr>
      <w:r>
        <w:lastRenderedPageBreak/>
        <w:t>a)</w:t>
      </w:r>
      <w:r>
        <w:tab/>
        <w:t xml:space="preserve">the UE is performing the PDU session modification procedure </w:t>
      </w:r>
      <w:r w:rsidRPr="00832B68">
        <w:t xml:space="preserve">to indicate the support of </w:t>
      </w:r>
      <w:r>
        <w:t>r</w:t>
      </w:r>
      <w:r w:rsidRPr="00832B68">
        <w:t xml:space="preserve">eflective </w:t>
      </w:r>
      <w:proofErr w:type="spellStart"/>
      <w:r w:rsidRPr="00832B68">
        <w:t>QoS</w:t>
      </w:r>
      <w:proofErr w:type="spellEnd"/>
      <w:r>
        <w:t xml:space="preserve"> and the UE has not previously successfully performed the UE-requested PDU session modification</w:t>
      </w:r>
      <w:r w:rsidDel="009F1D19">
        <w:t xml:space="preserve"> </w:t>
      </w:r>
      <w:r>
        <w:t xml:space="preserve">to provide this indication, the UE shall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 xml:space="preserve">PDU SESSION </w:t>
      </w:r>
      <w:r>
        <w:t>MODIFICATION</w:t>
      </w:r>
      <w:r w:rsidRPr="00A6152A">
        <w:t xml:space="preserve"> REQUEST</w:t>
      </w:r>
      <w:r>
        <w:t xml:space="preserve"> message; or</w:t>
      </w:r>
    </w:p>
    <w:p w:rsidR="00EE6999" w:rsidRDefault="00EE6999" w:rsidP="00EE6999">
      <w:pPr>
        <w:pStyle w:val="B1"/>
      </w:pPr>
      <w:r>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 xml:space="preserve">eflective </w:t>
      </w:r>
      <w:proofErr w:type="spellStart"/>
      <w:r w:rsidRPr="00832B68">
        <w:t>QoS</w:t>
      </w:r>
      <w:proofErr w:type="spellEnd"/>
      <w:r>
        <w:t xml:space="preserve"> is not supported</w:t>
      </w:r>
      <w:r w:rsidRPr="00DF4E36">
        <w:t xml:space="preserve"> </w:t>
      </w:r>
      <w:r>
        <w:t>and the UE has not previously successfully performed the UE-requested PDU session modification</w:t>
      </w:r>
      <w:r w:rsidDel="009F1D19">
        <w:t xml:space="preserve"> </w:t>
      </w:r>
      <w:r>
        <w:t>to provide this indication,</w:t>
      </w:r>
      <w:r w:rsidRPr="00832B68">
        <w:t xml:space="preserve"> </w:t>
      </w:r>
      <w:r>
        <w:t xml:space="preserve">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w:t>
      </w:r>
    </w:p>
    <w:p w:rsidR="00EE6999" w:rsidRDefault="00EE6999" w:rsidP="00EE6999">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 xml:space="preserve">eflective </w:t>
      </w:r>
      <w:proofErr w:type="spellStart"/>
      <w:r w:rsidRPr="00832B68">
        <w:t>QoS</w:t>
      </w:r>
      <w:proofErr w:type="spellEnd"/>
      <w:r>
        <w:t xml:space="preserve"> and the PDU session is not associated with the control plane only indication, 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 xml:space="preserve">eflective </w:t>
      </w:r>
      <w:proofErr w:type="spellStart"/>
      <w:r w:rsidRPr="000253DE">
        <w:t>QoS</w:t>
      </w:r>
      <w:proofErr w:type="spellEnd"/>
      <w:r w:rsidRPr="000253DE">
        <w:t xml:space="preserve"> for this PDU Session for the remaining lifetime of the PDU Session</w:t>
      </w:r>
      <w:r>
        <w:t>.</w:t>
      </w:r>
    </w:p>
    <w:p w:rsidR="00EE6999" w:rsidRDefault="00EE6999" w:rsidP="00EE6999">
      <w:pPr>
        <w:pStyle w:val="NO"/>
      </w:pPr>
      <w:r>
        <w:rPr>
          <w:noProof/>
        </w:rPr>
        <w:t>NOTE 2:</w:t>
      </w:r>
      <w:r>
        <w:rPr>
          <w:noProof/>
        </w:rPr>
        <w:tab/>
        <w:t>The determination to revoke the usage of reflective QoS by the UE for a PDU session is implementation dependent.</w:t>
      </w:r>
    </w:p>
    <w:p w:rsidR="00EE6999" w:rsidRDefault="00EE6999" w:rsidP="00EE6999">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p>
    <w:p w:rsidR="00EE6999" w:rsidRDefault="00EE6999" w:rsidP="00EE6999">
      <w:pPr>
        <w:pStyle w:val="B1"/>
      </w:pPr>
      <w:r>
        <w:t>a)</w:t>
      </w:r>
      <w:r>
        <w:tab/>
        <w:t>the UE is performing the PDU session modification procedure to indicate the support of</w:t>
      </w:r>
      <w:r w:rsidRPr="000765B2">
        <w:rPr>
          <w:noProof/>
          <w:lang w:val="en-US"/>
        </w:rPr>
        <w:t xml:space="preserve"> </w:t>
      </w:r>
      <w:r w:rsidRPr="000765B2">
        <w:t>Multi-homed IPv6 PDU session</w:t>
      </w:r>
      <w:r w:rsidRPr="00CD08D1">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supported" in the 5GSM capability IE of the PDU SESSION MODIFICATION REQUEST message; or</w:t>
      </w:r>
    </w:p>
    <w:p w:rsidR="00EE6999" w:rsidRDefault="00EE6999" w:rsidP="00EE6999">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r w:rsidRPr="007560ED">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not supported" in the 5GSM capability IE of the PDU SESSION MODIFICATION REQUEST message.</w:t>
      </w:r>
    </w:p>
    <w:p w:rsidR="00EE6999" w:rsidRDefault="00EE6999" w:rsidP="00EE6999">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the UE supports more than 16 packet filters for this PDU session, and the UE has not previously successfully performed the UE-requested PDU session modification</w:t>
      </w:r>
      <w:r w:rsidDel="009F1D19">
        <w:t xml:space="preserve"> </w:t>
      </w:r>
      <w:r>
        <w:t>to provide this indication, the UE shall indicate the maximum number of packet filters supported for the PDU session in the Maximum number of supported packet filters IE of the PDU SESSION MODIFICATION</w:t>
      </w:r>
      <w:r w:rsidRPr="00A6152A">
        <w:t xml:space="preserve"> </w:t>
      </w:r>
      <w:r>
        <w:t>REQUEST message.</w:t>
      </w:r>
    </w:p>
    <w:p w:rsidR="00EE6999" w:rsidRDefault="00EE6999" w:rsidP="00EE6999">
      <w:r>
        <w:t xml:space="preserve">For </w:t>
      </w:r>
      <w:r>
        <w:rPr>
          <w:noProof/>
          <w:lang w:val="en-US"/>
        </w:rPr>
        <w:t xml:space="preserve">a PDN connection established when in S1 mode, </w:t>
      </w:r>
      <w:r>
        <w:t xml:space="preserve">after an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and the UE has not previously successfully performed the UE-requested PDU session modification</w:t>
      </w:r>
      <w:r w:rsidDel="009F1D19">
        <w:t xml:space="preserve"> </w:t>
      </w:r>
      <w:r>
        <w:t>to include the Integrity protection maximum data rate IE</w:t>
      </w:r>
      <w:r w:rsidRPr="00F743F2">
        <w:t xml:space="preserve"> </w:t>
      </w:r>
      <w:r>
        <w:t>in the PDU SESSION MODIFICATION</w:t>
      </w:r>
      <w:r w:rsidRPr="00A6152A">
        <w:t xml:space="preserve"> </w:t>
      </w:r>
      <w:r>
        <w:t>REQUEST message, the UE shall include the Integrity protection maximum data rate IE in the PDU SESSION MODIFICATION</w:t>
      </w:r>
      <w:r w:rsidRPr="00A6152A">
        <w:t xml:space="preserve"> </w:t>
      </w:r>
      <w:r>
        <w:t>REQUEST message.</w:t>
      </w:r>
    </w:p>
    <w:p w:rsidR="00EE6999" w:rsidRDefault="00EE6999" w:rsidP="00EE6999">
      <w:r>
        <w:t>If the UE is performing the PDU session modification procedure</w:t>
      </w:r>
    </w:p>
    <w:p w:rsidR="00EE6999" w:rsidRDefault="00EE6999" w:rsidP="00EE6999">
      <w:pPr>
        <w:pStyle w:val="B1"/>
      </w:pPr>
      <w:r>
        <w:t>a)</w:t>
      </w:r>
      <w:r>
        <w:tab/>
      </w:r>
      <w:proofErr w:type="gramStart"/>
      <w:r>
        <w:t>to</w:t>
      </w:r>
      <w:proofErr w:type="gramEnd"/>
      <w:r>
        <w:t xml:space="preserve"> request the deletion of a non-default </w:t>
      </w:r>
      <w:proofErr w:type="spellStart"/>
      <w:r>
        <w:t>QoS</w:t>
      </w:r>
      <w:proofErr w:type="spellEnd"/>
      <w:r>
        <w:t xml:space="preserve"> rule due to errors in </w:t>
      </w:r>
      <w:proofErr w:type="spellStart"/>
      <w:r>
        <w:t>QoS</w:t>
      </w:r>
      <w:proofErr w:type="spellEnd"/>
      <w:r>
        <w:t xml:space="preserve"> operations or packet filters;</w:t>
      </w:r>
    </w:p>
    <w:p w:rsidR="00EE6999" w:rsidRDefault="00EE6999" w:rsidP="00EE6999">
      <w:pPr>
        <w:pStyle w:val="B1"/>
      </w:pPr>
      <w:r>
        <w:t>b)</w:t>
      </w:r>
      <w:r>
        <w:tab/>
      </w:r>
      <w:proofErr w:type="gramStart"/>
      <w:r>
        <w:t>to</w:t>
      </w:r>
      <w:proofErr w:type="gramEnd"/>
      <w:r>
        <w:t xml:space="preserve"> request the deletion of a </w:t>
      </w:r>
      <w:proofErr w:type="spellStart"/>
      <w:r w:rsidRPr="006636F4">
        <w:t>QoS</w:t>
      </w:r>
      <w:proofErr w:type="spellEnd"/>
      <w:r w:rsidRPr="006636F4">
        <w:t xml:space="preserve"> flow description</w:t>
      </w:r>
      <w:r>
        <w:t xml:space="preserve"> due to errors in </w:t>
      </w:r>
      <w:proofErr w:type="spellStart"/>
      <w:r>
        <w:t>QoS</w:t>
      </w:r>
      <w:proofErr w:type="spellEnd"/>
      <w:r>
        <w:t xml:space="preserve"> operations; or</w:t>
      </w:r>
    </w:p>
    <w:p w:rsidR="00EE6999" w:rsidRDefault="00EE6999" w:rsidP="00EE6999">
      <w:pPr>
        <w:pStyle w:val="B1"/>
      </w:pPr>
      <w:r>
        <w:t>c)</w:t>
      </w:r>
      <w:r>
        <w:tab/>
      </w:r>
      <w:proofErr w:type="gramStart"/>
      <w:r>
        <w:t>to</w:t>
      </w:r>
      <w:proofErr w:type="gramEnd"/>
      <w:r>
        <w:t xml:space="preserve"> request the deletion of a </w:t>
      </w:r>
      <w:r w:rsidRPr="005468C8">
        <w:t>mapped EPS bearer context</w:t>
      </w:r>
      <w:r>
        <w:t xml:space="preserve"> due to errors in mapped EPS bearer operation, </w:t>
      </w:r>
      <w:r w:rsidRPr="00CC0C94">
        <w:t>TFT operation</w:t>
      </w:r>
      <w:r>
        <w:t xml:space="preserve"> or packet filters,</w:t>
      </w:r>
    </w:p>
    <w:p w:rsidR="00EE6999" w:rsidRDefault="00EE6999" w:rsidP="00EE6999">
      <w:proofErr w:type="gramStart"/>
      <w:r>
        <w:t>the</w:t>
      </w:r>
      <w:proofErr w:type="gramEnd"/>
      <w:r>
        <w:t xml:space="preserve"> UE shall include the 5GSM cause IE in the PDU SESSION MODIFICATION REQUEST message as described in </w:t>
      </w:r>
      <w:proofErr w:type="spellStart"/>
      <w:r>
        <w:t>subclauses</w:t>
      </w:r>
      <w:proofErr w:type="spellEnd"/>
      <w:r>
        <w:t> 6.3.2.3, 6.3.2.4 and 6.4.1.3.</w:t>
      </w:r>
    </w:p>
    <w:p w:rsidR="00EE6999" w:rsidRPr="00292D57" w:rsidRDefault="00EE6999" w:rsidP="00EE699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rsidR="00EE6999" w:rsidRPr="00F95AEC" w:rsidRDefault="00EE6999" w:rsidP="00EE6999">
      <w:r w:rsidRPr="00F95AEC">
        <w:lastRenderedPageBreak/>
        <w:t xml:space="preserve">For a PDN connection established when in S1 mode, after </w:t>
      </w:r>
      <w:r>
        <w:t>an</w:t>
      </w:r>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the UE requests the PDU session to be an always-on PDU session in the 5GS</w:t>
      </w:r>
      <w:r>
        <w:t xml:space="preserve"> and the UE has not previously successfully performed the UE-requested PDU session modification</w:t>
      </w:r>
      <w:r w:rsidDel="009F1D19">
        <w:t xml:space="preserve"> </w:t>
      </w:r>
      <w:r>
        <w:t>to request this</w:t>
      </w:r>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rsidR="00EE6999" w:rsidRPr="000D03D8" w:rsidRDefault="00EE6999" w:rsidP="00EE6999">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rsidR="00EE6999" w:rsidRPr="000D03D8" w:rsidRDefault="00EE6999" w:rsidP="00EE6999">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rsidR="00EE6999" w:rsidRPr="000D03D8" w:rsidRDefault="00EE6999" w:rsidP="00EE6999">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rsidR="00EE6999" w:rsidRDefault="00EE6999" w:rsidP="00EE6999">
      <w:r w:rsidRPr="00FD088A">
        <w:rPr>
          <w:lang w:val="en-US"/>
        </w:rPr>
        <w:t>After an inter-system change from S1 mode to N1 mode</w:t>
      </w:r>
      <w:r w:rsidRPr="00FD088A">
        <w:t>, if:</w:t>
      </w:r>
    </w:p>
    <w:p w:rsidR="00EE6999" w:rsidRPr="00FD088A" w:rsidRDefault="00EE6999" w:rsidP="00EE6999">
      <w:pPr>
        <w:pStyle w:val="B1"/>
      </w:pPr>
      <w:r>
        <w:t>a)</w:t>
      </w:r>
      <w:r>
        <w:tab/>
      </w:r>
      <w:proofErr w:type="gramStart"/>
      <w:r>
        <w:t>the</w:t>
      </w:r>
      <w:proofErr w:type="gramEnd"/>
      <w:r>
        <w:t xml:space="preserve"> </w:t>
      </w:r>
      <w:r>
        <w:rPr>
          <w:noProof/>
          <w:lang w:val="en-US"/>
        </w:rPr>
        <w:t xml:space="preserve">UE is operating in single-registration mode </w:t>
      </w:r>
      <w:r>
        <w:t>in the network supporting N26 interface;</w:t>
      </w:r>
    </w:p>
    <w:p w:rsidR="00EE6999" w:rsidRPr="00FD088A" w:rsidRDefault="00EE6999" w:rsidP="00EE6999">
      <w:pPr>
        <w:pStyle w:val="B1"/>
      </w:pPr>
      <w:r>
        <w:t>b</w:t>
      </w:r>
      <w:r w:rsidRPr="00FD088A">
        <w:t>)</w:t>
      </w:r>
      <w:r w:rsidRPr="00FD088A">
        <w:tab/>
      </w:r>
      <w:proofErr w:type="gramStart"/>
      <w:r w:rsidRPr="00FD088A">
        <w:t>the</w:t>
      </w:r>
      <w:proofErr w:type="gramEnd"/>
      <w:r w:rsidRPr="00FD088A">
        <w:t xml:space="preserve"> PDU session type value of the PDU session type IE is set to "IPv4", "IPv6" or "IPv4v6";</w:t>
      </w:r>
    </w:p>
    <w:p w:rsidR="00EE6999" w:rsidRPr="00FD088A" w:rsidRDefault="00EE6999" w:rsidP="00EE6999">
      <w:pPr>
        <w:pStyle w:val="B1"/>
      </w:pPr>
      <w:r>
        <w:t>c</w:t>
      </w:r>
      <w:r w:rsidRPr="00FD088A">
        <w:t>)</w:t>
      </w:r>
      <w:r w:rsidRPr="00FD088A">
        <w:tab/>
      </w:r>
      <w:proofErr w:type="gramStart"/>
      <w:r w:rsidRPr="00FD088A">
        <w:t>the</w:t>
      </w:r>
      <w:proofErr w:type="gramEnd"/>
      <w:r w:rsidRPr="00FD088A">
        <w:t xml:space="preserv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rsidR="00EE6999" w:rsidRPr="00FD088A" w:rsidRDefault="00EE6999" w:rsidP="00EE6999">
      <w:pPr>
        <w:pStyle w:val="B1"/>
      </w:pPr>
      <w:r>
        <w:t>d</w:t>
      </w:r>
      <w:r w:rsidRPr="00FD088A">
        <w:t>)</w:t>
      </w:r>
      <w:r w:rsidRPr="00FD088A">
        <w:tab/>
      </w:r>
      <w:proofErr w:type="gramStart"/>
      <w:r w:rsidRPr="00FD088A">
        <w:t>the</w:t>
      </w:r>
      <w:proofErr w:type="gramEnd"/>
      <w:r w:rsidRPr="00FD088A">
        <w:t xml:space="preserv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rsidR="00EE6999" w:rsidRPr="000D03D8" w:rsidRDefault="00EE6999" w:rsidP="00EE6999">
      <w:proofErr w:type="gramStart"/>
      <w:r w:rsidRPr="00FD088A">
        <w:t>the</w:t>
      </w:r>
      <w:proofErr w:type="gramEnd"/>
      <w:r w:rsidRPr="00FD088A">
        <w:t xml:space="preserv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rsidR="00EE6999" w:rsidRDefault="00EE6999" w:rsidP="00EE6999">
      <w:bookmarkStart w:id="42" w:name="_Hlk80446198"/>
      <w:r>
        <w:t xml:space="preserve">The UE shall include the </w:t>
      </w:r>
      <w:r>
        <w:rPr>
          <w:lang w:val="en-US"/>
        </w:rPr>
        <w:t xml:space="preserve">Service-level-AA container IE </w:t>
      </w:r>
      <w:r>
        <w:t xml:space="preserve">in the PDU SESSION MODIFICATION REQUEST message, when requesting to modify an established PDU session for C2 communication. In the </w:t>
      </w:r>
      <w:r>
        <w:rPr>
          <w:lang w:val="en-US"/>
        </w:rPr>
        <w:t>Service-level-AA container IE</w:t>
      </w:r>
      <w:r>
        <w:t>, the UE shall include:</w:t>
      </w:r>
    </w:p>
    <w:bookmarkEnd w:id="42"/>
    <w:p w:rsidR="00EE6999" w:rsidRDefault="00EE6999" w:rsidP="00EE6999">
      <w:pPr>
        <w:pStyle w:val="B1"/>
      </w:pPr>
      <w:r>
        <w:t>a)</w:t>
      </w:r>
      <w:r>
        <w:tab/>
      </w:r>
      <w:proofErr w:type="gramStart"/>
      <w:r>
        <w:t>the</w:t>
      </w:r>
      <w:proofErr w:type="gramEnd"/>
      <w:r>
        <w:t xml:space="preserve"> service-level device ID with the value set to the CAA-level UAV ID of the UE; and</w:t>
      </w:r>
    </w:p>
    <w:p w:rsidR="00EE6999" w:rsidRDefault="00EE6999" w:rsidP="00EE6999">
      <w:pPr>
        <w:pStyle w:val="B1"/>
      </w:pPr>
      <w:r>
        <w:t>b)</w:t>
      </w:r>
      <w:r>
        <w:tab/>
      </w:r>
      <w:proofErr w:type="gramStart"/>
      <w:r>
        <w:t>if</w:t>
      </w:r>
      <w:proofErr w:type="gramEnd"/>
      <w:r>
        <w:t xml:space="preserve"> available,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service-level-AA payload type with the value set to "</w:t>
      </w:r>
      <w:r w:rsidRPr="00591DDA">
        <w:t>C2 authorization payload</w:t>
      </w:r>
      <w:r>
        <w:rPr>
          <w:rFonts w:eastAsia="Malgun Gothic"/>
          <w:lang w:val="en-US"/>
        </w:rPr>
        <w:t>".</w:t>
      </w:r>
    </w:p>
    <w:p w:rsidR="00EE6999" w:rsidRPr="00820E63" w:rsidRDefault="00EE6999" w:rsidP="00EE6999">
      <w:pPr>
        <w:pStyle w:val="NO"/>
      </w:pPr>
      <w:r>
        <w:t>NOTE 3:</w:t>
      </w:r>
      <w:r>
        <w:tab/>
        <w:t xml:space="preserve">The C2 </w:t>
      </w:r>
      <w:r w:rsidRPr="001D134D">
        <w:t>authorization</w:t>
      </w:r>
      <w:r>
        <w:t xml:space="preserve"> p</w:t>
      </w:r>
      <w:r w:rsidRPr="00EF1770">
        <w:t>ayload</w:t>
      </w:r>
      <w:r>
        <w:t xml:space="preserve"> in the s</w:t>
      </w:r>
      <w:r w:rsidRPr="00EF1770">
        <w:t xml:space="preserve">ervice-level-AA </w:t>
      </w:r>
      <w:r>
        <w:t xml:space="preserve">payload can include the </w:t>
      </w:r>
      <w:r w:rsidRPr="006E7F1A">
        <w:t>pairing information</w:t>
      </w:r>
      <w:r>
        <w:t xml:space="preserve"> for C2 communication and the </w:t>
      </w:r>
      <w:ins w:id="43" w:author="ZHOUXY r1" w:date="2022-10-12T17:28:00Z">
        <w:r>
          <w:t xml:space="preserve">UAV </w:t>
        </w:r>
      </w:ins>
      <w:bookmarkStart w:id="44" w:name="_GoBack"/>
      <w:bookmarkEnd w:id="44"/>
      <w:r>
        <w:t>flight authorization information</w:t>
      </w:r>
      <w:r w:rsidRPr="003512BA">
        <w:t>.</w:t>
      </w:r>
    </w:p>
    <w:p w:rsidR="00EE6999" w:rsidRPr="00FD088A" w:rsidRDefault="00EE6999" w:rsidP="00EE6999">
      <w:r w:rsidRPr="00FD088A">
        <w:rPr>
          <w:lang w:val="en-US"/>
        </w:rPr>
        <w:t>After an inter-system change from S1 mode to N1 mode</w:t>
      </w:r>
      <w:r w:rsidRPr="00FD088A">
        <w:t>, if:</w:t>
      </w:r>
    </w:p>
    <w:p w:rsidR="00EE6999" w:rsidRDefault="00EE6999" w:rsidP="00EE6999">
      <w:pPr>
        <w:pStyle w:val="B1"/>
      </w:pPr>
      <w:r w:rsidRPr="00FD088A">
        <w:t>a)</w:t>
      </w:r>
      <w:r w:rsidRPr="00FD088A">
        <w:tab/>
      </w:r>
      <w:proofErr w:type="gramStart"/>
      <w:r>
        <w:t>the</w:t>
      </w:r>
      <w:proofErr w:type="gramEnd"/>
      <w:r>
        <w:t xml:space="preserve"> UE is operating in single-registration mode in a network that supports N26 interface;</w:t>
      </w:r>
    </w:p>
    <w:p w:rsidR="00EE6999" w:rsidRPr="00FD088A" w:rsidRDefault="00EE6999" w:rsidP="00EE6999">
      <w:pPr>
        <w:pStyle w:val="B1"/>
      </w:pPr>
      <w:r>
        <w:t>b)</w:t>
      </w:r>
      <w:r>
        <w:tab/>
      </w:r>
      <w:proofErr w:type="gramStart"/>
      <w:r w:rsidRPr="00FD088A">
        <w:t>the</w:t>
      </w:r>
      <w:proofErr w:type="gramEnd"/>
      <w:r w:rsidRPr="00FD088A">
        <w:t xml:space="preserve"> PDU session type value of the PDU session type IE is set to "</w:t>
      </w:r>
      <w:r>
        <w:t>Ethernet</w:t>
      </w:r>
      <w:r w:rsidRPr="00FD088A">
        <w:t>";</w:t>
      </w:r>
    </w:p>
    <w:p w:rsidR="00EE6999" w:rsidRPr="00FD088A" w:rsidRDefault="00EE6999" w:rsidP="00EE6999">
      <w:pPr>
        <w:pStyle w:val="B1"/>
      </w:pPr>
      <w:r>
        <w:t>c</w:t>
      </w:r>
      <w:r w:rsidRPr="00FD088A">
        <w:t>)</w:t>
      </w:r>
      <w:r w:rsidRPr="00FD088A">
        <w:tab/>
      </w:r>
      <w:proofErr w:type="gramStart"/>
      <w:r w:rsidRPr="00FD088A">
        <w:t>the</w:t>
      </w:r>
      <w:proofErr w:type="gramEnd"/>
      <w:r w:rsidRPr="00FD088A">
        <w:t xml:space="preserv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rsidR="00EE6999" w:rsidRPr="00FD088A" w:rsidRDefault="00EE6999" w:rsidP="00EE6999">
      <w:pPr>
        <w:pStyle w:val="B1"/>
      </w:pPr>
      <w:r>
        <w:t>d</w:t>
      </w:r>
      <w:r w:rsidRPr="00FD088A">
        <w:t>)</w:t>
      </w:r>
      <w:r w:rsidRPr="00FD088A">
        <w:tab/>
      </w:r>
      <w:proofErr w:type="gramStart"/>
      <w:r w:rsidRPr="00FD088A">
        <w:t>the</w:t>
      </w:r>
      <w:proofErr w:type="gramEnd"/>
      <w:r w:rsidRPr="00FD088A">
        <w:t xml:space="preserv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rsidR="00EE6999" w:rsidRDefault="00EE6999" w:rsidP="00EE6999">
      <w:proofErr w:type="gramStart"/>
      <w:r w:rsidRPr="00FD088A">
        <w:lastRenderedPageBreak/>
        <w:t>the</w:t>
      </w:r>
      <w:proofErr w:type="gramEnd"/>
      <w:r w:rsidRPr="00FD088A">
        <w:t xml:space="preserv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rsidR="00EE6999" w:rsidRDefault="00EE6999" w:rsidP="00EE6999">
      <w:pPr>
        <w:rPr>
          <w:lang w:val="en-US"/>
        </w:rPr>
      </w:pPr>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 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rsidR="00EE6999" w:rsidRDefault="00EE6999" w:rsidP="00EE6999">
      <w:pPr>
        <w:pStyle w:val="B1"/>
      </w:pPr>
      <w:r>
        <w:t>a)</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rsidR="00EE6999" w:rsidRDefault="00EE6999" w:rsidP="00EE6999">
      <w:pPr>
        <w:pStyle w:val="B1"/>
      </w:pPr>
      <w:r>
        <w:t>b)</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rsidR="00EE6999" w:rsidRDefault="00EE6999" w:rsidP="00EE6999">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r w:rsidRPr="00793F83">
        <w:t xml:space="preserve"> </w:t>
      </w:r>
      <w:r>
        <w:t>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EE6999" w:rsidRDefault="00EE6999" w:rsidP="00EE6999">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EDC and the UE has not previously successfully performed the UE-requested PDU session modification</w:t>
      </w:r>
      <w:r w:rsidDel="009F1D19">
        <w:t xml:space="preserve"> </w:t>
      </w:r>
      <w:r>
        <w:t xml:space="preserve">to indicate this support, then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EE6999" w:rsidRDefault="00EE6999" w:rsidP="00EE6999">
      <w:r w:rsidRPr="00440029">
        <w:t xml:space="preserve">The </w:t>
      </w:r>
      <w:r>
        <w:t xml:space="preserve">UE </w:t>
      </w:r>
      <w:r w:rsidRPr="00440029">
        <w:t xml:space="preserve">shall </w:t>
      </w:r>
      <w:r>
        <w:t>transport:</w:t>
      </w:r>
    </w:p>
    <w:p w:rsidR="00EE6999" w:rsidRDefault="00EE6999" w:rsidP="00EE6999">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rsidR="00EE6999" w:rsidRDefault="00EE6999" w:rsidP="00EE6999">
      <w:pPr>
        <w:pStyle w:val="B1"/>
      </w:pPr>
      <w:r>
        <w:t>b)</w:t>
      </w:r>
      <w:r>
        <w:tab/>
      </w:r>
      <w:proofErr w:type="gramStart"/>
      <w:r w:rsidRPr="00440029">
        <w:t>the</w:t>
      </w:r>
      <w:proofErr w:type="gramEnd"/>
      <w:r w:rsidRPr="00440029">
        <w:t xml:space="preserve"> PDU session ID</w:t>
      </w:r>
      <w:r>
        <w:t xml:space="preserve">; </w:t>
      </w:r>
      <w:r w:rsidRPr="005458EA">
        <w:t>and</w:t>
      </w:r>
    </w:p>
    <w:p w:rsidR="00EE6999" w:rsidRDefault="00EE6999" w:rsidP="00EE6999">
      <w:pPr>
        <w:pStyle w:val="B1"/>
      </w:pPr>
      <w:r>
        <w:t>c)</w:t>
      </w:r>
      <w:r>
        <w:tab/>
      </w:r>
      <w:proofErr w:type="gramStart"/>
      <w:r>
        <w:t>if</w:t>
      </w:r>
      <w:proofErr w:type="gramEnd"/>
      <w:r>
        <w:t xml:space="preserve"> the UE-requested PDU session modification:</w:t>
      </w:r>
    </w:p>
    <w:p w:rsidR="00EE6999" w:rsidRDefault="00EE6999" w:rsidP="00EE6999">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rsidR="00EE6999" w:rsidRDefault="00EE6999" w:rsidP="00EE6999">
      <w:pPr>
        <w:pStyle w:val="B2"/>
      </w:pPr>
      <w:r>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rsidR="00EE6999" w:rsidRPr="00440029" w:rsidRDefault="00EE6999" w:rsidP="00EE6999">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rsidR="00EE6999" w:rsidRDefault="00EE6999" w:rsidP="00EE6999">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rsidR="00EE6999" w:rsidRDefault="00EE6999" w:rsidP="00EE6999">
      <w:pPr>
        <w:pStyle w:val="B1"/>
      </w:pPr>
      <w:r>
        <w:t>a)</w:t>
      </w:r>
      <w:r>
        <w:tab/>
      </w:r>
      <w:proofErr w:type="gramStart"/>
      <w:r>
        <w:t>the</w:t>
      </w:r>
      <w:proofErr w:type="gramEnd"/>
      <w:r>
        <w:t xml:space="preserve"> UE may request to modify a PDU session to an MA PDU session; or</w:t>
      </w:r>
    </w:p>
    <w:p w:rsidR="00EE6999" w:rsidRDefault="00EE6999" w:rsidP="00EE6999">
      <w:pPr>
        <w:pStyle w:val="B1"/>
        <w:rPr>
          <w:noProof/>
        </w:rPr>
      </w:pPr>
      <w:r>
        <w:t>b)</w:t>
      </w:r>
      <w:r>
        <w:tab/>
      </w:r>
      <w:proofErr w:type="gramStart"/>
      <w:r>
        <w:t>the</w:t>
      </w:r>
      <w:proofErr w:type="gramEnd"/>
      <w:r>
        <w:t xml:space="preserv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rsidR="00EE6999" w:rsidRDefault="00EE6999" w:rsidP="00EE6999">
      <w:pPr>
        <w:pStyle w:val="NO"/>
        <w:rPr>
          <w:lang w:eastAsia="ko-KR"/>
        </w:rPr>
      </w:pPr>
      <w:r w:rsidRPr="00FF4F2E">
        <w:rPr>
          <w:lang w:eastAsia="ko-KR"/>
        </w:rPr>
        <w:t>NOTE</w:t>
      </w:r>
      <w:r>
        <w:rPr>
          <w:lang w:val="en-US" w:eastAsia="ko-KR"/>
        </w:rPr>
        <w:t> 4</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w:t>
      </w:r>
      <w:proofErr w:type="spellStart"/>
      <w:r>
        <w:rPr>
          <w:lang w:eastAsia="ko-KR"/>
        </w:rPr>
        <w:t>subclause</w:t>
      </w:r>
      <w:proofErr w:type="spellEnd"/>
      <w:r>
        <w:rPr>
          <w:lang w:eastAsia="ko-KR"/>
        </w:rPr>
        <w:t> 5.4.5.2.5)</w:t>
      </w:r>
      <w:r w:rsidRPr="00FF4F2E">
        <w:rPr>
          <w:lang w:eastAsia="ko-KR"/>
        </w:rPr>
        <w:t>.</w:t>
      </w:r>
    </w:p>
    <w:p w:rsidR="00EE6999" w:rsidRDefault="00EE6999" w:rsidP="00EE6999">
      <w:r w:rsidRPr="00CC0C94">
        <w:t xml:space="preserve">In case </w:t>
      </w:r>
      <w:r>
        <w:t xml:space="preserve">the UE executes case </w:t>
      </w:r>
      <w:r w:rsidRPr="00CC0C94">
        <w:t>a</w:t>
      </w:r>
      <w:r>
        <w:t>) or b):</w:t>
      </w:r>
    </w:p>
    <w:p w:rsidR="00EE6999" w:rsidRPr="00215B69" w:rsidRDefault="00EE6999" w:rsidP="00EE6999">
      <w:pPr>
        <w:pStyle w:val="B1"/>
      </w:pPr>
      <w:r>
        <w:rPr>
          <w:noProof/>
        </w:rPr>
        <w:t>1</w:t>
      </w:r>
      <w:r w:rsidRPr="00B117C9">
        <w:rPr>
          <w:noProof/>
        </w:rPr>
        <w:t>)</w:t>
      </w:r>
      <w:r w:rsidRPr="00B117C9">
        <w:rPr>
          <w:noProof/>
        </w:rPr>
        <w:tab/>
      </w:r>
      <w:r w:rsidRPr="00215B69">
        <w:t xml:space="preserve">if the UE supports ATSSS Low-Layer functionality with any steering mode as specified in </w:t>
      </w:r>
      <w:proofErr w:type="spellStart"/>
      <w:r w:rsidRPr="00215B69">
        <w:t>subclause</w:t>
      </w:r>
      <w:proofErr w:type="spellEnd"/>
      <w:r w:rsidRPr="00215B69">
        <w:t> 5.32.6 of 3GPP TS 23.501 [8], the UE shall set the ATSSS-ST bits to "ATSSS Low-Layer functionality with any steering mode supported" in the 5GSM capability IE of the PDU SESSION MODIFICATION REQUEST message;</w:t>
      </w:r>
    </w:p>
    <w:p w:rsidR="00EE6999" w:rsidRPr="00215B69" w:rsidRDefault="00EE6999" w:rsidP="00EE6999">
      <w:pPr>
        <w:pStyle w:val="B1"/>
      </w:pPr>
      <w:r>
        <w:lastRenderedPageBreak/>
        <w:t>2</w:t>
      </w:r>
      <w:r w:rsidRPr="00215B69">
        <w:t>)</w:t>
      </w:r>
      <w:r w:rsidRPr="00215B69">
        <w:tab/>
        <w:t xml:space="preserve">if the UE supports MPTCP functionality with any steering mode and ATSSS-LL functionality with only Active-Standby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only Active-Standby steering mode supported" in the 5GSM capability IE of the PDU SESSION MODIFICATION REQUEST message;</w:t>
      </w:r>
    </w:p>
    <w:p w:rsidR="00EE6999" w:rsidRDefault="00EE6999" w:rsidP="00EE6999">
      <w:pPr>
        <w:pStyle w:val="B1"/>
      </w:pPr>
      <w:r>
        <w:t>3</w:t>
      </w:r>
      <w:r w:rsidRPr="00215B69">
        <w:t>)</w:t>
      </w:r>
      <w:r w:rsidRPr="00215B69">
        <w:tab/>
        <w:t xml:space="preserve">if the UE supports MPTCP functionality with any steering mode and ATSSS-LL functionality with any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any steering mode supported" in the 5GSM capability IE of the PDU SESSION MODIFICATION REQUEST message</w:t>
      </w:r>
      <w:r>
        <w:t>; and</w:t>
      </w:r>
    </w:p>
    <w:p w:rsidR="00EE6999" w:rsidRDefault="00EE6999" w:rsidP="00EE6999">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 xml:space="preserve">as specified in </w:t>
      </w:r>
      <w:proofErr w:type="spellStart"/>
      <w:r>
        <w:t>subclause</w:t>
      </w:r>
      <w:proofErr w:type="spellEnd"/>
      <w:r>
        <w:t> 5.32.5 of 3GPP TS 23.501 [8]</w:t>
      </w:r>
      <w:r>
        <w:rPr>
          <w:noProof/>
          <w:lang w:eastAsia="ko-KR"/>
        </w:rPr>
        <w:t xml:space="preserve">, the UE shall set the </w:t>
      </w:r>
      <w:r w:rsidRPr="002177E4">
        <w:rPr>
          <w:lang w:eastAsia="zh-CN"/>
        </w:rPr>
        <w:t>APMQF</w:t>
      </w:r>
      <w:r>
        <w:rPr>
          <w:noProof/>
          <w:lang w:eastAsia="ko-KR"/>
        </w:rPr>
        <w:t xml:space="preserve"> bit to "</w:t>
      </w:r>
      <w:r>
        <w:t xml:space="preserve">Access performance measurements per </w:t>
      </w:r>
      <w:proofErr w:type="spellStart"/>
      <w:r>
        <w:t>QoS</w:t>
      </w:r>
      <w:proofErr w:type="spellEnd"/>
      <w:r>
        <w:t xml:space="preserve">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rsidR="00EE6999" w:rsidRPr="00440029" w:rsidRDefault="00EE6999" w:rsidP="00EE6999">
      <w:pPr>
        <w:pStyle w:val="TH"/>
      </w:pPr>
      <w:r w:rsidRPr="00440029">
        <w:object w:dxaOrig="10783" w:dyaOrig="4851">
          <v:shape id="_x0000_i1026" type="#_x0000_t75" style="width:462.65pt;height:211pt" o:ole="">
            <v:imagedata r:id="rId16" o:title=""/>
          </v:shape>
          <o:OLEObject Type="Embed" ProgID="Visio.Drawing.11" ShapeID="_x0000_i1026" DrawAspect="Content" ObjectID="_1727101112" r:id="rId17"/>
        </w:object>
      </w:r>
    </w:p>
    <w:p w:rsidR="00EE6999" w:rsidRPr="00BD0557" w:rsidRDefault="00EE6999" w:rsidP="00EE6999">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rsidR="00F0380E" w:rsidRPr="00EE6999" w:rsidRDefault="00F0380E"/>
    <w:p w:rsidR="006813A6" w:rsidRDefault="006813A6" w:rsidP="006813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6813A6" w:rsidRPr="009A4748" w:rsidRDefault="006813A6"/>
    <w:sectPr w:rsidR="006813A6" w:rsidRPr="009A4748">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4C" w:rsidRDefault="00EB624C">
      <w:pPr>
        <w:spacing w:after="0"/>
      </w:pPr>
      <w:r>
        <w:separator/>
      </w:r>
    </w:p>
  </w:endnote>
  <w:endnote w:type="continuationSeparator" w:id="0">
    <w:p w:rsidR="00EB624C" w:rsidRDefault="00EB62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4C" w:rsidRDefault="00EB624C">
      <w:pPr>
        <w:spacing w:after="0"/>
      </w:pPr>
      <w:r>
        <w:separator/>
      </w:r>
    </w:p>
  </w:footnote>
  <w:footnote w:type="continuationSeparator" w:id="0">
    <w:p w:rsidR="00EB624C" w:rsidRDefault="00EB62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8246E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F038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8246EA">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F038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XY r1">
    <w15:presenceInfo w15:providerId="None" w15:userId="ZHOUXY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D46"/>
    <w:rsid w:val="00034A78"/>
    <w:rsid w:val="000439C7"/>
    <w:rsid w:val="00086BA7"/>
    <w:rsid w:val="000A6394"/>
    <w:rsid w:val="000B7FED"/>
    <w:rsid w:val="000C038A"/>
    <w:rsid w:val="000C6598"/>
    <w:rsid w:val="000D44B3"/>
    <w:rsid w:val="000D6F63"/>
    <w:rsid w:val="000E3D73"/>
    <w:rsid w:val="00145D43"/>
    <w:rsid w:val="00171701"/>
    <w:rsid w:val="00192C46"/>
    <w:rsid w:val="001A08B3"/>
    <w:rsid w:val="001A2316"/>
    <w:rsid w:val="001A7B60"/>
    <w:rsid w:val="001B33C5"/>
    <w:rsid w:val="001B52F0"/>
    <w:rsid w:val="001B7A65"/>
    <w:rsid w:val="001E398E"/>
    <w:rsid w:val="001E41F3"/>
    <w:rsid w:val="0026004D"/>
    <w:rsid w:val="002640DD"/>
    <w:rsid w:val="00275D12"/>
    <w:rsid w:val="00284FEB"/>
    <w:rsid w:val="002860C4"/>
    <w:rsid w:val="002B5741"/>
    <w:rsid w:val="002E472E"/>
    <w:rsid w:val="00301A4C"/>
    <w:rsid w:val="00305409"/>
    <w:rsid w:val="0031250B"/>
    <w:rsid w:val="003609EF"/>
    <w:rsid w:val="0036231A"/>
    <w:rsid w:val="00374DD4"/>
    <w:rsid w:val="003C774C"/>
    <w:rsid w:val="003D3DA4"/>
    <w:rsid w:val="003E1A36"/>
    <w:rsid w:val="00410371"/>
    <w:rsid w:val="004242F1"/>
    <w:rsid w:val="0044725C"/>
    <w:rsid w:val="00454F6E"/>
    <w:rsid w:val="0048420A"/>
    <w:rsid w:val="00490AC9"/>
    <w:rsid w:val="004A57CD"/>
    <w:rsid w:val="004B6B8E"/>
    <w:rsid w:val="004B75B7"/>
    <w:rsid w:val="005025D8"/>
    <w:rsid w:val="005141D9"/>
    <w:rsid w:val="0051580D"/>
    <w:rsid w:val="00547111"/>
    <w:rsid w:val="005916E8"/>
    <w:rsid w:val="00592D74"/>
    <w:rsid w:val="005A75E9"/>
    <w:rsid w:val="005D37CB"/>
    <w:rsid w:val="005E0D93"/>
    <w:rsid w:val="005E2C44"/>
    <w:rsid w:val="00621188"/>
    <w:rsid w:val="006257ED"/>
    <w:rsid w:val="0064670C"/>
    <w:rsid w:val="00653DE4"/>
    <w:rsid w:val="00665C47"/>
    <w:rsid w:val="006813A6"/>
    <w:rsid w:val="006825C7"/>
    <w:rsid w:val="00695808"/>
    <w:rsid w:val="006A13FA"/>
    <w:rsid w:val="006B46FB"/>
    <w:rsid w:val="006E21FB"/>
    <w:rsid w:val="00700021"/>
    <w:rsid w:val="00740529"/>
    <w:rsid w:val="0075798F"/>
    <w:rsid w:val="00770320"/>
    <w:rsid w:val="00792342"/>
    <w:rsid w:val="007977A8"/>
    <w:rsid w:val="007B512A"/>
    <w:rsid w:val="007C168C"/>
    <w:rsid w:val="007C2097"/>
    <w:rsid w:val="007D2E1C"/>
    <w:rsid w:val="007D6A07"/>
    <w:rsid w:val="007F7259"/>
    <w:rsid w:val="008040A8"/>
    <w:rsid w:val="008246EA"/>
    <w:rsid w:val="008279FA"/>
    <w:rsid w:val="00852D9A"/>
    <w:rsid w:val="008612B0"/>
    <w:rsid w:val="008626E7"/>
    <w:rsid w:val="00870EE7"/>
    <w:rsid w:val="008863B9"/>
    <w:rsid w:val="008A45A6"/>
    <w:rsid w:val="008C1499"/>
    <w:rsid w:val="008D0E4F"/>
    <w:rsid w:val="008D3CCC"/>
    <w:rsid w:val="008E11D3"/>
    <w:rsid w:val="008F3789"/>
    <w:rsid w:val="008F686C"/>
    <w:rsid w:val="00912C4F"/>
    <w:rsid w:val="009148DE"/>
    <w:rsid w:val="00941E30"/>
    <w:rsid w:val="009447BC"/>
    <w:rsid w:val="009777D9"/>
    <w:rsid w:val="00991B88"/>
    <w:rsid w:val="009A4748"/>
    <w:rsid w:val="009A5753"/>
    <w:rsid w:val="009A579D"/>
    <w:rsid w:val="009C269B"/>
    <w:rsid w:val="009E3297"/>
    <w:rsid w:val="009F734F"/>
    <w:rsid w:val="00A246B6"/>
    <w:rsid w:val="00A47E70"/>
    <w:rsid w:val="00A50CF0"/>
    <w:rsid w:val="00A561D8"/>
    <w:rsid w:val="00A70B07"/>
    <w:rsid w:val="00A7671C"/>
    <w:rsid w:val="00A800FF"/>
    <w:rsid w:val="00A95F91"/>
    <w:rsid w:val="00AA2CBC"/>
    <w:rsid w:val="00AC5820"/>
    <w:rsid w:val="00AD1CD8"/>
    <w:rsid w:val="00B03B1E"/>
    <w:rsid w:val="00B17A10"/>
    <w:rsid w:val="00B22FA2"/>
    <w:rsid w:val="00B237D9"/>
    <w:rsid w:val="00B258BB"/>
    <w:rsid w:val="00B54D41"/>
    <w:rsid w:val="00B67B97"/>
    <w:rsid w:val="00B968C8"/>
    <w:rsid w:val="00BA3EC5"/>
    <w:rsid w:val="00BA51D9"/>
    <w:rsid w:val="00BB313F"/>
    <w:rsid w:val="00BB5DFC"/>
    <w:rsid w:val="00BD279D"/>
    <w:rsid w:val="00BD6BB8"/>
    <w:rsid w:val="00C53DC4"/>
    <w:rsid w:val="00C66BA2"/>
    <w:rsid w:val="00C870F6"/>
    <w:rsid w:val="00C957C5"/>
    <w:rsid w:val="00C95985"/>
    <w:rsid w:val="00CA138F"/>
    <w:rsid w:val="00CB73E2"/>
    <w:rsid w:val="00CC5026"/>
    <w:rsid w:val="00CC68D0"/>
    <w:rsid w:val="00CD16FD"/>
    <w:rsid w:val="00D03F9A"/>
    <w:rsid w:val="00D0655F"/>
    <w:rsid w:val="00D06D51"/>
    <w:rsid w:val="00D248F3"/>
    <w:rsid w:val="00D24991"/>
    <w:rsid w:val="00D50255"/>
    <w:rsid w:val="00D66520"/>
    <w:rsid w:val="00D84AE9"/>
    <w:rsid w:val="00DE2ADD"/>
    <w:rsid w:val="00DE34CF"/>
    <w:rsid w:val="00E13F3D"/>
    <w:rsid w:val="00E34898"/>
    <w:rsid w:val="00E40877"/>
    <w:rsid w:val="00E86FC3"/>
    <w:rsid w:val="00EB09B7"/>
    <w:rsid w:val="00EB624C"/>
    <w:rsid w:val="00EB66A3"/>
    <w:rsid w:val="00EE031A"/>
    <w:rsid w:val="00EE6999"/>
    <w:rsid w:val="00EE7D7C"/>
    <w:rsid w:val="00F0380E"/>
    <w:rsid w:val="00F25D98"/>
    <w:rsid w:val="00F27F65"/>
    <w:rsid w:val="00F300FB"/>
    <w:rsid w:val="00F376E1"/>
    <w:rsid w:val="00FB6386"/>
    <w:rsid w:val="6F5A2E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A83C3D-A8AF-40BE-815A-A94ED8E6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pPr>
    <w:rPr>
      <w:rFonts w:ascii="Tahoma" w:hAnsi="Tahoma" w:cs="Tahoma"/>
    </w:rPr>
  </w:style>
  <w:style w:type="paragraph" w:styleId="a7">
    <w:name w:val="annotation text"/>
    <w:basedOn w:val="a"/>
    <w:link w:val="Char0"/>
  </w:style>
  <w:style w:type="paragraph" w:styleId="52">
    <w:name w:val="List Bullet 5"/>
    <w:basedOn w:val="42"/>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rPr>
      <w:rFonts w:ascii="Tahoma" w:hAnsi="Tahoma" w:cs="Tahoma"/>
      <w:sz w:val="16"/>
      <w:szCs w:val="16"/>
    </w:rPr>
  </w:style>
  <w:style w:type="paragraph" w:styleId="a9">
    <w:name w:val="footer"/>
    <w:basedOn w:val="aa"/>
    <w:link w:val="Char2"/>
    <w:pPr>
      <w:jc w:val="center"/>
    </w:pPr>
    <w:rPr>
      <w:i/>
    </w:rPr>
  </w:style>
  <w:style w:type="paragraph" w:styleId="aa">
    <w:name w:val="header"/>
    <w:link w:val="Char3"/>
    <w:pPr>
      <w:widowControl w:val="0"/>
    </w:pPr>
    <w:rPr>
      <w:rFonts w:ascii="Arial" w:hAnsi="Arial"/>
      <w:b/>
      <w:sz w:val="18"/>
      <w:lang w:val="en-GB" w:eastAsia="en-US"/>
    </w:rPr>
  </w:style>
  <w:style w:type="paragraph" w:styleId="ab">
    <w:name w:val="footnote text"/>
    <w:basedOn w:val="a"/>
    <w:link w:val="Char4"/>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qFormat/>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1"/>
    <w:link w:val="B3Car"/>
    <w:qFormat/>
  </w:style>
  <w:style w:type="paragraph" w:customStyle="1" w:styleId="B4">
    <w:name w:val="B4"/>
    <w:basedOn w:val="43"/>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character" w:customStyle="1" w:styleId="1Char">
    <w:name w:val="标题 1 Char"/>
    <w:link w:val="1"/>
    <w:rsid w:val="009A4748"/>
    <w:rPr>
      <w:rFonts w:ascii="Arial" w:hAnsi="Arial"/>
      <w:sz w:val="36"/>
      <w:lang w:val="en-GB" w:eastAsia="en-US"/>
    </w:rPr>
  </w:style>
  <w:style w:type="character" w:customStyle="1" w:styleId="2Char">
    <w:name w:val="标题 2 Char"/>
    <w:link w:val="2"/>
    <w:rsid w:val="009A4748"/>
    <w:rPr>
      <w:rFonts w:ascii="Arial" w:hAnsi="Arial"/>
      <w:sz w:val="32"/>
      <w:lang w:val="en-GB" w:eastAsia="en-US"/>
    </w:rPr>
  </w:style>
  <w:style w:type="character" w:customStyle="1" w:styleId="3Char">
    <w:name w:val="标题 3 Char"/>
    <w:link w:val="30"/>
    <w:rsid w:val="009A4748"/>
    <w:rPr>
      <w:rFonts w:ascii="Arial" w:hAnsi="Arial"/>
      <w:sz w:val="28"/>
      <w:lang w:val="en-GB" w:eastAsia="en-US"/>
    </w:rPr>
  </w:style>
  <w:style w:type="character" w:customStyle="1" w:styleId="4Char">
    <w:name w:val="标题 4 Char"/>
    <w:link w:val="40"/>
    <w:rsid w:val="009A4748"/>
    <w:rPr>
      <w:rFonts w:ascii="Arial" w:hAnsi="Arial"/>
      <w:sz w:val="24"/>
      <w:lang w:val="en-GB" w:eastAsia="en-US"/>
    </w:rPr>
  </w:style>
  <w:style w:type="character" w:customStyle="1" w:styleId="5Char">
    <w:name w:val="标题 5 Char"/>
    <w:link w:val="50"/>
    <w:rsid w:val="009A4748"/>
    <w:rPr>
      <w:rFonts w:ascii="Arial" w:hAnsi="Arial"/>
      <w:sz w:val="22"/>
      <w:lang w:val="en-GB" w:eastAsia="en-US"/>
    </w:rPr>
  </w:style>
  <w:style w:type="character" w:customStyle="1" w:styleId="6Char">
    <w:name w:val="标题 6 Char"/>
    <w:link w:val="6"/>
    <w:rsid w:val="009A4748"/>
    <w:rPr>
      <w:rFonts w:ascii="Arial" w:hAnsi="Arial"/>
      <w:lang w:val="en-GB" w:eastAsia="en-US"/>
    </w:rPr>
  </w:style>
  <w:style w:type="character" w:customStyle="1" w:styleId="7Char">
    <w:name w:val="标题 7 Char"/>
    <w:link w:val="7"/>
    <w:rsid w:val="009A4748"/>
    <w:rPr>
      <w:rFonts w:ascii="Arial" w:hAnsi="Arial"/>
      <w:lang w:val="en-GB" w:eastAsia="en-US"/>
    </w:rPr>
  </w:style>
  <w:style w:type="character" w:customStyle="1" w:styleId="PLChar">
    <w:name w:val="PL Char"/>
    <w:link w:val="PL"/>
    <w:locked/>
    <w:rsid w:val="009A4748"/>
    <w:rPr>
      <w:rFonts w:ascii="Courier New" w:hAnsi="Courier New"/>
      <w:sz w:val="16"/>
      <w:lang w:val="en-GB" w:eastAsia="en-US"/>
    </w:rPr>
  </w:style>
  <w:style w:type="character" w:customStyle="1" w:styleId="TAHCar">
    <w:name w:val="TAH Car"/>
    <w:link w:val="TAH"/>
    <w:qFormat/>
    <w:rsid w:val="009A4748"/>
    <w:rPr>
      <w:rFonts w:ascii="Arial" w:hAnsi="Arial"/>
      <w:b/>
      <w:sz w:val="18"/>
      <w:lang w:val="en-GB" w:eastAsia="en-US"/>
    </w:rPr>
  </w:style>
  <w:style w:type="character" w:customStyle="1" w:styleId="EXCar">
    <w:name w:val="EX Car"/>
    <w:link w:val="EX"/>
    <w:qFormat/>
    <w:rsid w:val="009A4748"/>
    <w:rPr>
      <w:rFonts w:ascii="Times New Roman" w:hAnsi="Times New Roman"/>
      <w:lang w:val="en-GB" w:eastAsia="en-US"/>
    </w:rPr>
  </w:style>
  <w:style w:type="character" w:customStyle="1" w:styleId="EditorsNoteChar">
    <w:name w:val="Editor's Note Char"/>
    <w:aliases w:val="EN Char"/>
    <w:link w:val="EditorsNote"/>
    <w:qFormat/>
    <w:rsid w:val="009A4748"/>
    <w:rPr>
      <w:rFonts w:ascii="Times New Roman" w:hAnsi="Times New Roman"/>
      <w:color w:val="FF0000"/>
      <w:lang w:val="en-GB" w:eastAsia="en-US"/>
    </w:rPr>
  </w:style>
  <w:style w:type="character" w:customStyle="1" w:styleId="B2Char">
    <w:name w:val="B2 Char"/>
    <w:link w:val="B2"/>
    <w:qFormat/>
    <w:rsid w:val="009A4748"/>
    <w:rPr>
      <w:rFonts w:ascii="Times New Roman" w:hAnsi="Times New Roman"/>
      <w:lang w:val="en-GB" w:eastAsia="en-US"/>
    </w:rPr>
  </w:style>
  <w:style w:type="paragraph" w:styleId="af1">
    <w:name w:val="Body Text"/>
    <w:basedOn w:val="a"/>
    <w:link w:val="Char6"/>
    <w:unhideWhenUsed/>
    <w:rsid w:val="009A4748"/>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9A4748"/>
    <w:rPr>
      <w:rFonts w:ascii="Times New Roman" w:eastAsia="Times New Roman" w:hAnsi="Times New Roman"/>
      <w:lang w:val="en-GB" w:eastAsia="en-GB"/>
    </w:rPr>
  </w:style>
  <w:style w:type="paragraph" w:customStyle="1" w:styleId="Guidance">
    <w:name w:val="Guidance"/>
    <w:basedOn w:val="a"/>
    <w:rsid w:val="009A47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9A4748"/>
    <w:rPr>
      <w:rFonts w:ascii="Times New Roman" w:eastAsia="宋体" w:hAnsi="Times New Roman"/>
      <w:lang w:val="en-GB" w:eastAsia="en-US"/>
    </w:rPr>
  </w:style>
  <w:style w:type="character" w:customStyle="1" w:styleId="B3Car">
    <w:name w:val="B3 Car"/>
    <w:link w:val="B3"/>
    <w:rsid w:val="009A4748"/>
    <w:rPr>
      <w:rFonts w:ascii="Times New Roman" w:hAnsi="Times New Roman"/>
      <w:lang w:val="en-GB" w:eastAsia="en-US"/>
    </w:rPr>
  </w:style>
  <w:style w:type="character" w:customStyle="1" w:styleId="EWChar">
    <w:name w:val="EW Char"/>
    <w:link w:val="EW"/>
    <w:qFormat/>
    <w:locked/>
    <w:rsid w:val="009A4748"/>
    <w:rPr>
      <w:rFonts w:ascii="Times New Roman" w:hAnsi="Times New Roman"/>
      <w:lang w:val="en-GB" w:eastAsia="en-US"/>
    </w:rPr>
  </w:style>
  <w:style w:type="paragraph" w:customStyle="1" w:styleId="H2">
    <w:name w:val="H2"/>
    <w:basedOn w:val="a"/>
    <w:rsid w:val="009A47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9A4748"/>
    <w:pPr>
      <w:numPr>
        <w:numId w:val="1"/>
      </w:numPr>
    </w:pPr>
  </w:style>
  <w:style w:type="character" w:customStyle="1" w:styleId="Char1">
    <w:name w:val="批注框文本 Char"/>
    <w:basedOn w:val="a0"/>
    <w:link w:val="a8"/>
    <w:rsid w:val="009A4748"/>
    <w:rPr>
      <w:rFonts w:ascii="Tahoma" w:hAnsi="Tahoma" w:cs="Tahoma"/>
      <w:sz w:val="16"/>
      <w:szCs w:val="16"/>
      <w:lang w:val="en-GB" w:eastAsia="en-US"/>
    </w:rPr>
  </w:style>
  <w:style w:type="character" w:customStyle="1" w:styleId="TALZchn">
    <w:name w:val="TAL Zchn"/>
    <w:rsid w:val="009A4748"/>
    <w:rPr>
      <w:rFonts w:ascii="Arial" w:hAnsi="Arial"/>
      <w:sz w:val="18"/>
      <w:lang w:val="en-GB" w:eastAsia="en-US"/>
    </w:rPr>
  </w:style>
  <w:style w:type="character" w:customStyle="1" w:styleId="TF0">
    <w:name w:val="TF (文字)"/>
    <w:locked/>
    <w:rsid w:val="009A4748"/>
    <w:rPr>
      <w:rFonts w:ascii="Arial" w:hAnsi="Arial"/>
      <w:b/>
      <w:lang w:val="en-GB" w:eastAsia="en-US"/>
    </w:rPr>
  </w:style>
  <w:style w:type="character" w:customStyle="1" w:styleId="EditorsNoteCharChar">
    <w:name w:val="Editor's Note Char Char"/>
    <w:rsid w:val="009A4748"/>
    <w:rPr>
      <w:rFonts w:ascii="Times New Roman" w:hAnsi="Times New Roman"/>
      <w:color w:val="FF0000"/>
      <w:lang w:val="en-GB"/>
    </w:rPr>
  </w:style>
  <w:style w:type="character" w:customStyle="1" w:styleId="B1Char1">
    <w:name w:val="B1 Char1"/>
    <w:rsid w:val="009A4748"/>
    <w:rPr>
      <w:rFonts w:ascii="Times New Roman" w:hAnsi="Times New Roman"/>
      <w:lang w:val="en-GB" w:eastAsia="en-US"/>
    </w:rPr>
  </w:style>
  <w:style w:type="character" w:customStyle="1" w:styleId="apple-converted-space">
    <w:name w:val="apple-converted-space"/>
    <w:basedOn w:val="a0"/>
    <w:rsid w:val="009A4748"/>
  </w:style>
  <w:style w:type="character" w:customStyle="1" w:styleId="8Char">
    <w:name w:val="标题 8 Char"/>
    <w:basedOn w:val="a0"/>
    <w:link w:val="8"/>
    <w:rsid w:val="009A4748"/>
    <w:rPr>
      <w:rFonts w:ascii="Arial" w:hAnsi="Arial"/>
      <w:sz w:val="36"/>
      <w:lang w:val="en-GB" w:eastAsia="en-US"/>
    </w:rPr>
  </w:style>
  <w:style w:type="character" w:customStyle="1" w:styleId="9Char">
    <w:name w:val="标题 9 Char"/>
    <w:basedOn w:val="a0"/>
    <w:link w:val="9"/>
    <w:rsid w:val="009A4748"/>
    <w:rPr>
      <w:rFonts w:ascii="Arial" w:hAnsi="Arial"/>
      <w:sz w:val="36"/>
      <w:lang w:val="en-GB" w:eastAsia="en-US"/>
    </w:rPr>
  </w:style>
  <w:style w:type="character" w:customStyle="1" w:styleId="Char3">
    <w:name w:val="页眉 Char"/>
    <w:basedOn w:val="a0"/>
    <w:link w:val="aa"/>
    <w:rsid w:val="009A4748"/>
    <w:rPr>
      <w:rFonts w:ascii="Arial" w:hAnsi="Arial"/>
      <w:b/>
      <w:sz w:val="18"/>
      <w:lang w:val="en-GB" w:eastAsia="en-US"/>
    </w:rPr>
  </w:style>
  <w:style w:type="character" w:customStyle="1" w:styleId="Char4">
    <w:name w:val="脚注文本 Char"/>
    <w:basedOn w:val="a0"/>
    <w:link w:val="ab"/>
    <w:rsid w:val="009A4748"/>
    <w:rPr>
      <w:rFonts w:ascii="Times New Roman" w:hAnsi="Times New Roman"/>
      <w:sz w:val="16"/>
      <w:lang w:val="en-GB" w:eastAsia="en-US"/>
    </w:rPr>
  </w:style>
  <w:style w:type="character" w:customStyle="1" w:styleId="Char2">
    <w:name w:val="页脚 Char"/>
    <w:basedOn w:val="a0"/>
    <w:link w:val="a9"/>
    <w:rsid w:val="009A4748"/>
    <w:rPr>
      <w:rFonts w:ascii="Arial" w:hAnsi="Arial"/>
      <w:b/>
      <w:i/>
      <w:sz w:val="18"/>
      <w:lang w:val="en-GB" w:eastAsia="en-US"/>
    </w:rPr>
  </w:style>
  <w:style w:type="character" w:customStyle="1" w:styleId="Char0">
    <w:name w:val="批注文字 Char"/>
    <w:basedOn w:val="a0"/>
    <w:link w:val="a7"/>
    <w:rsid w:val="009A4748"/>
    <w:rPr>
      <w:rFonts w:ascii="Times New Roman" w:hAnsi="Times New Roman"/>
      <w:lang w:val="en-GB" w:eastAsia="en-US"/>
    </w:rPr>
  </w:style>
  <w:style w:type="character" w:customStyle="1" w:styleId="Char5">
    <w:name w:val="批注主题 Char"/>
    <w:basedOn w:val="Char0"/>
    <w:link w:val="ac"/>
    <w:rsid w:val="009A4748"/>
    <w:rPr>
      <w:rFonts w:ascii="Times New Roman" w:hAnsi="Times New Roman"/>
      <w:b/>
      <w:bCs/>
      <w:lang w:val="en-GB" w:eastAsia="en-US"/>
    </w:rPr>
  </w:style>
  <w:style w:type="character" w:customStyle="1" w:styleId="Char">
    <w:name w:val="文档结构图 Char"/>
    <w:basedOn w:val="a0"/>
    <w:link w:val="a6"/>
    <w:rsid w:val="009A4748"/>
    <w:rPr>
      <w:rFonts w:ascii="Tahoma" w:hAnsi="Tahoma" w:cs="Tahoma"/>
      <w:shd w:val="clear" w:color="auto" w:fill="000080"/>
      <w:lang w:val="en-GB" w:eastAsia="en-US"/>
    </w:rPr>
  </w:style>
  <w:style w:type="character" w:customStyle="1" w:styleId="NOChar">
    <w:name w:val="NO Char"/>
    <w:qFormat/>
    <w:rsid w:val="009A4748"/>
    <w:rPr>
      <w:rFonts w:ascii="Times New Roman" w:hAnsi="Times New Roman"/>
      <w:lang w:val="en-GB" w:eastAsia="en-US"/>
    </w:rPr>
  </w:style>
  <w:style w:type="paragraph" w:styleId="af3">
    <w:name w:val="List Paragraph"/>
    <w:basedOn w:val="a"/>
    <w:uiPriority w:val="34"/>
    <w:qFormat/>
    <w:rsid w:val="009A4748"/>
    <w:pPr>
      <w:ind w:left="720"/>
      <w:contextualSpacing/>
    </w:pPr>
  </w:style>
  <w:style w:type="paragraph" w:customStyle="1" w:styleId="TAJ">
    <w:name w:val="TAJ"/>
    <w:basedOn w:val="TH"/>
    <w:rsid w:val="009A4748"/>
    <w:rPr>
      <w:rFonts w:eastAsia="宋体"/>
      <w:lang w:eastAsia="x-none"/>
    </w:rPr>
  </w:style>
  <w:style w:type="paragraph" w:styleId="af4">
    <w:name w:val="index heading"/>
    <w:basedOn w:val="a"/>
    <w:next w:val="a"/>
    <w:rsid w:val="009A4748"/>
    <w:pPr>
      <w:pBdr>
        <w:top w:val="single" w:sz="12" w:space="0" w:color="auto"/>
      </w:pBdr>
      <w:spacing w:before="360" w:after="240"/>
    </w:pPr>
    <w:rPr>
      <w:rFonts w:eastAsia="宋体"/>
      <w:b/>
      <w:i/>
      <w:sz w:val="26"/>
      <w:lang w:eastAsia="zh-CN"/>
    </w:rPr>
  </w:style>
  <w:style w:type="paragraph" w:customStyle="1" w:styleId="INDENT1">
    <w:name w:val="INDENT1"/>
    <w:basedOn w:val="a"/>
    <w:rsid w:val="009A4748"/>
    <w:pPr>
      <w:ind w:left="851"/>
    </w:pPr>
    <w:rPr>
      <w:rFonts w:eastAsia="宋体"/>
      <w:lang w:eastAsia="zh-CN"/>
    </w:rPr>
  </w:style>
  <w:style w:type="paragraph" w:customStyle="1" w:styleId="INDENT2">
    <w:name w:val="INDENT2"/>
    <w:basedOn w:val="a"/>
    <w:rsid w:val="009A4748"/>
    <w:pPr>
      <w:ind w:left="1135" w:hanging="284"/>
    </w:pPr>
    <w:rPr>
      <w:rFonts w:eastAsia="宋体"/>
      <w:lang w:eastAsia="zh-CN"/>
    </w:rPr>
  </w:style>
  <w:style w:type="paragraph" w:customStyle="1" w:styleId="INDENT3">
    <w:name w:val="INDENT3"/>
    <w:basedOn w:val="a"/>
    <w:rsid w:val="009A4748"/>
    <w:pPr>
      <w:ind w:left="1701" w:hanging="567"/>
    </w:pPr>
    <w:rPr>
      <w:rFonts w:eastAsia="宋体"/>
      <w:lang w:eastAsia="zh-CN"/>
    </w:rPr>
  </w:style>
  <w:style w:type="paragraph" w:customStyle="1" w:styleId="FigureTitle">
    <w:name w:val="Figure_Title"/>
    <w:basedOn w:val="a"/>
    <w:next w:val="a"/>
    <w:rsid w:val="009A474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A4748"/>
    <w:pPr>
      <w:keepNext/>
      <w:keepLines/>
      <w:spacing w:before="240"/>
      <w:ind w:left="1418"/>
    </w:pPr>
    <w:rPr>
      <w:rFonts w:ascii="Arial" w:eastAsia="宋体" w:hAnsi="Arial"/>
      <w:b/>
      <w:sz w:val="36"/>
      <w:lang w:eastAsia="zh-CN"/>
    </w:rPr>
  </w:style>
  <w:style w:type="paragraph" w:styleId="af5">
    <w:name w:val="caption"/>
    <w:basedOn w:val="a"/>
    <w:next w:val="a"/>
    <w:qFormat/>
    <w:rsid w:val="009A4748"/>
    <w:pPr>
      <w:spacing w:before="120" w:after="120"/>
    </w:pPr>
    <w:rPr>
      <w:rFonts w:eastAsia="宋体"/>
      <w:b/>
      <w:lang w:eastAsia="zh-CN"/>
    </w:rPr>
  </w:style>
  <w:style w:type="paragraph" w:styleId="af6">
    <w:name w:val="Plain Text"/>
    <w:basedOn w:val="a"/>
    <w:link w:val="Char7"/>
    <w:rsid w:val="009A4748"/>
    <w:rPr>
      <w:rFonts w:ascii="Courier New" w:eastAsia="Times New Roman" w:hAnsi="Courier New"/>
      <w:lang w:eastAsia="zh-CN"/>
    </w:rPr>
  </w:style>
  <w:style w:type="character" w:customStyle="1" w:styleId="Char7">
    <w:name w:val="纯文本 Char"/>
    <w:basedOn w:val="a0"/>
    <w:link w:val="af6"/>
    <w:rsid w:val="009A4748"/>
    <w:rPr>
      <w:rFonts w:ascii="Courier New" w:eastAsia="Times New Roman" w:hAnsi="Courier New"/>
      <w:lang w:val="en-GB"/>
    </w:rPr>
  </w:style>
  <w:style w:type="paragraph" w:styleId="TOC">
    <w:name w:val="TOC Heading"/>
    <w:basedOn w:val="1"/>
    <w:next w:val="a"/>
    <w:uiPriority w:val="39"/>
    <w:unhideWhenUsed/>
    <w:qFormat/>
    <w:rsid w:val="009A4748"/>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9A474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rPr>
  </w:style>
  <w:style w:type="paragraph" w:styleId="af7">
    <w:name w:val="Bibliography"/>
    <w:basedOn w:val="a"/>
    <w:next w:val="a"/>
    <w:uiPriority w:val="37"/>
    <w:semiHidden/>
    <w:unhideWhenUsed/>
    <w:rsid w:val="009A47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9A47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9A47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9A4748"/>
    <w:rPr>
      <w:rFonts w:ascii="Times New Roman" w:eastAsia="Times New Roman" w:hAnsi="Times New Roman"/>
      <w:lang w:val="en-GB" w:eastAsia="en-GB"/>
    </w:rPr>
  </w:style>
  <w:style w:type="paragraph" w:styleId="34">
    <w:name w:val="Body Text 3"/>
    <w:basedOn w:val="a"/>
    <w:link w:val="3Char0"/>
    <w:semiHidden/>
    <w:unhideWhenUsed/>
    <w:rsid w:val="009A47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9A4748"/>
    <w:rPr>
      <w:rFonts w:ascii="Times New Roman" w:eastAsia="Times New Roman" w:hAnsi="Times New Roman"/>
      <w:sz w:val="16"/>
      <w:szCs w:val="16"/>
      <w:lang w:val="en-GB" w:eastAsia="en-GB"/>
    </w:rPr>
  </w:style>
  <w:style w:type="paragraph" w:styleId="af9">
    <w:name w:val="Body Text First Indent"/>
    <w:basedOn w:val="af1"/>
    <w:link w:val="Char8"/>
    <w:rsid w:val="009A4748"/>
    <w:pPr>
      <w:spacing w:after="180"/>
      <w:ind w:firstLine="360"/>
    </w:pPr>
  </w:style>
  <w:style w:type="character" w:customStyle="1" w:styleId="Char8">
    <w:name w:val="正文首行缩进 Char"/>
    <w:basedOn w:val="Char6"/>
    <w:link w:val="af9"/>
    <w:rsid w:val="009A4748"/>
    <w:rPr>
      <w:rFonts w:ascii="Times New Roman" w:eastAsia="Times New Roman" w:hAnsi="Times New Roman"/>
      <w:lang w:val="en-GB" w:eastAsia="en-GB"/>
    </w:rPr>
  </w:style>
  <w:style w:type="paragraph" w:styleId="afa">
    <w:name w:val="Body Text Indent"/>
    <w:basedOn w:val="a"/>
    <w:link w:val="Char9"/>
    <w:semiHidden/>
    <w:unhideWhenUsed/>
    <w:rsid w:val="009A47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9A4748"/>
    <w:rPr>
      <w:rFonts w:ascii="Times New Roman" w:eastAsia="Times New Roman" w:hAnsi="Times New Roman"/>
      <w:lang w:val="en-GB" w:eastAsia="en-GB"/>
    </w:rPr>
  </w:style>
  <w:style w:type="paragraph" w:styleId="27">
    <w:name w:val="Body Text First Indent 2"/>
    <w:basedOn w:val="afa"/>
    <w:link w:val="2Char1"/>
    <w:semiHidden/>
    <w:unhideWhenUsed/>
    <w:rsid w:val="009A4748"/>
    <w:pPr>
      <w:spacing w:after="180"/>
      <w:ind w:left="360" w:firstLine="360"/>
    </w:pPr>
  </w:style>
  <w:style w:type="character" w:customStyle="1" w:styleId="2Char1">
    <w:name w:val="正文首行缩进 2 Char"/>
    <w:basedOn w:val="Char9"/>
    <w:link w:val="27"/>
    <w:semiHidden/>
    <w:rsid w:val="009A4748"/>
    <w:rPr>
      <w:rFonts w:ascii="Times New Roman" w:eastAsia="Times New Roman" w:hAnsi="Times New Roman"/>
      <w:lang w:val="en-GB" w:eastAsia="en-GB"/>
    </w:rPr>
  </w:style>
  <w:style w:type="paragraph" w:styleId="28">
    <w:name w:val="Body Text Indent 2"/>
    <w:basedOn w:val="a"/>
    <w:link w:val="2Char2"/>
    <w:semiHidden/>
    <w:unhideWhenUsed/>
    <w:rsid w:val="009A47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9A4748"/>
    <w:rPr>
      <w:rFonts w:ascii="Times New Roman" w:eastAsia="Times New Roman" w:hAnsi="Times New Roman"/>
      <w:lang w:val="en-GB" w:eastAsia="en-GB"/>
    </w:rPr>
  </w:style>
  <w:style w:type="paragraph" w:styleId="35">
    <w:name w:val="Body Text Indent 3"/>
    <w:basedOn w:val="a"/>
    <w:link w:val="3Char1"/>
    <w:semiHidden/>
    <w:unhideWhenUsed/>
    <w:rsid w:val="009A47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9A4748"/>
    <w:rPr>
      <w:rFonts w:ascii="Times New Roman" w:eastAsia="Times New Roman" w:hAnsi="Times New Roman"/>
      <w:sz w:val="16"/>
      <w:szCs w:val="16"/>
      <w:lang w:val="en-GB" w:eastAsia="en-GB"/>
    </w:rPr>
  </w:style>
  <w:style w:type="paragraph" w:styleId="afb">
    <w:name w:val="Closing"/>
    <w:basedOn w:val="a"/>
    <w:link w:val="Chara"/>
    <w:semiHidden/>
    <w:unhideWhenUsed/>
    <w:rsid w:val="009A47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9A4748"/>
    <w:rPr>
      <w:rFonts w:ascii="Times New Roman" w:eastAsia="Times New Roman" w:hAnsi="Times New Roman"/>
      <w:lang w:val="en-GB" w:eastAsia="en-GB"/>
    </w:rPr>
  </w:style>
  <w:style w:type="paragraph" w:styleId="afc">
    <w:name w:val="Date"/>
    <w:basedOn w:val="a"/>
    <w:next w:val="a"/>
    <w:link w:val="Charb"/>
    <w:rsid w:val="009A4748"/>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9A4748"/>
    <w:rPr>
      <w:rFonts w:ascii="Times New Roman" w:eastAsia="Times New Roman" w:hAnsi="Times New Roman"/>
      <w:lang w:val="en-GB" w:eastAsia="en-GB"/>
    </w:rPr>
  </w:style>
  <w:style w:type="paragraph" w:styleId="afd">
    <w:name w:val="E-mail Signature"/>
    <w:basedOn w:val="a"/>
    <w:link w:val="Charc"/>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9A4748"/>
    <w:rPr>
      <w:rFonts w:ascii="Times New Roman" w:eastAsia="Times New Roman" w:hAnsi="Times New Roman"/>
      <w:lang w:val="en-GB" w:eastAsia="en-GB"/>
    </w:rPr>
  </w:style>
  <w:style w:type="paragraph" w:styleId="afe">
    <w:name w:val="endnote text"/>
    <w:basedOn w:val="a"/>
    <w:link w:val="Chard"/>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9A4748"/>
    <w:rPr>
      <w:rFonts w:ascii="Times New Roman" w:eastAsia="Times New Roman" w:hAnsi="Times New Roman"/>
      <w:lang w:val="en-GB" w:eastAsia="en-GB"/>
    </w:rPr>
  </w:style>
  <w:style w:type="paragraph" w:styleId="aff">
    <w:name w:val="envelope address"/>
    <w:basedOn w:val="a"/>
    <w:semiHidden/>
    <w:unhideWhenUsed/>
    <w:rsid w:val="009A47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9A47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9A47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9A4748"/>
    <w:rPr>
      <w:rFonts w:ascii="Times New Roman" w:eastAsia="Times New Roman" w:hAnsi="Times New Roman"/>
      <w:i/>
      <w:iCs/>
      <w:lang w:val="en-GB" w:eastAsia="en-GB"/>
    </w:rPr>
  </w:style>
  <w:style w:type="paragraph" w:styleId="HTML0">
    <w:name w:val="HTML Preformatted"/>
    <w:basedOn w:val="a"/>
    <w:link w:val="HTMLChar0"/>
    <w:semiHidden/>
    <w:unhideWhenUsed/>
    <w:rsid w:val="009A47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9A4748"/>
    <w:rPr>
      <w:rFonts w:ascii="Consolas" w:eastAsia="Times New Roman" w:hAnsi="Consolas"/>
      <w:lang w:val="en-GB" w:eastAsia="en-GB"/>
    </w:rPr>
  </w:style>
  <w:style w:type="paragraph" w:styleId="36">
    <w:name w:val="index 3"/>
    <w:basedOn w:val="a"/>
    <w:next w:val="a"/>
    <w:semiHidden/>
    <w:unhideWhenUsed/>
    <w:rsid w:val="009A47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9A47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9A47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9A47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9A47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9A47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9A47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9A47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9A47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9A47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9A47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9A47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9A47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9A47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9A47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9A47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9A47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9A47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9A4748"/>
    <w:rPr>
      <w:rFonts w:ascii="Consolas" w:eastAsia="Times New Roman" w:hAnsi="Consolas"/>
      <w:lang w:val="en-GB" w:eastAsia="en-GB"/>
    </w:rPr>
  </w:style>
  <w:style w:type="paragraph" w:styleId="aff4">
    <w:name w:val="Message Header"/>
    <w:basedOn w:val="a"/>
    <w:link w:val="Charf0"/>
    <w:semiHidden/>
    <w:unhideWhenUsed/>
    <w:rsid w:val="009A47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9A47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9A47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9A47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9A47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9A4748"/>
    <w:rPr>
      <w:rFonts w:ascii="Times New Roman" w:eastAsia="Times New Roman" w:hAnsi="Times New Roman"/>
      <w:lang w:val="en-GB" w:eastAsia="en-GB"/>
    </w:rPr>
  </w:style>
  <w:style w:type="paragraph" w:styleId="aff9">
    <w:name w:val="Quote"/>
    <w:basedOn w:val="a"/>
    <w:next w:val="a"/>
    <w:link w:val="Charf2"/>
    <w:uiPriority w:val="29"/>
    <w:qFormat/>
    <w:rsid w:val="009A47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9A47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9A4748"/>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9A4748"/>
    <w:rPr>
      <w:rFonts w:ascii="Times New Roman" w:eastAsia="Times New Roman" w:hAnsi="Times New Roman"/>
      <w:lang w:val="en-GB" w:eastAsia="en-GB"/>
    </w:rPr>
  </w:style>
  <w:style w:type="paragraph" w:styleId="affb">
    <w:name w:val="Signature"/>
    <w:basedOn w:val="a"/>
    <w:link w:val="Charf4"/>
    <w:semiHidden/>
    <w:unhideWhenUsed/>
    <w:rsid w:val="009A47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9A4748"/>
    <w:rPr>
      <w:rFonts w:ascii="Times New Roman" w:eastAsia="Times New Roman" w:hAnsi="Times New Roman"/>
      <w:lang w:val="en-GB" w:eastAsia="en-GB"/>
    </w:rPr>
  </w:style>
  <w:style w:type="paragraph" w:styleId="affc">
    <w:name w:val="Subtitle"/>
    <w:basedOn w:val="a"/>
    <w:next w:val="a"/>
    <w:link w:val="Charf5"/>
    <w:qFormat/>
    <w:rsid w:val="009A47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9A47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9A47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9A47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9A47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9A47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9A47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9A4748"/>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1AEDB-C9AE-454C-B188-DBF32539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17</Pages>
  <Words>9007</Words>
  <Characters>51345</Characters>
  <Application>Microsoft Office Word</Application>
  <DocSecurity>0</DocSecurity>
  <Lines>427</Lines>
  <Paragraphs>120</Paragraphs>
  <ScaleCrop>false</ScaleCrop>
  <Company>3GPP Support Team</Company>
  <LinksUpToDate>false</LinksUpToDate>
  <CharactersWithSpaces>60232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ZHOUXY r1</cp:lastModifiedBy>
  <cp:revision>69</cp:revision>
  <cp:lastPrinted>2411-12-31T15:59:00Z</cp:lastPrinted>
  <dcterms:created xsi:type="dcterms:W3CDTF">2020-02-03T08:32:00Z</dcterms:created>
  <dcterms:modified xsi:type="dcterms:W3CDTF">2022-10-12T09:28:00Z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