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82641" w14:textId="6080A3BD" w:rsidR="00E40877" w:rsidRDefault="00B54D41" w:rsidP="00E4087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</w:t>
      </w:r>
      <w:r w:rsidR="00E40877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38</w:t>
      </w:r>
      <w:r w:rsidR="00E40877">
        <w:rPr>
          <w:b/>
          <w:noProof/>
          <w:sz w:val="24"/>
        </w:rPr>
        <w:t>-e</w:t>
      </w:r>
      <w:r w:rsidR="00E40877"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</w:t>
      </w:r>
      <w:r w:rsidR="00E40877">
        <w:rPr>
          <w:b/>
          <w:noProof/>
          <w:sz w:val="24"/>
        </w:rPr>
        <w:t>-22</w:t>
      </w:r>
      <w:r w:rsidR="00364A77">
        <w:rPr>
          <w:b/>
          <w:noProof/>
          <w:sz w:val="24"/>
        </w:rPr>
        <w:t>xxxx</w:t>
      </w:r>
    </w:p>
    <w:p w14:paraId="379092B6" w14:textId="63C4E8DE" w:rsidR="00E40877" w:rsidRPr="00364A77" w:rsidRDefault="00E40877" w:rsidP="00364A77">
      <w:pPr>
        <w:pStyle w:val="CRCoverPage"/>
        <w:tabs>
          <w:tab w:val="right" w:pos="9639"/>
        </w:tabs>
        <w:rPr>
          <w:b/>
          <w:i/>
          <w:noProof/>
          <w:sz w:val="28"/>
        </w:rPr>
      </w:pPr>
      <w:r>
        <w:rPr>
          <w:b/>
          <w:noProof/>
          <w:sz w:val="24"/>
        </w:rPr>
        <w:t>E-Meeting, 1</w:t>
      </w:r>
      <w:r w:rsidR="00B54D41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 w:rsidR="00B54D41">
        <w:rPr>
          <w:b/>
          <w:noProof/>
          <w:sz w:val="24"/>
        </w:rPr>
        <w:t xml:space="preserve"> – 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B54D41">
        <w:rPr>
          <w:rFonts w:hint="eastAsia"/>
          <w:b/>
          <w:noProof/>
          <w:sz w:val="24"/>
          <w:lang w:eastAsia="zh-CN"/>
        </w:rPr>
        <w:t>October</w:t>
      </w:r>
      <w:r>
        <w:rPr>
          <w:b/>
          <w:noProof/>
          <w:sz w:val="24"/>
        </w:rPr>
        <w:t xml:space="preserve"> 2022</w:t>
      </w:r>
      <w:r w:rsidR="00364A77" w:rsidRPr="00364A77">
        <w:rPr>
          <w:b/>
          <w:i/>
          <w:noProof/>
          <w:sz w:val="28"/>
        </w:rPr>
        <w:t xml:space="preserve"> </w:t>
      </w:r>
      <w:r w:rsidR="00364A77">
        <w:rPr>
          <w:b/>
          <w:i/>
          <w:noProof/>
          <w:sz w:val="28"/>
        </w:rPr>
        <w:tab/>
      </w:r>
      <w:r w:rsidR="00364A77" w:rsidRPr="00364A77">
        <w:rPr>
          <w:b/>
          <w:i/>
          <w:noProof/>
          <w:sz w:val="22"/>
        </w:rPr>
        <w:t xml:space="preserve">was </w:t>
      </w:r>
      <w:r w:rsidR="00364A77" w:rsidRPr="00364A77">
        <w:rPr>
          <w:b/>
          <w:noProof/>
          <w:sz w:val="21"/>
        </w:rPr>
        <w:t>C1-225736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76FA03" w:rsidR="001E41F3" w:rsidRPr="00410371" w:rsidRDefault="00645FE9" w:rsidP="00442D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42D8C">
              <w:rPr>
                <w:b/>
                <w:noProof/>
                <w:sz w:val="28"/>
              </w:rPr>
              <w:t>24.501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10E9B8" w:rsidR="001E41F3" w:rsidRPr="00410371" w:rsidRDefault="00645FE9" w:rsidP="00467C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67CBB">
              <w:rPr>
                <w:b/>
                <w:noProof/>
                <w:sz w:val="28"/>
              </w:rPr>
              <w:t>4717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06E5FC" w:rsidR="001E41F3" w:rsidRPr="00410371" w:rsidRDefault="00CC3648" w:rsidP="00B17A1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EF25AF" w:rsidR="001E41F3" w:rsidRPr="00410371" w:rsidRDefault="00645FE9" w:rsidP="00AE32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E32D3">
              <w:rPr>
                <w:b/>
                <w:noProof/>
                <w:sz w:val="28"/>
              </w:rPr>
              <w:t>18</w:t>
            </w:r>
            <w:r w:rsidR="00794F45">
              <w:rPr>
                <w:b/>
                <w:noProof/>
                <w:sz w:val="28"/>
              </w:rPr>
              <w:t>.</w:t>
            </w:r>
            <w:r w:rsidR="00AE32D3">
              <w:rPr>
                <w:b/>
                <w:noProof/>
                <w:sz w:val="28"/>
              </w:rPr>
              <w:t>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A00C30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209A58" w:rsidR="001E41F3" w:rsidRDefault="00DB5861" w:rsidP="00041A7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041A7F">
              <w:t>EAP-TTLS used between the UE and the DCS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95B2A00" w:rsidR="001E41F3" w:rsidRDefault="00645FE9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r w:rsidR="00CC3648">
              <w:rPr>
                <w:noProof/>
              </w:rPr>
              <w:t>, Ericsson</w:t>
            </w:r>
            <w:bookmarkStart w:id="1" w:name="_GoBack"/>
            <w:bookmarkEnd w:id="1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D674BD0" w:rsidR="001E41F3" w:rsidRDefault="00E40877" w:rsidP="008E11D3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8E11D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1006D4" w:rsidR="001E41F3" w:rsidRDefault="00645FE9" w:rsidP="00041A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041A7F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1562A4" w:rsidR="001E41F3" w:rsidRDefault="00645FE9" w:rsidP="001448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E11D3">
              <w:rPr>
                <w:noProof/>
              </w:rPr>
              <w:t>2022-</w:t>
            </w:r>
            <w:r w:rsidR="00144830">
              <w:rPr>
                <w:noProof/>
              </w:rPr>
              <w:t>10</w:t>
            </w:r>
            <w:r w:rsidR="008E11D3">
              <w:rPr>
                <w:noProof/>
              </w:rPr>
              <w:t>-</w:t>
            </w:r>
            <w:r w:rsidR="00144830">
              <w:rPr>
                <w:noProof/>
              </w:rPr>
              <w:t>1</w:t>
            </w:r>
            <w:r w:rsidR="008E11D3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DD2721" w:rsidR="001E41F3" w:rsidRDefault="000E0E70" w:rsidP="00E155F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F6EE78" w:rsidR="001E41F3" w:rsidRDefault="00645FE9" w:rsidP="008D2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E155F3">
              <w:rPr>
                <w:noProof/>
              </w:rPr>
              <w:t>-1</w:t>
            </w:r>
            <w:r w:rsidR="008D26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123B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F69165" w14:textId="51589D3E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I.9.2.3 of TS 33.501, w</w:t>
            </w:r>
            <w:r w:rsidRPr="00B123B0">
              <w:rPr>
                <w:noProof/>
                <w:lang w:eastAsia="zh-CN"/>
              </w:rPr>
              <w:t>hen the primary authentication is performed between the UE and the DCS via the AUSF using EAP-TTLS, Annex U</w:t>
            </w:r>
            <w:r>
              <w:rPr>
                <w:noProof/>
                <w:lang w:eastAsia="zh-CN"/>
              </w:rPr>
              <w:t xml:space="preserve"> (</w:t>
            </w:r>
            <w:r w:rsidRPr="00B123B0">
              <w:rPr>
                <w:noProof/>
                <w:lang w:eastAsia="zh-CN"/>
              </w:rPr>
              <w:t>Primary authentication using EAP-TTLS in SNPNs</w:t>
            </w:r>
            <w:r>
              <w:rPr>
                <w:noProof/>
                <w:lang w:eastAsia="zh-CN"/>
              </w:rPr>
              <w:t>)</w:t>
            </w:r>
            <w:r w:rsidRPr="00B123B0">
              <w:rPr>
                <w:noProof/>
                <w:lang w:eastAsia="zh-CN"/>
              </w:rPr>
              <w:t xml:space="preserve"> can be used</w:t>
            </w:r>
            <w:r>
              <w:rPr>
                <w:noProof/>
                <w:lang w:eastAsia="zh-CN"/>
              </w:rPr>
              <w:t>.</w:t>
            </w:r>
          </w:p>
          <w:p w14:paraId="708AA7DE" w14:textId="44C6DDF5" w:rsidR="00B123B0" w:rsidRDefault="00B123B0" w:rsidP="00B123B0">
            <w:pPr>
              <w:pStyle w:val="CRCoverPage"/>
              <w:spacing w:beforeLines="50" w:before="120" w:after="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Therefore, EAP-TTLS can be used between the UE and the DCS as well.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53F6C6D" w14:textId="52D47735" w:rsidR="001E41F3" w:rsidRDefault="00E6304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</w:t>
            </w:r>
            <w:r w:rsidR="00B123B0">
              <w:rPr>
                <w:noProof/>
                <w:lang w:eastAsia="zh-CN"/>
              </w:rPr>
              <w:t xml:space="preserve"> "DCS" case in: </w:t>
            </w:r>
            <w:r w:rsidR="00B123B0" w:rsidRPr="00B123B0">
              <w:rPr>
                <w:noProof/>
                <w:lang w:eastAsia="zh-CN"/>
              </w:rPr>
              <w:t xml:space="preserve">The AAA server of the CH </w:t>
            </w:r>
            <w:r w:rsidR="00B123B0" w:rsidRPr="00B123B0">
              <w:rPr>
                <w:b/>
                <w:i/>
                <w:noProof/>
                <w:lang w:eastAsia="zh-CN"/>
              </w:rPr>
              <w:t>or the DCS</w:t>
            </w:r>
            <w:r w:rsidR="00B123B0" w:rsidRPr="00B123B0">
              <w:rPr>
                <w:noProof/>
                <w:lang w:eastAsia="zh-CN"/>
              </w:rPr>
              <w:t xml:space="preserve"> may support acting a server of a legacy authentication protocol as </w:t>
            </w:r>
            <w:r w:rsidR="00B123B0">
              <w:rPr>
                <w:noProof/>
                <w:lang w:eastAsia="zh-CN"/>
              </w:rPr>
              <w:t>specified in 3GPP TS 33.501</w:t>
            </w:r>
            <w:r w:rsidR="00B123B0" w:rsidRPr="00B123B0">
              <w:rPr>
                <w:noProof/>
                <w:lang w:eastAsia="zh-CN"/>
              </w:rPr>
              <w:t>.</w:t>
            </w:r>
          </w:p>
          <w:p w14:paraId="3A9F899A" w14:textId="77777777" w:rsidR="00356D63" w:rsidRPr="00B64460" w:rsidRDefault="00DB3A6E" w:rsidP="00333B49">
            <w:pPr>
              <w:pStyle w:val="CRCoverPage"/>
              <w:spacing w:before="120" w:after="0"/>
              <w:ind w:left="102"/>
              <w:rPr>
                <w:noProof/>
                <w:u w:val="single"/>
                <w:lang w:eastAsia="zh-CN"/>
              </w:rPr>
            </w:pPr>
            <w:r w:rsidRPr="00B64460">
              <w:rPr>
                <w:noProof/>
                <w:u w:val="single"/>
                <w:lang w:eastAsia="zh-CN"/>
              </w:rPr>
              <w:t xml:space="preserve">Backward </w:t>
            </w:r>
            <w:r w:rsidR="00356D63" w:rsidRPr="00B64460">
              <w:rPr>
                <w:noProof/>
                <w:u w:val="single"/>
                <w:lang w:eastAsia="zh-CN"/>
              </w:rPr>
              <w:t>compatibility analysis</w:t>
            </w:r>
            <w:r w:rsidR="00356D63" w:rsidRPr="00B64460">
              <w:rPr>
                <w:rFonts w:hint="eastAsia"/>
                <w:noProof/>
                <w:u w:val="single"/>
                <w:lang w:eastAsia="zh-CN"/>
              </w:rPr>
              <w:t>:</w:t>
            </w:r>
          </w:p>
          <w:p w14:paraId="31C656EC" w14:textId="1D59D19E" w:rsidR="00356D63" w:rsidRDefault="00356D63" w:rsidP="00356D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is backward compatible since the change just aligns with stage</w:t>
            </w:r>
            <w:r>
              <w:rPr>
                <w:noProof/>
                <w:lang w:val="en-US" w:eastAsia="zh-CN"/>
              </w:rPr>
              <w:t> </w:t>
            </w:r>
            <w:r>
              <w:rPr>
                <w:noProof/>
                <w:lang w:eastAsia="zh-CN"/>
              </w:rPr>
              <w:t>2 requirement.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01C9EA8" w:rsidR="001E41F3" w:rsidRDefault="00B123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Incomplete</w:t>
            </w:r>
            <w:r>
              <w:rPr>
                <w:noProof/>
                <w:lang w:eastAsia="zh-CN"/>
              </w:rPr>
              <w:t xml:space="preserve"> statement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584441" w:rsidR="001E41F3" w:rsidRDefault="00D909A5">
            <w:pPr>
              <w:pStyle w:val="CRCoverPage"/>
              <w:spacing w:after="0"/>
              <w:ind w:left="100"/>
              <w:rPr>
                <w:noProof/>
              </w:rPr>
            </w:pPr>
            <w:r w:rsidRPr="00D56D09">
              <w:t>5.4.1.2.</w:t>
            </w:r>
            <w:r>
              <w:t>3A</w:t>
            </w:r>
            <w:r w:rsidRPr="00D56D09">
              <w:t>.</w:t>
            </w:r>
            <w: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32CB0E" w14:textId="77777777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6244236" w14:textId="19857B45" w:rsidR="00E01C77" w:rsidRDefault="00E01C77" w:rsidP="00E01C77">
      <w:pPr>
        <w:pStyle w:val="H6"/>
      </w:pPr>
      <w:r w:rsidRPr="00D56D09">
        <w:t>5.4.1.2.</w:t>
      </w:r>
      <w:r>
        <w:t>3A</w:t>
      </w:r>
      <w:r w:rsidRPr="00D56D09">
        <w:t>.</w:t>
      </w:r>
      <w:r>
        <w:t>2</w:t>
      </w:r>
      <w:r w:rsidRPr="00D56D09">
        <w:tab/>
      </w:r>
      <w:r>
        <w:t xml:space="preserve">EAP-TTLS with </w:t>
      </w:r>
      <w:r w:rsidRPr="00D478F6">
        <w:t>two phases of authentication</w:t>
      </w:r>
    </w:p>
    <w:p w14:paraId="580CD99F" w14:textId="2142242D" w:rsidR="00E01C77" w:rsidRDefault="00E01C77" w:rsidP="00E01C77">
      <w:r w:rsidRPr="00D56D09">
        <w:t xml:space="preserve">The UE may support acting as EAP peer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and acting as peer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</w:t>
      </w:r>
      <w:r w:rsidRPr="00D56D09">
        <w:t xml:space="preserve">The AUSF may support acting as EAP server </w:t>
      </w:r>
      <w:r>
        <w:t xml:space="preserve">of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. The AAA server of </w:t>
      </w:r>
      <w:ins w:id="2" w:author="ZHOUXY" w:date="2022-09-15T15:09:00Z">
        <w:r w:rsidR="002933DC">
          <w:t xml:space="preserve">the </w:t>
        </w:r>
      </w:ins>
      <w:r>
        <w:t xml:space="preserve">CH </w:t>
      </w:r>
      <w:ins w:id="3" w:author="ZHOUXY" w:date="2022-09-15T15:09:00Z">
        <w:r w:rsidR="002933DC">
          <w:t xml:space="preserve">or the DCS </w:t>
        </w:r>
      </w:ins>
      <w:r>
        <w:t xml:space="preserve">may support acting a server of a legacy authentication protocol as specified in </w:t>
      </w:r>
      <w:r w:rsidRPr="00D56D09">
        <w:t>3GPP TS 33.501 [</w:t>
      </w:r>
      <w:r>
        <w:t>24</w:t>
      </w:r>
      <w:r w:rsidRPr="00D56D09">
        <w:t>]</w:t>
      </w:r>
      <w:r>
        <w:t>.</w:t>
      </w:r>
    </w:p>
    <w:p w14:paraId="000597F6" w14:textId="77777777" w:rsidR="00E01C77" w:rsidRDefault="00E01C77" w:rsidP="00E01C77">
      <w:r>
        <w:t xml:space="preserve">When EAP-TTLS with </w:t>
      </w:r>
      <w:r w:rsidRPr="00D478F6">
        <w:t>two phases of authentication</w:t>
      </w:r>
      <w:r>
        <w:t xml:space="preserve"> as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is used for primary authentication and key agreement in an SNPN:</w:t>
      </w:r>
    </w:p>
    <w:p w14:paraId="71A35AC2" w14:textId="77777777" w:rsidR="00E01C77" w:rsidRDefault="00E01C77" w:rsidP="00E01C77">
      <w:pPr>
        <w:pStyle w:val="B1"/>
      </w:pPr>
      <w:r>
        <w:t>a)</w:t>
      </w:r>
      <w:r>
        <w:tab/>
        <w:t>requirements in subclause </w:t>
      </w:r>
      <w:r w:rsidRPr="00D56D09">
        <w:t>5.4.1.2.</w:t>
      </w:r>
      <w:r>
        <w:t>3A</w:t>
      </w:r>
      <w:r w:rsidRPr="00D56D09">
        <w:t>.1</w:t>
      </w:r>
      <w:r>
        <w:t xml:space="preserve"> shall apply in addition to requirements specified in </w:t>
      </w:r>
      <w:r w:rsidRPr="00D56D09">
        <w:t>3GPP TS 33.501 [</w:t>
      </w:r>
      <w:r>
        <w:t>24</w:t>
      </w:r>
      <w:r w:rsidRPr="00D56D09">
        <w:t>]</w:t>
      </w:r>
      <w:r>
        <w:t xml:space="preserve"> annex U.</w:t>
      </w:r>
    </w:p>
    <w:p w14:paraId="22DDACA1" w14:textId="77777777" w:rsidR="00E01C77" w:rsidRDefault="00E01C77" w:rsidP="00E01C77">
      <w:pPr>
        <w:pStyle w:val="B1"/>
      </w:pPr>
      <w:r>
        <w:t>b)</w:t>
      </w:r>
      <w:r>
        <w:tab/>
        <w:t>i</w:t>
      </w:r>
      <w:r w:rsidRPr="00002A9F">
        <w:t xml:space="preserve">ndication </w:t>
      </w:r>
      <w:r>
        <w:t xml:space="preserve">to </w:t>
      </w:r>
      <w:r w:rsidRPr="00002A9F">
        <w:t xml:space="preserve">use MSK for derivation of </w:t>
      </w:r>
      <w:r>
        <w:t>K</w:t>
      </w:r>
      <w:r w:rsidRPr="00CF68F2">
        <w:rPr>
          <w:vertAlign w:val="subscript"/>
        </w:rPr>
        <w:t>AUSF</w:t>
      </w:r>
      <w:r>
        <w:rPr>
          <w:noProof/>
        </w:rPr>
        <w:t xml:space="preserve"> </w:t>
      </w:r>
      <w:r w:rsidRPr="00A96DE0">
        <w:rPr>
          <w:noProof/>
        </w:rPr>
        <w:t>after success of primary authentication and key agreement procedure</w:t>
      </w:r>
      <w:r>
        <w:rPr>
          <w:noProof/>
        </w:rPr>
        <w:t xml:space="preserve"> is not included in:</w:t>
      </w:r>
    </w:p>
    <w:p w14:paraId="2D347056" w14:textId="77777777" w:rsidR="00E01C77" w:rsidRDefault="00E01C77" w:rsidP="00E01C77">
      <w:pPr>
        <w:pStyle w:val="B2"/>
      </w:pPr>
      <w:r>
        <w:t>1)</w:t>
      </w:r>
      <w:r>
        <w:tab/>
        <w:t>the default UE credentials</w:t>
      </w:r>
      <w:r w:rsidRPr="000B462E">
        <w:t xml:space="preserve"> </w:t>
      </w:r>
      <w:r w:rsidRPr="002D7A5A">
        <w:t>for primary authentication</w:t>
      </w:r>
      <w:r>
        <w:t>, if the UE is registering or registered for onboarding services in SNPN; or</w:t>
      </w:r>
    </w:p>
    <w:p w14:paraId="4FC65088" w14:textId="77777777" w:rsidR="00E01C77" w:rsidRDefault="00E01C77" w:rsidP="00E01C77">
      <w:pPr>
        <w:pStyle w:val="B2"/>
      </w:pPr>
      <w:r>
        <w:t>2)</w:t>
      </w:r>
      <w:r>
        <w:tab/>
      </w:r>
      <w:r w:rsidRPr="00142788">
        <w:t xml:space="preserve">credentials in the selected entry of the "list of </w:t>
      </w:r>
      <w:r>
        <w:t>subscriber</w:t>
      </w:r>
      <w:r w:rsidRPr="00142788">
        <w:t xml:space="preserve"> data"</w:t>
      </w:r>
      <w:r>
        <w:t>, if the UE is not registering or registered for onboarding services in SNPN.</w:t>
      </w:r>
    </w:p>
    <w:p w14:paraId="060C6194" w14:textId="77777777" w:rsidR="00E01C77" w:rsidRDefault="00E01C77" w:rsidP="00E01C77">
      <w:pPr>
        <w:pStyle w:val="B1"/>
      </w:pPr>
      <w:r>
        <w:rPr>
          <w:rFonts w:eastAsia="宋体"/>
        </w:rPr>
        <w:t>c)</w:t>
      </w:r>
      <w:r>
        <w:rPr>
          <w:rFonts w:eastAsia="宋体"/>
        </w:rPr>
        <w:tab/>
        <w:t xml:space="preserve">the SUPI of the UE is </w:t>
      </w:r>
      <w:r>
        <w:rPr>
          <w:noProof/>
        </w:rPr>
        <w:t>in the form of a SUPI with the SUPI format "</w:t>
      </w:r>
      <w:r w:rsidRPr="004D6235">
        <w:rPr>
          <w:noProof/>
        </w:rPr>
        <w:t>network</w:t>
      </w:r>
      <w:r>
        <w:rPr>
          <w:noProof/>
        </w:rPr>
        <w:t xml:space="preserve"> </w:t>
      </w:r>
      <w:r w:rsidRPr="004D6235">
        <w:rPr>
          <w:noProof/>
        </w:rPr>
        <w:t>specific identifier</w:t>
      </w:r>
      <w:r>
        <w:rPr>
          <w:noProof/>
        </w:rPr>
        <w:t>" containing a network-specific identifier.</w:t>
      </w:r>
    </w:p>
    <w:p w14:paraId="24081B05" w14:textId="77777777" w:rsidR="00E01C77" w:rsidRDefault="00E01C77" w:rsidP="00E01C77">
      <w:pPr>
        <w:pStyle w:val="NO"/>
      </w:pPr>
      <w:r w:rsidRPr="00676EA4">
        <w:t>NOTE:</w:t>
      </w:r>
      <w:r>
        <w:tab/>
      </w:r>
      <w:r w:rsidRPr="00676EA4">
        <w:t xml:space="preserve">Support of </w:t>
      </w:r>
      <w:r>
        <w:t xml:space="preserve">EAP-TTLS with </w:t>
      </w:r>
      <w:r w:rsidRPr="00D478F6">
        <w:t>two phases of authentication</w:t>
      </w:r>
      <w:r>
        <w:t xml:space="preserve"> </w:t>
      </w:r>
      <w:r w:rsidRPr="00676EA4">
        <w:t>is based on the informative requirements as specified in 3GPP</w:t>
      </w:r>
      <w:r>
        <w:t> </w:t>
      </w:r>
      <w:r w:rsidRPr="00676EA4">
        <w:t>TS</w:t>
      </w:r>
      <w:r>
        <w:t> </w:t>
      </w:r>
      <w:r w:rsidRPr="00676EA4">
        <w:t>33.501</w:t>
      </w:r>
      <w:r>
        <w:t> </w:t>
      </w:r>
      <w:r w:rsidRPr="00676EA4">
        <w:t>[24].</w:t>
      </w:r>
    </w:p>
    <w:p w14:paraId="745806EF" w14:textId="77777777" w:rsidR="003D3DA4" w:rsidRDefault="003D3DA4">
      <w:pPr>
        <w:rPr>
          <w:noProof/>
        </w:rPr>
      </w:pPr>
    </w:p>
    <w:p w14:paraId="78D45346" w14:textId="4897CDE3" w:rsidR="00700021" w:rsidRDefault="00700021" w:rsidP="00700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667D7F3" w14:textId="77777777" w:rsidR="00700021" w:rsidRDefault="00700021">
      <w:pPr>
        <w:rPr>
          <w:noProof/>
        </w:rPr>
      </w:pPr>
    </w:p>
    <w:sectPr w:rsidR="00700021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8C534" w14:textId="77777777" w:rsidR="00DB5861" w:rsidRDefault="00DB5861">
      <w:r>
        <w:separator/>
      </w:r>
    </w:p>
  </w:endnote>
  <w:endnote w:type="continuationSeparator" w:id="0">
    <w:p w14:paraId="4F2CFA6F" w14:textId="77777777" w:rsidR="00DB5861" w:rsidRDefault="00DB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C248B" w14:textId="77777777" w:rsidR="00DB5861" w:rsidRDefault="00DB5861">
      <w:r>
        <w:separator/>
      </w:r>
    </w:p>
  </w:footnote>
  <w:footnote w:type="continuationSeparator" w:id="0">
    <w:p w14:paraId="6DB69056" w14:textId="77777777" w:rsidR="00DB5861" w:rsidRDefault="00DB5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XY">
    <w15:presenceInfo w15:providerId="None" w15:userId="ZHOU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A7F"/>
    <w:rsid w:val="000A0D86"/>
    <w:rsid w:val="000A6394"/>
    <w:rsid w:val="000B7FED"/>
    <w:rsid w:val="000C038A"/>
    <w:rsid w:val="000C6598"/>
    <w:rsid w:val="000D44B3"/>
    <w:rsid w:val="000E0E70"/>
    <w:rsid w:val="00144830"/>
    <w:rsid w:val="00145D43"/>
    <w:rsid w:val="00192C46"/>
    <w:rsid w:val="001A08B3"/>
    <w:rsid w:val="001A2316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33DC"/>
    <w:rsid w:val="002B5741"/>
    <w:rsid w:val="002E472E"/>
    <w:rsid w:val="00305409"/>
    <w:rsid w:val="00333B49"/>
    <w:rsid w:val="00356D63"/>
    <w:rsid w:val="003609EF"/>
    <w:rsid w:val="0036231A"/>
    <w:rsid w:val="00364A77"/>
    <w:rsid w:val="00374DD4"/>
    <w:rsid w:val="003D3DA4"/>
    <w:rsid w:val="003E1A36"/>
    <w:rsid w:val="00410371"/>
    <w:rsid w:val="004242F1"/>
    <w:rsid w:val="00442D8C"/>
    <w:rsid w:val="00467CBB"/>
    <w:rsid w:val="00471196"/>
    <w:rsid w:val="004B75B7"/>
    <w:rsid w:val="005141D9"/>
    <w:rsid w:val="0051580D"/>
    <w:rsid w:val="00543358"/>
    <w:rsid w:val="00547111"/>
    <w:rsid w:val="00590217"/>
    <w:rsid w:val="00592D74"/>
    <w:rsid w:val="005E0CF6"/>
    <w:rsid w:val="005E2C44"/>
    <w:rsid w:val="00621188"/>
    <w:rsid w:val="006257ED"/>
    <w:rsid w:val="00645FE9"/>
    <w:rsid w:val="0064670C"/>
    <w:rsid w:val="00653DE4"/>
    <w:rsid w:val="00665C47"/>
    <w:rsid w:val="00695808"/>
    <w:rsid w:val="006B46FB"/>
    <w:rsid w:val="006E21FB"/>
    <w:rsid w:val="00700021"/>
    <w:rsid w:val="00792342"/>
    <w:rsid w:val="00794F45"/>
    <w:rsid w:val="007977A8"/>
    <w:rsid w:val="007B512A"/>
    <w:rsid w:val="007C2097"/>
    <w:rsid w:val="007C673E"/>
    <w:rsid w:val="007D6A07"/>
    <w:rsid w:val="007E5F3F"/>
    <w:rsid w:val="007F7259"/>
    <w:rsid w:val="008040A8"/>
    <w:rsid w:val="008279FA"/>
    <w:rsid w:val="00834226"/>
    <w:rsid w:val="00852D9A"/>
    <w:rsid w:val="008626E7"/>
    <w:rsid w:val="00870EE7"/>
    <w:rsid w:val="008863B9"/>
    <w:rsid w:val="008A45A6"/>
    <w:rsid w:val="008D267A"/>
    <w:rsid w:val="008D3CCC"/>
    <w:rsid w:val="008E11D3"/>
    <w:rsid w:val="008F3789"/>
    <w:rsid w:val="008F686C"/>
    <w:rsid w:val="009148DE"/>
    <w:rsid w:val="00941E30"/>
    <w:rsid w:val="00976243"/>
    <w:rsid w:val="009777D9"/>
    <w:rsid w:val="00991B88"/>
    <w:rsid w:val="009A5753"/>
    <w:rsid w:val="009A579D"/>
    <w:rsid w:val="009C269B"/>
    <w:rsid w:val="009E3297"/>
    <w:rsid w:val="009F734F"/>
    <w:rsid w:val="00A246B6"/>
    <w:rsid w:val="00A4628C"/>
    <w:rsid w:val="00A47E70"/>
    <w:rsid w:val="00A50CF0"/>
    <w:rsid w:val="00A7671C"/>
    <w:rsid w:val="00AA2CBC"/>
    <w:rsid w:val="00AC5820"/>
    <w:rsid w:val="00AD1CD8"/>
    <w:rsid w:val="00AE32D3"/>
    <w:rsid w:val="00B123B0"/>
    <w:rsid w:val="00B17A10"/>
    <w:rsid w:val="00B258BB"/>
    <w:rsid w:val="00B54D41"/>
    <w:rsid w:val="00B64460"/>
    <w:rsid w:val="00B67B97"/>
    <w:rsid w:val="00B968C8"/>
    <w:rsid w:val="00BA3EC5"/>
    <w:rsid w:val="00BA51D9"/>
    <w:rsid w:val="00BB44EB"/>
    <w:rsid w:val="00BB5DFC"/>
    <w:rsid w:val="00BD279D"/>
    <w:rsid w:val="00BD2D22"/>
    <w:rsid w:val="00BD6BB8"/>
    <w:rsid w:val="00C66BA2"/>
    <w:rsid w:val="00C870F6"/>
    <w:rsid w:val="00C95985"/>
    <w:rsid w:val="00CA138F"/>
    <w:rsid w:val="00CB73E2"/>
    <w:rsid w:val="00CC3648"/>
    <w:rsid w:val="00CC5026"/>
    <w:rsid w:val="00CC68D0"/>
    <w:rsid w:val="00D03F9A"/>
    <w:rsid w:val="00D06D51"/>
    <w:rsid w:val="00D24991"/>
    <w:rsid w:val="00D3488A"/>
    <w:rsid w:val="00D50255"/>
    <w:rsid w:val="00D640D6"/>
    <w:rsid w:val="00D66520"/>
    <w:rsid w:val="00D701A1"/>
    <w:rsid w:val="00D84AE9"/>
    <w:rsid w:val="00D909A5"/>
    <w:rsid w:val="00DB3A6E"/>
    <w:rsid w:val="00DB5861"/>
    <w:rsid w:val="00DE34CF"/>
    <w:rsid w:val="00E01C77"/>
    <w:rsid w:val="00E13F3D"/>
    <w:rsid w:val="00E155F3"/>
    <w:rsid w:val="00E34898"/>
    <w:rsid w:val="00E40877"/>
    <w:rsid w:val="00E41BA2"/>
    <w:rsid w:val="00E44323"/>
    <w:rsid w:val="00E63049"/>
    <w:rsid w:val="00E673C1"/>
    <w:rsid w:val="00E97BF9"/>
    <w:rsid w:val="00EB09B7"/>
    <w:rsid w:val="00EE7D7C"/>
    <w:rsid w:val="00F25D98"/>
    <w:rsid w:val="00F300FB"/>
    <w:rsid w:val="00F57DB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BD2D2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2D2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D2D2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A52E9-624B-4CD2-827A-2D034360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122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ZHOUXY r1</cp:lastModifiedBy>
  <cp:revision>48</cp:revision>
  <cp:lastPrinted>1899-12-31T23:00:00Z</cp:lastPrinted>
  <dcterms:created xsi:type="dcterms:W3CDTF">2020-02-03T08:32:00Z</dcterms:created>
  <dcterms:modified xsi:type="dcterms:W3CDTF">2022-10-12T08:56:00Z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