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7EFD" w14:textId="589AFF72" w:rsidR="00764A44" w:rsidRDefault="00764A44" w:rsidP="009069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C781C">
        <w:rPr>
          <w:b/>
          <w:noProof/>
          <w:sz w:val="24"/>
        </w:rPr>
        <w:t>5858</w:t>
      </w:r>
    </w:p>
    <w:p w14:paraId="47098D32" w14:textId="77777777" w:rsidR="00764A44" w:rsidRDefault="00764A44" w:rsidP="00764A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C0603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</w:t>
              </w:r>
              <w:r w:rsidR="00A86F92">
                <w:rPr>
                  <w:b/>
                  <w:noProof/>
                  <w:sz w:val="28"/>
                </w:rPr>
                <w:t>554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920549" w:rsidR="001E41F3" w:rsidRPr="00410371" w:rsidRDefault="005C78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D129DD" w:rsidR="001E41F3" w:rsidRPr="00410371" w:rsidRDefault="00BF6AD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vivo_Yizhong_rev1" w:date="2022-10-11T15:29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97C3C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BF3555">
                <w:rPr>
                  <w:b/>
                  <w:noProof/>
                  <w:sz w:val="28"/>
                </w:rPr>
                <w:t>2</w:t>
              </w:r>
              <w:r w:rsidR="00A86F92">
                <w:rPr>
                  <w:b/>
                  <w:noProof/>
                  <w:sz w:val="28"/>
                </w:rPr>
                <w:t>.</w:t>
              </w:r>
            </w:fldSimple>
            <w:r w:rsidR="009062AC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BE42DD4" w:rsidR="00F25D98" w:rsidRDefault="00BF355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169BE5" w:rsidR="001E41F3" w:rsidRDefault="00A86F92">
            <w:pPr>
              <w:pStyle w:val="CRCoverPage"/>
              <w:spacing w:after="0"/>
              <w:ind w:left="100"/>
              <w:rPr>
                <w:noProof/>
              </w:rPr>
            </w:pPr>
            <w:del w:id="2" w:author="vivo_Yizhong_rev1" w:date="2022-10-10T21:04:00Z">
              <w:r w:rsidDel="00D07601">
                <w:rPr>
                  <w:noProof/>
                  <w:lang w:eastAsia="zh-CN"/>
                </w:rPr>
                <w:delText>Make the indication of control plane procedure in ProSeP optional</w:delText>
              </w:r>
            </w:del>
            <w:commentRangeStart w:id="3"/>
            <w:ins w:id="4" w:author="vivo_Yizhong_rev1" w:date="2022-10-10T21:04:00Z">
              <w:r w:rsidR="00D07601">
                <w:rPr>
                  <w:noProof/>
                  <w:lang w:eastAsia="zh-CN"/>
                </w:rPr>
                <w:t>A</w:t>
              </w:r>
            </w:ins>
            <w:commentRangeEnd w:id="3"/>
            <w:ins w:id="5" w:author="vivo_Yizhong_rev1" w:date="2022-10-10T21:07:00Z">
              <w:r w:rsidR="00D70513">
                <w:rPr>
                  <w:rStyle w:val="ab"/>
                  <w:rFonts w:ascii="Times New Roman" w:hAnsi="Times New Roman"/>
                </w:rPr>
                <w:commentReference w:id="3"/>
              </w:r>
            </w:ins>
            <w:ins w:id="6" w:author="vivo_Yizhong_rev1" w:date="2022-10-10T21:04:00Z">
              <w:r w:rsidR="00D07601">
                <w:rPr>
                  <w:noProof/>
                  <w:lang w:eastAsia="zh-CN"/>
                </w:rPr>
                <w:t>lign</w:t>
              </w:r>
            </w:ins>
            <w:ins w:id="7" w:author="vivo_Yizhong_rev1" w:date="2022-10-10T21:05:00Z">
              <w:r w:rsidR="00D07601">
                <w:rPr>
                  <w:noProof/>
                  <w:lang w:eastAsia="zh-CN"/>
                </w:rPr>
                <w:t>ment</w:t>
              </w:r>
            </w:ins>
            <w:ins w:id="8" w:author="vivo_Yizhong_rev1" w:date="2022-10-10T21:04:00Z">
              <w:r w:rsidR="00D07601">
                <w:rPr>
                  <w:noProof/>
                  <w:lang w:eastAsia="zh-CN"/>
                </w:rPr>
                <w:t xml:space="preserve"> of</w:t>
              </w:r>
            </w:ins>
            <w:ins w:id="9" w:author="vivo_Yizhong_rev1" w:date="2022-10-10T21:05:00Z">
              <w:r w:rsidR="00D07601">
                <w:rPr>
                  <w:noProof/>
                  <w:lang w:eastAsia="zh-CN"/>
                </w:rPr>
                <w:t xml:space="preserve"> c</w:t>
              </w:r>
              <w:r w:rsidR="00D07601" w:rsidRPr="00D07601">
                <w:rPr>
                  <w:noProof/>
                  <w:lang w:eastAsia="zh-CN"/>
                </w:rPr>
                <w:t xml:space="preserve">ontrol </w:t>
              </w:r>
              <w:r w:rsidR="00D07601">
                <w:rPr>
                  <w:noProof/>
                  <w:lang w:eastAsia="zh-CN"/>
                </w:rPr>
                <w:t>p</w:t>
              </w:r>
              <w:r w:rsidR="00D07601" w:rsidRPr="00D07601">
                <w:rPr>
                  <w:noProof/>
                  <w:lang w:eastAsia="zh-CN"/>
                </w:rPr>
                <w:t xml:space="preserve">lane </w:t>
              </w:r>
              <w:r w:rsidR="00D07601">
                <w:rPr>
                  <w:noProof/>
                  <w:lang w:eastAsia="zh-CN"/>
                </w:rPr>
                <w:t>s</w:t>
              </w:r>
              <w:r w:rsidR="00D07601" w:rsidRPr="00D07601">
                <w:rPr>
                  <w:noProof/>
                  <w:lang w:eastAsia="zh-CN"/>
                </w:rPr>
                <w:t xml:space="preserve">ecurity </w:t>
              </w:r>
              <w:r w:rsidR="00D07601">
                <w:rPr>
                  <w:noProof/>
                  <w:lang w:eastAsia="zh-CN"/>
                </w:rPr>
                <w:t>i</w:t>
              </w:r>
              <w:r w:rsidR="00D07601" w:rsidRPr="00D07601">
                <w:rPr>
                  <w:noProof/>
                  <w:lang w:eastAsia="zh-CN"/>
                </w:rPr>
                <w:t>ndicator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90D63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35E0E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</w:t>
              </w:r>
              <w:r w:rsidR="00D956C7">
                <w:rPr>
                  <w:noProof/>
                </w:rPr>
                <w:t>09</w:t>
              </w:r>
              <w:r w:rsidR="000770B2">
                <w:rPr>
                  <w:noProof/>
                </w:rPr>
                <w:t>-</w:t>
              </w:r>
            </w:fldSimple>
            <w:r w:rsidR="00D956C7">
              <w:rPr>
                <w:noProof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267894" w14:textId="63C1D1CE" w:rsidR="001C0589" w:rsidRDefault="00BF6AD5" w:rsidP="00EA5C09">
            <w:pPr>
              <w:rPr>
                <w:noProof/>
                <w:lang w:eastAsia="zh-CN"/>
              </w:rPr>
            </w:pPr>
            <w:ins w:id="10" w:author="vivo_Yizhong_rev2" w:date="2022-10-11T15:36:00Z">
              <w:r>
                <w:rPr>
                  <w:noProof/>
                  <w:lang w:eastAsia="zh-CN"/>
                </w:rPr>
                <w:t xml:space="preserve">Issue 1: </w:t>
              </w:r>
            </w:ins>
            <w:r w:rsidR="00347D6E">
              <w:rPr>
                <w:noProof/>
                <w:lang w:eastAsia="zh-CN"/>
              </w:rPr>
              <w:t>P</w:t>
            </w:r>
            <w:r w:rsidR="00143F94">
              <w:rPr>
                <w:noProof/>
                <w:lang w:eastAsia="zh-CN"/>
              </w:rPr>
              <w:t>er stage-2 requirement (clause 5.1.4.1 of TS 2</w:t>
            </w:r>
            <w:r w:rsidR="00BF3555">
              <w:rPr>
                <w:noProof/>
                <w:lang w:eastAsia="zh-CN"/>
              </w:rPr>
              <w:t>3</w:t>
            </w:r>
            <w:r w:rsidR="00143F94">
              <w:rPr>
                <w:noProof/>
                <w:lang w:eastAsia="zh-CN"/>
              </w:rPr>
              <w:t>.304):</w:t>
            </w:r>
          </w:p>
          <w:p w14:paraId="35E3722B" w14:textId="77777777" w:rsidR="00143F94" w:rsidRPr="00143F94" w:rsidRDefault="00143F94" w:rsidP="00143F94">
            <w:pPr>
              <w:pStyle w:val="B1"/>
              <w:rPr>
                <w:i/>
                <w:iCs/>
              </w:rPr>
            </w:pPr>
            <w:r w:rsidRPr="00143F94">
              <w:rPr>
                <w:i/>
                <w:iCs/>
              </w:rPr>
              <w:t>2)</w:t>
            </w:r>
            <w:r w:rsidRPr="00143F94">
              <w:rPr>
                <w:i/>
                <w:iCs/>
              </w:rPr>
              <w:tab/>
              <w:t>ProSe Relay Discovery policy/parameters for 5G ProSe UE-to-Network Relay:</w:t>
            </w:r>
          </w:p>
          <w:p w14:paraId="719FA5B9" w14:textId="77777777" w:rsidR="00143F94" w:rsidRPr="00143F94" w:rsidRDefault="00143F94" w:rsidP="00143F94">
            <w:pPr>
              <w:pStyle w:val="B2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Includes the parameters that enable the UE to perform 5G ProSe </w:t>
            </w:r>
            <w:r w:rsidRPr="00143F94">
              <w:rPr>
                <w:i/>
                <w:iCs/>
                <w:lang w:eastAsia="zh-CN"/>
              </w:rPr>
              <w:t xml:space="preserve">UE-to-Network </w:t>
            </w:r>
            <w:r w:rsidRPr="00143F94">
              <w:rPr>
                <w:i/>
                <w:iCs/>
              </w:rPr>
              <w:t xml:space="preserve">Relay Discovery when </w:t>
            </w:r>
            <w:r w:rsidRPr="00143F94">
              <w:rPr>
                <w:rFonts w:eastAsia="宋体"/>
                <w:i/>
                <w:iCs/>
                <w:lang w:eastAsia="zh-CN"/>
              </w:rPr>
              <w:t>provided by PCF or provisioned in the ME or configured in the UICC</w:t>
            </w:r>
            <w:r w:rsidRPr="00143F94">
              <w:rPr>
                <w:i/>
                <w:iCs/>
              </w:rPr>
              <w:t>:</w:t>
            </w:r>
          </w:p>
          <w:p w14:paraId="14A59CB3" w14:textId="6EE73DB6" w:rsidR="00143F94" w:rsidRPr="00143F94" w:rsidRDefault="00143F94" w:rsidP="00143F94">
            <w:pPr>
              <w:pStyle w:val="B3"/>
              <w:rPr>
                <w:i/>
                <w:iCs/>
              </w:rPr>
            </w:pPr>
            <w:r w:rsidRPr="00143F94">
              <w:rPr>
                <w:i/>
                <w:iCs/>
              </w:rPr>
              <w:t>-</w:t>
            </w:r>
            <w:r w:rsidRPr="00143F94">
              <w:rPr>
                <w:i/>
                <w:iCs/>
              </w:rPr>
              <w:tab/>
              <w:t xml:space="preserve">5G ProSe UE-to-Network Relay Discovery parameters (User Info ID, Relay Service Code(s), UE-to-Network Relay Layer Indicator per RSC, </w:t>
            </w:r>
            <w:r w:rsidRPr="00143F94">
              <w:rPr>
                <w:i/>
                <w:iCs/>
                <w:highlight w:val="green"/>
              </w:rPr>
              <w:t>optional</w:t>
            </w:r>
            <w:r w:rsidRPr="00143F94">
              <w:rPr>
                <w:i/>
                <w:iCs/>
              </w:rPr>
              <w:t xml:space="preserve"> </w:t>
            </w:r>
            <w:r w:rsidRPr="00143F94">
              <w:rPr>
                <w:i/>
                <w:iCs/>
                <w:highlight w:val="green"/>
              </w:rPr>
              <w:t>Control Plane Security Indicator per RSC</w:t>
            </w:r>
            <w:r w:rsidRPr="00143F94">
              <w:rPr>
                <w:i/>
                <w:iCs/>
              </w:rPr>
              <w:t xml:space="preserve">).The UE-to-Network Relay Layer Indicator indicates whether the associated RSC is offering 5G ProSe Layer-2 or Layer-3 UE-to-Network Relay service. </w:t>
            </w:r>
            <w:r w:rsidRPr="00BF6AD5">
              <w:rPr>
                <w:i/>
                <w:iCs/>
              </w:rPr>
              <w:t>If the Control Plane Security Indicator is provided for a RSC then the Control Plane based security procedure, as described in clause 5.1.4.3.2, is performed for UE-to-Network Relay Communication for that RSC, otherwise if it is not provided for a RSC then the User Plane based security procedure, as d</w:t>
            </w:r>
            <w:r w:rsidRPr="00143F94">
              <w:rPr>
                <w:i/>
                <w:iCs/>
              </w:rPr>
              <w:t>escribed in clause 5.1.4.3.3,  is performed for that RSC.</w:t>
            </w:r>
          </w:p>
          <w:p w14:paraId="05E1CCEA" w14:textId="77C09FA4" w:rsidR="00143F94" w:rsidRDefault="00143F94" w:rsidP="00EA5C09">
            <w:pPr>
              <w:rPr>
                <w:ins w:id="11" w:author="vivo_Yizhong_rev2" w:date="2022-10-11T15:34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Control Plane Security Indicator per RSC is optional. </w:t>
            </w:r>
            <w:ins w:id="12" w:author="vivo_Yizhong_rev2" w:date="2022-10-11T15:33:00Z">
              <w:r w:rsidR="00BF6AD5">
                <w:rPr>
                  <w:noProof/>
                  <w:lang w:eastAsia="zh-CN"/>
                </w:rPr>
                <w:t>T</w:t>
              </w:r>
              <w:r w:rsidR="00BF6AD5">
                <w:rPr>
                  <w:rFonts w:hint="eastAsia"/>
                  <w:noProof/>
                  <w:lang w:eastAsia="zh-CN"/>
                </w:rPr>
                <w:t>his</w:t>
              </w:r>
              <w:r w:rsidR="00BF6AD5">
                <w:rPr>
                  <w:noProof/>
                  <w:lang w:eastAsia="zh-CN"/>
                </w:rPr>
                <w:t xml:space="preserve"> CR aligns the name of Control Plane Security Indicator</w:t>
              </w:r>
              <w:r w:rsidR="00BF6AD5" w:rsidDel="00BF6AD5">
                <w:rPr>
                  <w:noProof/>
                  <w:lang w:eastAsia="zh-CN"/>
                </w:rPr>
                <w:t xml:space="preserve"> </w:t>
              </w:r>
            </w:ins>
            <w:ins w:id="13" w:author="vivo_Yizhong_rev2" w:date="2022-10-11T15:34:00Z">
              <w:r w:rsidR="00BF6AD5">
                <w:rPr>
                  <w:noProof/>
                  <w:lang w:eastAsia="zh-CN"/>
                </w:rPr>
                <w:t>in stage-3 spec.</w:t>
              </w:r>
            </w:ins>
          </w:p>
          <w:p w14:paraId="473A6736" w14:textId="1923C2A3" w:rsidR="00BF6AD5" w:rsidRDefault="00BF6AD5" w:rsidP="00EA5C09">
            <w:pPr>
              <w:rPr>
                <w:ins w:id="14" w:author="vivo_Yizhong_rev2" w:date="2022-10-11T15:35:00Z"/>
                <w:noProof/>
                <w:lang w:eastAsia="zh-CN"/>
              </w:rPr>
            </w:pPr>
            <w:ins w:id="15" w:author="vivo_Yizhong_rev2" w:date="2022-10-11T15:36:00Z">
              <w:r>
                <w:rPr>
                  <w:noProof/>
                  <w:lang w:eastAsia="zh-CN"/>
                </w:rPr>
                <w:t xml:space="preserve">Issue 2: </w:t>
              </w:r>
            </w:ins>
            <w:ins w:id="16" w:author="vivo_Yizhong_rev2" w:date="2022-10-11T15:34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>here is a NOTE in TS 24.304:</w:t>
              </w:r>
            </w:ins>
          </w:p>
          <w:p w14:paraId="2E106608" w14:textId="15FE6E92" w:rsidR="00BF6AD5" w:rsidRPr="008E159B" w:rsidRDefault="00BF6AD5" w:rsidP="00BF6AD5">
            <w:pPr>
              <w:pStyle w:val="NO"/>
              <w:rPr>
                <w:i/>
                <w:iCs/>
              </w:rPr>
            </w:pPr>
            <w:ins w:id="17" w:author="vivo_Yizhong_rev2" w:date="2022-10-11T15:35:00Z">
              <w:r w:rsidRPr="008E159B">
                <w:rPr>
                  <w:i/>
                  <w:iCs/>
                </w:rPr>
                <w:t>NOTE:</w:t>
              </w:r>
              <w:r w:rsidRPr="008E159B">
                <w:rPr>
                  <w:i/>
                  <w:iCs/>
                </w:rPr>
                <w:tab/>
                <w:t xml:space="preserve">If the control plane security procedure is not supported, then the 5G ProSe Remote UE can </w:t>
              </w:r>
              <w:r w:rsidRPr="008E159B">
                <w:rPr>
                  <w:i/>
                  <w:iCs/>
                  <w:highlight w:val="green"/>
                </w:rPr>
                <w:t>select another 5G ProSe UE-to-Network Relay or user plane based security can be used.</w:t>
              </w:r>
            </w:ins>
          </w:p>
          <w:p w14:paraId="1A09349E" w14:textId="7FE42AAE" w:rsidR="00143F94" w:rsidDel="00BF6AD5" w:rsidRDefault="00134365" w:rsidP="00EA5C09">
            <w:pPr>
              <w:rPr>
                <w:del w:id="18" w:author="vivo_Yizhong_rev2" w:date="2022-10-11T15:35:00Z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above requirements should be implemented in stage-3 spec.</w:t>
            </w:r>
          </w:p>
          <w:p w14:paraId="7C87031F" w14:textId="77777777" w:rsidR="00BF6AD5" w:rsidRPr="00BF6AD5" w:rsidRDefault="00BF6AD5" w:rsidP="00EA5C09">
            <w:pPr>
              <w:rPr>
                <w:ins w:id="19" w:author="vivo_Yizhong_rev2" w:date="2022-10-11T15:34:00Z"/>
                <w:noProof/>
                <w:lang w:eastAsia="zh-CN"/>
              </w:rPr>
            </w:pPr>
          </w:p>
          <w:p w14:paraId="7D119FAF" w14:textId="5D848AAE" w:rsidR="00143F94" w:rsidRDefault="00BF6AD5" w:rsidP="00EA5C09">
            <w:pPr>
              <w:rPr>
                <w:noProof/>
                <w:lang w:eastAsia="zh-CN"/>
              </w:rPr>
            </w:pPr>
            <w:ins w:id="20" w:author="vivo_Yizhong_rev2" w:date="2022-10-11T15:36:00Z">
              <w:r>
                <w:rPr>
                  <w:noProof/>
                  <w:lang w:eastAsia="zh-CN"/>
                </w:rPr>
                <w:t xml:space="preserve">Issue 3: </w:t>
              </w:r>
            </w:ins>
            <w:r w:rsidR="00471B12">
              <w:rPr>
                <w:noProof/>
                <w:lang w:eastAsia="zh-CN"/>
              </w:rPr>
              <w:t>This CR also contains a correction of the following condition:</w:t>
            </w:r>
          </w:p>
          <w:p w14:paraId="353AEBEC" w14:textId="0F7D9F6D" w:rsidR="00471B12" w:rsidRPr="00BF3555" w:rsidRDefault="00471B12" w:rsidP="00471B12">
            <w:pPr>
              <w:pStyle w:val="B2"/>
              <w:rPr>
                <w:i/>
                <w:iCs/>
                <w:lang w:eastAsia="zh-CN"/>
              </w:rPr>
            </w:pPr>
            <w:r w:rsidRPr="00BF3555">
              <w:rPr>
                <w:i/>
                <w:iCs/>
              </w:rPr>
              <w:t xml:space="preserve">for 5G ProSe layer-2 UE-to-network relay UE </w:t>
            </w:r>
            <w:r w:rsidRPr="00BF3555">
              <w:rPr>
                <w:i/>
                <w:iCs/>
                <w:highlight w:val="green"/>
              </w:rPr>
              <w:t>and</w:t>
            </w:r>
            <w:r w:rsidRPr="00BF3555">
              <w:rPr>
                <w:i/>
                <w:iCs/>
              </w:rPr>
              <w:t xml:space="preserve"> 5G ProSe layer-3 UE-to-network relay UE, security policies for 5G ProSe UE-to-network relay direct communication</w:t>
            </w:r>
            <w:r w:rsidRPr="00BF3555">
              <w:rPr>
                <w:i/>
                <w:iCs/>
                <w:lang w:eastAsia="zh-CN"/>
              </w:rPr>
              <w:t>:</w:t>
            </w:r>
          </w:p>
          <w:p w14:paraId="708AA7DE" w14:textId="76E95350" w:rsidR="00471B12" w:rsidRPr="00471B12" w:rsidRDefault="00471B12" w:rsidP="00EA5C09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bullet actually states such policy will be provisioned to L2 relay UE </w:t>
            </w:r>
            <w:r w:rsidR="009062AC">
              <w:rPr>
                <w:noProof/>
                <w:lang w:eastAsia="zh-CN"/>
              </w:rPr>
              <w:t>*</w:t>
            </w:r>
            <w:r>
              <w:rPr>
                <w:noProof/>
                <w:lang w:eastAsia="zh-CN"/>
              </w:rPr>
              <w:t>or</w:t>
            </w:r>
            <w:r w:rsidR="009062AC">
              <w:rPr>
                <w:noProof/>
                <w:lang w:eastAsia="zh-CN"/>
              </w:rPr>
              <w:t>*</w:t>
            </w:r>
            <w:r>
              <w:rPr>
                <w:noProof/>
                <w:lang w:eastAsia="zh-CN"/>
              </w:rPr>
              <w:t xml:space="preserve"> L3 relay UE. It is not correct to use </w:t>
            </w:r>
            <w:r w:rsidR="00D07601" w:rsidRPr="00C33F68">
              <w:t>"</w:t>
            </w:r>
            <w:r w:rsidRPr="00A86F92">
              <w:rPr>
                <w:noProof/>
                <w:highlight w:val="green"/>
                <w:lang w:eastAsia="zh-CN"/>
              </w:rPr>
              <w:t>and</w:t>
            </w:r>
            <w:r w:rsidR="00D07601" w:rsidRPr="00C33F68">
              <w:t>"</w:t>
            </w:r>
            <w:r>
              <w:rPr>
                <w:noProof/>
                <w:lang w:eastAsia="zh-CN"/>
              </w:rPr>
              <w:t xml:space="preserve"> because that means a UE is authrized to be both a L2 relay UE *and* a L3 relay UE.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6F6A329" w:rsidR="001E41F3" w:rsidRDefault="00143F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lastRenderedPageBreak/>
              <w:t xml:space="preserve"> </w:t>
            </w:r>
            <w:r>
              <w:rPr>
                <w:b/>
                <w:i/>
                <w:noProof/>
                <w:sz w:val="8"/>
                <w:szCs w:val="8"/>
                <w:lang w:eastAsia="zh-CN"/>
              </w:rPr>
              <w:t>s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68973B" w14:textId="4CED31D4" w:rsidR="001E41F3" w:rsidRDefault="00471B12">
            <w:pPr>
              <w:pStyle w:val="CRCoverPage"/>
              <w:spacing w:after="0"/>
              <w:ind w:left="100"/>
              <w:rPr>
                <w:ins w:id="21" w:author="vivo_Yizhong_rev1" w:date="2022-10-10T21:02:00Z"/>
                <w:noProof/>
                <w:lang w:eastAsia="zh-CN"/>
              </w:rPr>
            </w:pPr>
            <w:bookmarkStart w:id="22" w:name="OLE_LINK12"/>
            <w:r>
              <w:rPr>
                <w:noProof/>
                <w:lang w:eastAsia="zh-CN"/>
              </w:rPr>
              <w:t xml:space="preserve">1. </w:t>
            </w:r>
            <w:del w:id="23" w:author="vivo_Yizhong_rev1" w:date="2022-10-10T21:01:00Z">
              <w:r w:rsidDel="00D07601">
                <w:rPr>
                  <w:noProof/>
                  <w:lang w:eastAsia="zh-CN"/>
                </w:rPr>
                <w:delText>Make the indication of control plane procedure in ProSeP optional.</w:delText>
              </w:r>
            </w:del>
            <w:ins w:id="24" w:author="vivo_Yizhong_rev1" w:date="2022-10-10T21:01:00Z">
              <w:r w:rsidR="00D07601">
                <w:rPr>
                  <w:noProof/>
                  <w:lang w:eastAsia="zh-CN"/>
                </w:rPr>
                <w:t xml:space="preserve"> Align the indication </w:t>
              </w:r>
            </w:ins>
            <w:ins w:id="25" w:author="vivo_Yizhong_rev1" w:date="2022-10-10T21:03:00Z">
              <w:r w:rsidR="00D07601">
                <w:rPr>
                  <w:noProof/>
                  <w:lang w:eastAsia="zh-CN"/>
                </w:rPr>
                <w:t xml:space="preserve">name </w:t>
              </w:r>
            </w:ins>
            <w:ins w:id="26" w:author="vivo_Yizhong_rev1" w:date="2022-10-10T21:01:00Z">
              <w:r w:rsidR="00D07601">
                <w:rPr>
                  <w:noProof/>
                  <w:lang w:eastAsia="zh-CN"/>
                </w:rPr>
                <w:t>as control plane security indicator</w:t>
              </w:r>
            </w:ins>
            <w:ins w:id="27" w:author="vivo_Yizhong_rev2" w:date="2022-10-11T15:46:00Z">
              <w:r w:rsidR="008E159B">
                <w:rPr>
                  <w:noProof/>
                  <w:lang w:eastAsia="zh-CN"/>
                </w:rPr>
                <w:t xml:space="preserve">, and add the case for </w:t>
              </w:r>
              <w:r w:rsidR="008E159B">
                <w:rPr>
                  <w:noProof/>
                </w:rPr>
                <w:t>the c</w:t>
              </w:r>
              <w:r w:rsidR="008E159B" w:rsidRPr="0003200F">
                <w:rPr>
                  <w:noProof/>
                </w:rPr>
                <w:t xml:space="preserve">ontrol </w:t>
              </w:r>
              <w:r w:rsidR="008E159B">
                <w:rPr>
                  <w:noProof/>
                </w:rPr>
                <w:t>p</w:t>
              </w:r>
              <w:r w:rsidR="008E159B" w:rsidRPr="0003200F">
                <w:rPr>
                  <w:noProof/>
                </w:rPr>
                <w:t xml:space="preserve">lane </w:t>
              </w:r>
              <w:r w:rsidR="008E159B">
                <w:rPr>
                  <w:noProof/>
                </w:rPr>
                <w:t>s</w:t>
              </w:r>
              <w:r w:rsidR="008E159B" w:rsidRPr="0003200F">
                <w:rPr>
                  <w:noProof/>
                </w:rPr>
                <w:t xml:space="preserve">ecurity </w:t>
              </w:r>
              <w:r w:rsidR="008E159B">
                <w:rPr>
                  <w:noProof/>
                </w:rPr>
                <w:t>i</w:t>
              </w:r>
              <w:r w:rsidR="008E159B" w:rsidRPr="0003200F">
                <w:rPr>
                  <w:noProof/>
                </w:rPr>
                <w:t>ndicator</w:t>
              </w:r>
              <w:r w:rsidR="008E159B">
                <w:rPr>
                  <w:noProof/>
                </w:rPr>
                <w:t xml:space="preserve"> </w:t>
              </w:r>
              <w:r w:rsidR="008E159B" w:rsidRPr="00E2318C">
                <w:rPr>
                  <w:noProof/>
                </w:rPr>
                <w:t>indicates</w:t>
              </w:r>
              <w:r w:rsidR="008E159B" w:rsidRPr="00BF6AD5">
                <w:rPr>
                  <w:noProof/>
                </w:rPr>
                <w:t xml:space="preserve"> </w:t>
              </w:r>
              <w:r w:rsidR="008E159B" w:rsidRPr="00E2318C">
                <w:rPr>
                  <w:noProof/>
                </w:rPr>
                <w:t>to use the security procedure over control plane</w:t>
              </w:r>
            </w:ins>
            <w:ins w:id="28" w:author="vivo_Yizhong_rev1" w:date="2022-10-10T21:01:00Z">
              <w:r w:rsidR="00D07601">
                <w:rPr>
                  <w:noProof/>
                  <w:lang w:eastAsia="zh-CN"/>
                </w:rPr>
                <w:t xml:space="preserve">. </w:t>
              </w:r>
            </w:ins>
          </w:p>
          <w:bookmarkEnd w:id="22"/>
          <w:p w14:paraId="65E66F09" w14:textId="77777777" w:rsidR="00471B12" w:rsidRDefault="00BF6AD5">
            <w:pPr>
              <w:pStyle w:val="CRCoverPage"/>
              <w:spacing w:after="0"/>
              <w:ind w:left="100"/>
              <w:rPr>
                <w:ins w:id="29" w:author="vivo_Yizhong_rev2" w:date="2022-10-11T15:37:00Z"/>
                <w:noProof/>
                <w:lang w:eastAsia="zh-CN"/>
              </w:rPr>
            </w:pPr>
            <w:ins w:id="30" w:author="vivo_Yizhong_rev2" w:date="2022-10-11T15:30:00Z">
              <w:r>
                <w:rPr>
                  <w:noProof/>
                  <w:lang w:eastAsia="zh-CN"/>
                </w:rPr>
                <w:t>2</w:t>
              </w:r>
            </w:ins>
            <w:r w:rsidR="00471B12">
              <w:rPr>
                <w:noProof/>
                <w:lang w:eastAsia="zh-CN"/>
              </w:rPr>
              <w:t xml:space="preserve">. </w:t>
            </w:r>
            <w:r w:rsidR="00A86F92">
              <w:rPr>
                <w:noProof/>
                <w:lang w:eastAsia="zh-CN"/>
              </w:rPr>
              <w:t>C</w:t>
            </w:r>
            <w:r w:rsidR="00471B12">
              <w:rPr>
                <w:noProof/>
                <w:lang w:eastAsia="zh-CN"/>
              </w:rPr>
              <w:t>ondition</w:t>
            </w:r>
            <w:r w:rsidR="00A86F92">
              <w:rPr>
                <w:noProof/>
                <w:lang w:eastAsia="zh-CN"/>
              </w:rPr>
              <w:t xml:space="preserve"> corrections: </w:t>
            </w:r>
            <w:r w:rsidR="009062AC">
              <w:rPr>
                <w:noProof/>
                <w:lang w:eastAsia="zh-CN"/>
              </w:rPr>
              <w:t xml:space="preserve">change </w:t>
            </w:r>
            <w:r w:rsidR="00D07601" w:rsidRPr="00C33F68">
              <w:t>"</w:t>
            </w:r>
            <w:r w:rsidR="00A86F92">
              <w:rPr>
                <w:noProof/>
                <w:lang w:eastAsia="zh-CN"/>
              </w:rPr>
              <w:t>and</w:t>
            </w:r>
            <w:r w:rsidR="00D07601" w:rsidRPr="00C33F68">
              <w:t>"</w:t>
            </w:r>
            <w:r w:rsidR="00A86F92">
              <w:rPr>
                <w:noProof/>
                <w:lang w:eastAsia="zh-CN"/>
              </w:rPr>
              <w:t xml:space="preserve"> </w:t>
            </w:r>
            <w:r w:rsidR="009062AC">
              <w:rPr>
                <w:noProof/>
                <w:lang w:eastAsia="zh-CN"/>
              </w:rPr>
              <w:t>to</w:t>
            </w:r>
            <w:r w:rsidR="00A86F92">
              <w:rPr>
                <w:noProof/>
                <w:lang w:eastAsia="zh-CN"/>
              </w:rPr>
              <w:t xml:space="preserve"> </w:t>
            </w:r>
            <w:r w:rsidR="00D07601" w:rsidRPr="00C33F68">
              <w:t>"</w:t>
            </w:r>
            <w:r w:rsidR="00A86F92">
              <w:rPr>
                <w:noProof/>
                <w:lang w:eastAsia="zh-CN"/>
              </w:rPr>
              <w:t>or</w:t>
            </w:r>
            <w:r w:rsidR="00D07601" w:rsidRPr="00C33F68">
              <w:t>"</w:t>
            </w:r>
            <w:r w:rsidR="00A86F92">
              <w:rPr>
                <w:noProof/>
                <w:lang w:eastAsia="zh-CN"/>
              </w:rPr>
              <w:t>.</w:t>
            </w:r>
          </w:p>
          <w:p w14:paraId="79F7712B" w14:textId="77777777" w:rsidR="00BF6AD5" w:rsidRDefault="00BF6AD5">
            <w:pPr>
              <w:pStyle w:val="CRCoverPage"/>
              <w:spacing w:after="0"/>
              <w:ind w:left="100"/>
              <w:rPr>
                <w:ins w:id="31" w:author="vivo_Yizhong_rev2" w:date="2022-10-11T20:46:00Z"/>
                <w:noProof/>
              </w:rPr>
            </w:pPr>
            <w:ins w:id="32" w:author="vivo_Yizhong_rev2" w:date="2022-10-11T15:37:00Z">
              <w:r>
                <w:rPr>
                  <w:noProof/>
                  <w:lang w:eastAsia="zh-CN"/>
                </w:rPr>
                <w:t xml:space="preserve">3. </w:t>
              </w:r>
            </w:ins>
            <w:ins w:id="33" w:author="vivo_Yizhong_rev2" w:date="2022-10-11T15:46:00Z">
              <w:r w:rsidR="008E159B">
                <w:rPr>
                  <w:noProof/>
                </w:rPr>
                <w:t>If the c</w:t>
              </w:r>
              <w:r w:rsidR="008E159B" w:rsidRPr="0003200F">
                <w:rPr>
                  <w:noProof/>
                </w:rPr>
                <w:t xml:space="preserve">ontrol </w:t>
              </w:r>
              <w:r w:rsidR="008E159B">
                <w:rPr>
                  <w:noProof/>
                </w:rPr>
                <w:t>p</w:t>
              </w:r>
              <w:r w:rsidR="008E159B" w:rsidRPr="0003200F">
                <w:rPr>
                  <w:noProof/>
                </w:rPr>
                <w:t xml:space="preserve">lane </w:t>
              </w:r>
              <w:r w:rsidR="008E159B">
                <w:rPr>
                  <w:noProof/>
                </w:rPr>
                <w:t>s</w:t>
              </w:r>
              <w:r w:rsidR="008E159B" w:rsidRPr="0003200F">
                <w:rPr>
                  <w:noProof/>
                </w:rPr>
                <w:t xml:space="preserve">ecurity </w:t>
              </w:r>
              <w:r w:rsidR="008E159B">
                <w:rPr>
                  <w:noProof/>
                </w:rPr>
                <w:t>i</w:t>
              </w:r>
              <w:r w:rsidR="008E159B" w:rsidRPr="0003200F">
                <w:rPr>
                  <w:noProof/>
                </w:rPr>
                <w:t>ndicator</w:t>
              </w:r>
              <w:r w:rsidR="008E159B">
                <w:rPr>
                  <w:noProof/>
                </w:rPr>
                <w:t xml:space="preserve"> </w:t>
              </w:r>
              <w:r w:rsidR="008E159B" w:rsidRPr="00FB2627">
                <w:rPr>
                  <w:noProof/>
                </w:rPr>
                <w:t xml:space="preserve">indicates to use the security procedure over control plane and the 5G ProSe </w:t>
              </w:r>
              <w:r w:rsidR="008E159B">
                <w:rPr>
                  <w:noProof/>
                </w:rPr>
                <w:t xml:space="preserve">remote </w:t>
              </w:r>
              <w:r w:rsidR="008E159B" w:rsidRPr="00FB2627">
                <w:rPr>
                  <w:noProof/>
                </w:rPr>
                <w:t xml:space="preserve">UE doesn't support the security procedure over control plane, the 5G </w:t>
              </w:r>
              <w:r w:rsidR="008E159B">
                <w:rPr>
                  <w:noProof/>
                </w:rPr>
                <w:t>remote</w:t>
              </w:r>
              <w:r w:rsidR="008E159B" w:rsidRPr="00FB2627">
                <w:rPr>
                  <w:noProof/>
                </w:rPr>
                <w:t xml:space="preserve"> UE </w:t>
              </w:r>
              <w:r w:rsidR="008E159B">
                <w:t xml:space="preserve">can select another 5G ProSe UE-to-network relay UE or </w:t>
              </w:r>
              <w:r w:rsidR="008E159B" w:rsidRPr="00E2318C">
                <w:rPr>
                  <w:lang w:eastAsia="zh-CN"/>
                </w:rPr>
                <w:t xml:space="preserve">use the security procedure over </w:t>
              </w:r>
              <w:r w:rsidR="008E159B">
                <w:rPr>
                  <w:lang w:eastAsia="zh-CN"/>
                </w:rPr>
                <w:t>user</w:t>
              </w:r>
              <w:r w:rsidR="008E159B" w:rsidRPr="00E2318C">
                <w:rPr>
                  <w:lang w:eastAsia="zh-CN"/>
                </w:rPr>
                <w:t xml:space="preserve"> plane</w:t>
              </w:r>
            </w:ins>
            <w:ins w:id="34" w:author="vivo_Yizhong_rev2" w:date="2022-10-11T15:47:00Z">
              <w:r w:rsidR="008E159B">
                <w:rPr>
                  <w:noProof/>
                </w:rPr>
                <w:t>.</w:t>
              </w:r>
            </w:ins>
          </w:p>
          <w:p w14:paraId="55F1A1E8" w14:textId="77777777" w:rsidR="00A33AE6" w:rsidRDefault="00A33AE6">
            <w:pPr>
              <w:pStyle w:val="CRCoverPage"/>
              <w:spacing w:after="0"/>
              <w:ind w:left="100"/>
              <w:rPr>
                <w:ins w:id="35" w:author="vivo_Yizhong_rev2" w:date="2022-10-11T20:46:00Z"/>
                <w:noProof/>
              </w:rPr>
            </w:pPr>
          </w:p>
          <w:p w14:paraId="46A8FB2D" w14:textId="77777777" w:rsidR="00A33AE6" w:rsidRDefault="00A33AE6" w:rsidP="00A33AE6">
            <w:pPr>
              <w:pStyle w:val="CRCoverPage"/>
              <w:spacing w:after="0"/>
              <w:ind w:left="100"/>
              <w:rPr>
                <w:ins w:id="36" w:author="vivo_Yizhong_rev2" w:date="2022-10-11T20:46:00Z"/>
                <w:b/>
                <w:bCs/>
                <w:u w:val="single"/>
              </w:rPr>
            </w:pPr>
            <w:ins w:id="37" w:author="vivo_Yizhong_rev2" w:date="2022-10-11T20:46:00Z">
              <w:r>
                <w:rPr>
                  <w:b/>
                  <w:bCs/>
                  <w:u w:val="single"/>
                </w:rPr>
                <w:t>Backward compatibility analysis</w:t>
              </w:r>
            </w:ins>
          </w:p>
          <w:p w14:paraId="5BB8D918" w14:textId="77777777" w:rsidR="00A33AE6" w:rsidRDefault="00A33AE6" w:rsidP="00A33AE6">
            <w:pPr>
              <w:pStyle w:val="CRCoverPage"/>
              <w:spacing w:after="0"/>
              <w:ind w:left="100"/>
              <w:rPr>
                <w:ins w:id="38" w:author="vivo_Yizhong_rev2" w:date="2022-10-11T20:46:00Z"/>
                <w:b/>
                <w:bCs/>
                <w:u w:val="single"/>
                <w:lang w:eastAsia="zh-CN"/>
              </w:rPr>
            </w:pPr>
          </w:p>
          <w:p w14:paraId="5D6D5AAA" w14:textId="0D37439B" w:rsidR="00A33AE6" w:rsidRDefault="00A33AE6" w:rsidP="00A33AE6">
            <w:pPr>
              <w:pStyle w:val="CRCoverPage"/>
              <w:spacing w:after="0"/>
              <w:ind w:left="100"/>
              <w:rPr>
                <w:ins w:id="39" w:author="vivo_Yizhong_rev2" w:date="2022-10-11T20:46:00Z"/>
                <w:lang w:eastAsia="zh-CN"/>
              </w:rPr>
            </w:pPr>
            <w:ins w:id="40" w:author="vivo_Yizhong_rev2" w:date="2022-10-11T20:46:00Z">
              <w:r>
                <w:rPr>
                  <w:rFonts w:hint="eastAsia"/>
                  <w:lang w:eastAsia="zh-CN"/>
                </w:rPr>
                <w:t>Th</w:t>
              </w:r>
              <w:r>
                <w:rPr>
                  <w:lang w:eastAsia="zh-CN"/>
                </w:rPr>
                <w:t>is CR is backward compatible.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This CR proposes an alignment </w:t>
              </w:r>
            </w:ins>
            <w:ins w:id="41" w:author="vivo_Yizhong_rev2" w:date="2022-10-11T20:47:00Z">
              <w:r>
                <w:rPr>
                  <w:lang w:eastAsia="zh-CN"/>
                </w:rPr>
                <w:t xml:space="preserve">of </w:t>
              </w:r>
            </w:ins>
            <w:ins w:id="42" w:author="vivo_Yizhong_rev2" w:date="2022-10-11T20:49:00Z">
              <w:r>
                <w:rPr>
                  <w:lang w:eastAsia="zh-CN"/>
                </w:rPr>
                <w:t xml:space="preserve">the name of </w:t>
              </w:r>
            </w:ins>
            <w:ins w:id="43" w:author="vivo_Yizhong_rev2" w:date="2022-10-11T20:47:00Z">
              <w:r>
                <w:rPr>
                  <w:noProof/>
                  <w:lang w:eastAsia="zh-CN"/>
                </w:rPr>
                <w:t>c</w:t>
              </w:r>
              <w:r w:rsidRPr="00D07601">
                <w:rPr>
                  <w:noProof/>
                  <w:lang w:eastAsia="zh-CN"/>
                </w:rPr>
                <w:t xml:space="preserve">ontrol </w:t>
              </w:r>
              <w:r>
                <w:rPr>
                  <w:noProof/>
                  <w:lang w:eastAsia="zh-CN"/>
                </w:rPr>
                <w:t>p</w:t>
              </w:r>
              <w:r w:rsidRPr="00D07601">
                <w:rPr>
                  <w:noProof/>
                  <w:lang w:eastAsia="zh-CN"/>
                </w:rPr>
                <w:t xml:space="preserve">lane </w:t>
              </w:r>
              <w:r>
                <w:rPr>
                  <w:noProof/>
                  <w:lang w:eastAsia="zh-CN"/>
                </w:rPr>
                <w:t>s</w:t>
              </w:r>
              <w:r w:rsidRPr="00D07601">
                <w:rPr>
                  <w:noProof/>
                  <w:lang w:eastAsia="zh-CN"/>
                </w:rPr>
                <w:t xml:space="preserve">ecurity </w:t>
              </w:r>
              <w:r>
                <w:rPr>
                  <w:noProof/>
                  <w:lang w:eastAsia="zh-CN"/>
                </w:rPr>
                <w:t>i</w:t>
              </w:r>
              <w:r w:rsidRPr="00D07601">
                <w:rPr>
                  <w:noProof/>
                  <w:lang w:eastAsia="zh-CN"/>
                </w:rPr>
                <w:t>ndicator</w:t>
              </w:r>
            </w:ins>
            <w:ins w:id="44" w:author="vivo_Yizhong_rev2" w:date="2022-10-11T20:50:00Z">
              <w:r>
                <w:rPr>
                  <w:noProof/>
                  <w:lang w:eastAsia="zh-CN"/>
                </w:rPr>
                <w:t>, and a</w:t>
              </w:r>
            </w:ins>
            <w:ins w:id="45" w:author="vivo_Yizhong_rev2" w:date="2022-10-11T21:04:00Z">
              <w:r w:rsidR="00E85F84">
                <w:rPr>
                  <w:noProof/>
                  <w:lang w:eastAsia="zh-CN"/>
                </w:rPr>
                <w:t>n alignment</w:t>
              </w:r>
            </w:ins>
            <w:ins w:id="46" w:author="vivo_Yizhong_rev2" w:date="2022-10-11T20:50:00Z">
              <w:r>
                <w:rPr>
                  <w:noProof/>
                  <w:lang w:eastAsia="zh-CN"/>
                </w:rPr>
                <w:t xml:space="preserve"> to UE</w:t>
              </w:r>
            </w:ins>
            <w:ins w:id="47" w:author="vivo_Yizhong_rev2" w:date="2022-10-11T20:52:00Z">
              <w:r>
                <w:rPr>
                  <w:noProof/>
                  <w:lang w:eastAsia="zh-CN"/>
                </w:rPr>
                <w:t xml:space="preserve"> </w:t>
              </w:r>
            </w:ins>
            <w:ins w:id="48" w:author="vivo_Yizhong_rev2" w:date="2022-10-11T21:03:00Z">
              <w:r w:rsidR="00E85F84">
                <w:rPr>
                  <w:noProof/>
                  <w:lang w:eastAsia="zh-CN"/>
                </w:rPr>
                <w:t xml:space="preserve">side </w:t>
              </w:r>
            </w:ins>
            <w:ins w:id="49" w:author="vivo_Yizhong_rev2" w:date="2022-10-11T20:50:00Z">
              <w:r>
                <w:rPr>
                  <w:noProof/>
                  <w:lang w:eastAsia="zh-CN"/>
                </w:rPr>
                <w:t>when</w:t>
              </w:r>
              <w:r w:rsidRPr="00A33AE6">
                <w:rPr>
                  <w:noProof/>
                  <w:lang w:eastAsia="zh-CN"/>
                </w:rPr>
                <w:t xml:space="preserve"> the remote UE doesn't support the security procedure over control plane</w:t>
              </w:r>
              <w:r>
                <w:rPr>
                  <w:noProof/>
                  <w:lang w:eastAsia="zh-CN"/>
                </w:rPr>
                <w:t>.</w:t>
              </w:r>
            </w:ins>
          </w:p>
          <w:p w14:paraId="31C656EC" w14:textId="441432E7" w:rsidR="00A33AE6" w:rsidRPr="00A33AE6" w:rsidRDefault="00A33A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575A54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50" w:author="vivo_Yizhong_rev1" w:date="2022-10-10T21:03:00Z">
              <w:r w:rsidDel="00D07601">
                <w:rPr>
                  <w:rFonts w:hint="eastAsia"/>
                  <w:noProof/>
                  <w:lang w:eastAsia="zh-CN"/>
                </w:rPr>
                <w:delText>W</w:delText>
              </w:r>
              <w:r w:rsidDel="00D07601">
                <w:rPr>
                  <w:noProof/>
                  <w:lang w:eastAsia="zh-CN"/>
                </w:rPr>
                <w:delText xml:space="preserve">rong implementation of </w:delText>
              </w:r>
            </w:del>
            <w:ins w:id="51" w:author="vivo_Yizhong_rev1" w:date="2022-10-10T21:03:00Z">
              <w:r w:rsidR="00D07601">
                <w:rPr>
                  <w:noProof/>
                  <w:lang w:eastAsia="zh-CN"/>
                </w:rPr>
                <w:t xml:space="preserve">Misalignment with </w:t>
              </w:r>
            </w:ins>
            <w:r>
              <w:rPr>
                <w:noProof/>
                <w:lang w:eastAsia="zh-CN"/>
              </w:rPr>
              <w:t>stage-2 implementation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8ACB86" w:rsidR="001E41F3" w:rsidRDefault="00471B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A6EC2F5" w14:textId="77777777" w:rsidR="00143F94" w:rsidRPr="00C33F68" w:rsidRDefault="00143F94" w:rsidP="00143F94">
      <w:pPr>
        <w:pStyle w:val="3"/>
        <w:rPr>
          <w:lang w:eastAsia="zh-CN"/>
        </w:rPr>
      </w:pPr>
      <w:bookmarkStart w:id="52" w:name="_Toc114844764"/>
      <w:r w:rsidRPr="00C33F68">
        <w:t>5.2.5</w:t>
      </w:r>
      <w:r w:rsidRPr="00C33F68">
        <w:tab/>
        <w:t>Configuration parameters for 5G ProSe UE-to-network relay</w:t>
      </w:r>
      <w:bookmarkEnd w:id="52"/>
    </w:p>
    <w:p w14:paraId="2639EF7F" w14:textId="77777777" w:rsidR="00143F94" w:rsidRPr="00C33F68" w:rsidRDefault="00143F94" w:rsidP="00143F94">
      <w:r w:rsidRPr="00C33F68">
        <w:t xml:space="preserve">The configuration parameters for the role of a ProSe </w:t>
      </w:r>
      <w:r w:rsidRPr="00C33F68">
        <w:rPr>
          <w:lang w:eastAsia="zh-CN"/>
        </w:rPr>
        <w:t xml:space="preserve">UE-to-network relay UE </w:t>
      </w:r>
      <w:r w:rsidRPr="00C33F68">
        <w:t>over PC5</w:t>
      </w:r>
      <w:r w:rsidRPr="00C33F68">
        <w:rPr>
          <w:lang w:eastAsia="ko-KR"/>
        </w:rPr>
        <w:t xml:space="preserve"> reference point consist of:</w:t>
      </w:r>
    </w:p>
    <w:p w14:paraId="17A5A159" w14:textId="77777777" w:rsidR="00143F94" w:rsidRPr="00C33F68" w:rsidRDefault="00143F94" w:rsidP="00143F94">
      <w:pPr>
        <w:pStyle w:val="B1"/>
      </w:pPr>
      <w:r w:rsidRPr="00C33F68">
        <w:t>a)</w:t>
      </w:r>
      <w:r w:rsidRPr="00C33F68">
        <w:tab/>
        <w:t>a validity timer for the validity of the configuration parameter for 5G ProSe UE-to-network relay over PC5 interface;</w:t>
      </w:r>
    </w:p>
    <w:p w14:paraId="482B8E60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 list of PLMNs in which the UE is authorised to relay traffic for 5G ProSe layer-3 remote UEs when the UE is served by NG-RAN</w:t>
      </w:r>
      <w:r>
        <w:t xml:space="preserve"> and</w:t>
      </w:r>
      <w:r w:rsidRPr="00C33F68">
        <w:t xml:space="preserve"> in each PLMN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4A01D7CF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>a list of PLMNs in which the UE is authorised to relay traffic for 5G ProSe layer-2 remote UEs when the UE is served by NG-RAN</w:t>
      </w:r>
      <w:r>
        <w:t xml:space="preserve"> and</w:t>
      </w:r>
      <w:r w:rsidRPr="00C33F68">
        <w:t xml:space="preserve"> in each PLMN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43C0FF5C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the 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announcement and additional information</w:t>
      </w:r>
      <w:r>
        <w:t xml:space="preserve"> and</w:t>
      </w:r>
      <w:r w:rsidRPr="00C33F68">
        <w:t xml:space="preserve"> for receiving the discovery signalling for solicitation;</w:t>
      </w:r>
    </w:p>
    <w:p w14:paraId="5E113A1F" w14:textId="77777777" w:rsidR="00143F94" w:rsidRPr="00C33F68" w:rsidRDefault="00143F94" w:rsidP="00143F94">
      <w:pPr>
        <w:pStyle w:val="NO"/>
        <w:rPr>
          <w:lang w:eastAsia="zh-CN"/>
        </w:rPr>
      </w:pPr>
      <w:r w:rsidRPr="00C33F68">
        <w:rPr>
          <w:lang w:eastAsia="zh-CN"/>
        </w:rPr>
        <w:t>NOTE 1: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55EF9EF6" w14:textId="77777777" w:rsidR="00143F94" w:rsidRPr="00C33F68" w:rsidRDefault="00143F94" w:rsidP="00143F94">
      <w:pPr>
        <w:pStyle w:val="B1"/>
      </w:pPr>
      <w:r w:rsidRPr="00C33F68">
        <w:t>e)</w:t>
      </w:r>
      <w:r w:rsidRPr="00C33F68">
        <w:tab/>
        <w:t>a User info ID for the UE-to-network relay discovery;</w:t>
      </w:r>
    </w:p>
    <w:p w14:paraId="64B22C31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UE-to-network relay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22563210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>security related content for 5G ProSe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5FCB569E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>whether the relay service code is offering 5G ProSe layer-2 or layer-3 UE-to-network relay service;</w:t>
      </w:r>
    </w:p>
    <w:p w14:paraId="16C6DE31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 xml:space="preserve">for 5G ProSe layer-3 UE-to-network relay UE, </w:t>
      </w:r>
      <w:r w:rsidRPr="00C33F68">
        <w:rPr>
          <w:lang w:eastAsia="zh-CN"/>
        </w:rPr>
        <w:t>a set of PDU session parameters:</w:t>
      </w:r>
    </w:p>
    <w:p w14:paraId="6646BBC4" w14:textId="77777777" w:rsidR="00143F94" w:rsidRPr="00C33F68" w:rsidRDefault="00143F94" w:rsidP="00143F94">
      <w:pPr>
        <w:pStyle w:val="B3"/>
      </w:pPr>
      <w:r w:rsidRPr="00C33F68">
        <w:t>i)</w:t>
      </w:r>
      <w:r w:rsidRPr="00C33F68">
        <w:tab/>
        <w:t>PDU Session type;</w:t>
      </w:r>
    </w:p>
    <w:p w14:paraId="429E305C" w14:textId="77777777" w:rsidR="00143F94" w:rsidRPr="00C33F68" w:rsidRDefault="00143F94" w:rsidP="00143F94">
      <w:pPr>
        <w:pStyle w:val="B3"/>
      </w:pPr>
      <w:r w:rsidRPr="00C33F68">
        <w:t>ii)</w:t>
      </w:r>
      <w:r w:rsidRPr="00C33F68">
        <w:tab/>
        <w:t>optionally, DNN;</w:t>
      </w:r>
    </w:p>
    <w:p w14:paraId="49B21150" w14:textId="77777777" w:rsidR="00143F94" w:rsidRPr="00C33F68" w:rsidRDefault="00143F94" w:rsidP="00143F94">
      <w:pPr>
        <w:pStyle w:val="B3"/>
      </w:pPr>
      <w:r w:rsidRPr="00C33F68">
        <w:t>iii)</w:t>
      </w:r>
      <w:r w:rsidRPr="00C33F68">
        <w:tab/>
        <w:t>optionally, SSC Mode;</w:t>
      </w:r>
    </w:p>
    <w:p w14:paraId="4F4F0660" w14:textId="77777777" w:rsidR="00143F94" w:rsidRPr="00C33F68" w:rsidRDefault="00143F94" w:rsidP="00143F94">
      <w:pPr>
        <w:pStyle w:val="B3"/>
      </w:pPr>
      <w:r w:rsidRPr="00C33F68">
        <w:t>iv)</w:t>
      </w:r>
      <w:r w:rsidRPr="00C33F68">
        <w:tab/>
        <w:t>optionally, S-NSSAI; and</w:t>
      </w:r>
    </w:p>
    <w:p w14:paraId="25B46253" w14:textId="77777777" w:rsidR="00143F94" w:rsidRPr="00C33F68" w:rsidRDefault="00143F94" w:rsidP="00143F94">
      <w:pPr>
        <w:pStyle w:val="B3"/>
      </w:pPr>
      <w:r w:rsidRPr="00C33F68">
        <w:t>v)</w:t>
      </w:r>
      <w:r w:rsidRPr="00C33F68">
        <w:tab/>
        <w:t>optionally, access type preference;</w:t>
      </w:r>
    </w:p>
    <w:p w14:paraId="142CCEA4" w14:textId="09EF5FDB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>for 5G ProSe layer-</w:t>
      </w:r>
      <w:r>
        <w:t>2</w:t>
      </w:r>
      <w:r w:rsidRPr="00C33F68">
        <w:t xml:space="preserve"> UE-to-network relay UE</w:t>
      </w:r>
      <w:r>
        <w:t xml:space="preserve"> </w:t>
      </w:r>
      <w:del w:id="53" w:author="vivo_Yizhong" w:date="2022-09-24T18:38:00Z">
        <w:r w:rsidDel="009E3C71">
          <w:delText xml:space="preserve">and </w:delText>
        </w:r>
      </w:del>
      <w:ins w:id="54" w:author="vivo_Yizhong" w:date="2022-09-24T18:38:00Z">
        <w:r w:rsidR="009E3C71">
          <w:t xml:space="preserve">or </w:t>
        </w:r>
      </w:ins>
      <w:r>
        <w:t>5G ProSe layer-3 UE-to-network relay UE</w:t>
      </w:r>
      <w:r w:rsidRPr="00C33F68">
        <w:t>, security policies for</w:t>
      </w:r>
      <w:r>
        <w:t xml:space="preserve"> 5G ProSe</w:t>
      </w:r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6001DCE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D843278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390D5C5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 and</w:t>
      </w:r>
    </w:p>
    <w:p w14:paraId="1665DEE7" w14:textId="77777777" w:rsidR="00143F94" w:rsidRDefault="00143F94" w:rsidP="00143F94">
      <w:pPr>
        <w:pStyle w:val="B3"/>
        <w:rPr>
          <w:noProof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  <w:r>
        <w:rPr>
          <w:noProof/>
        </w:rPr>
        <w:t xml:space="preserve"> and</w:t>
      </w:r>
    </w:p>
    <w:p w14:paraId="5D2512F7" w14:textId="16C3862C" w:rsidR="00143F94" w:rsidRDefault="00143F94" w:rsidP="00143F94">
      <w:pPr>
        <w:pStyle w:val="B2"/>
        <w:rPr>
          <w:noProof/>
        </w:rPr>
      </w:pPr>
      <w:r>
        <w:rPr>
          <w:noProof/>
        </w:rPr>
        <w:t>5)</w:t>
      </w:r>
      <w:r>
        <w:rPr>
          <w:noProof/>
        </w:rPr>
        <w:tab/>
      </w:r>
      <w:r w:rsidRPr="00F92792">
        <w:rPr>
          <w:noProof/>
        </w:rPr>
        <w:t xml:space="preserve">for 5G ProSe layer-2 UE-to-network relay UE </w:t>
      </w:r>
      <w:del w:id="55" w:author="vivo_Yizhong" w:date="2022-09-24T18:38:00Z">
        <w:r w:rsidRPr="00F92792" w:rsidDel="00FB625D">
          <w:rPr>
            <w:noProof/>
          </w:rPr>
          <w:delText xml:space="preserve">and </w:delText>
        </w:r>
      </w:del>
      <w:ins w:id="56" w:author="vivo_Yizhong" w:date="2022-09-24T18:38:00Z">
        <w:r w:rsidR="00FB625D">
          <w:rPr>
            <w:noProof/>
          </w:rPr>
          <w:t>or</w:t>
        </w:r>
        <w:r w:rsidR="00FB625D" w:rsidRPr="00F92792">
          <w:rPr>
            <w:noProof/>
          </w:rPr>
          <w:t xml:space="preserve"> </w:t>
        </w:r>
      </w:ins>
      <w:r w:rsidRPr="00F92792">
        <w:rPr>
          <w:noProof/>
        </w:rPr>
        <w:t>5G ProSe layer-3 UE-to-network relay UE</w:t>
      </w:r>
      <w:r>
        <w:rPr>
          <w:noProof/>
        </w:rPr>
        <w:t>, a</w:t>
      </w:r>
      <w:del w:id="57" w:author="vivo_Yizhong_rev1" w:date="2022-10-10T20:15:00Z">
        <w:r w:rsidDel="002929B9">
          <w:rPr>
            <w:noProof/>
          </w:rPr>
          <w:delText>n</w:delText>
        </w:r>
      </w:del>
      <w:r>
        <w:rPr>
          <w:noProof/>
        </w:rPr>
        <w:t xml:space="preserve"> </w:t>
      </w:r>
      <w:del w:id="58" w:author="vivo_Yizhong_rev1" w:date="2022-10-10T20:11:00Z">
        <w:r w:rsidDel="0003200F">
          <w:rPr>
            <w:noProof/>
          </w:rPr>
          <w:delText>indication</w:delText>
        </w:r>
      </w:del>
      <w:ins w:id="59" w:author="vivo_Yizhong_rev1" w:date="2022-10-10T20:11:00Z">
        <w:r w:rsidR="0003200F">
          <w:rPr>
            <w:noProof/>
          </w:rPr>
          <w:t>c</w:t>
        </w:r>
        <w:r w:rsidR="0003200F" w:rsidRPr="0003200F">
          <w:rPr>
            <w:noProof/>
          </w:rPr>
          <w:t xml:space="preserve">ontrol </w:t>
        </w:r>
        <w:r w:rsidR="0003200F">
          <w:rPr>
            <w:noProof/>
          </w:rPr>
          <w:t>p</w:t>
        </w:r>
        <w:r w:rsidR="0003200F" w:rsidRPr="0003200F">
          <w:rPr>
            <w:noProof/>
          </w:rPr>
          <w:t xml:space="preserve">lane </w:t>
        </w:r>
        <w:r w:rsidR="0003200F">
          <w:rPr>
            <w:noProof/>
          </w:rPr>
          <w:t>s</w:t>
        </w:r>
        <w:r w:rsidR="0003200F" w:rsidRPr="0003200F">
          <w:rPr>
            <w:noProof/>
          </w:rPr>
          <w:t xml:space="preserve">ecurity </w:t>
        </w:r>
        <w:r w:rsidR="0003200F">
          <w:rPr>
            <w:noProof/>
          </w:rPr>
          <w:t>i</w:t>
        </w:r>
        <w:r w:rsidR="0003200F" w:rsidRPr="0003200F">
          <w:rPr>
            <w:noProof/>
          </w:rPr>
          <w:t>ndicator</w:t>
        </w:r>
      </w:ins>
      <w:r>
        <w:rPr>
          <w:noProof/>
        </w:rPr>
        <w:t xml:space="preserve"> </w:t>
      </w:r>
      <w:ins w:id="60" w:author="vivo_Yizhong_rev1" w:date="2022-10-10T20:11:00Z">
        <w:r w:rsidR="0003200F">
          <w:rPr>
            <w:noProof/>
          </w:rPr>
          <w:t xml:space="preserve">to indicate </w:t>
        </w:r>
      </w:ins>
      <w:r>
        <w:rPr>
          <w:noProof/>
        </w:rPr>
        <w:t xml:space="preserve">whether to </w:t>
      </w:r>
      <w:bookmarkStart w:id="61" w:name="OLE_LINK11"/>
      <w:r w:rsidRPr="00F92792">
        <w:rPr>
          <w:noProof/>
        </w:rPr>
        <w:t>use the security procedure over control plane</w:t>
      </w:r>
      <w:bookmarkEnd w:id="61"/>
      <w:r w:rsidRPr="00F92792">
        <w:rPr>
          <w:noProof/>
        </w:rPr>
        <w:t xml:space="preserve"> as specified in 3GPP TS 33.503 [34]</w:t>
      </w:r>
      <w:r>
        <w:rPr>
          <w:noProof/>
        </w:rPr>
        <w:t xml:space="preserve">. </w:t>
      </w:r>
      <w:r w:rsidRPr="00E2318C">
        <w:rPr>
          <w:noProof/>
        </w:rPr>
        <w:t xml:space="preserve">If </w:t>
      </w:r>
      <w:ins w:id="62" w:author="vivo_Yizhong_rev2" w:date="2022-10-11T15:30:00Z">
        <w:r w:rsidR="00BF6AD5">
          <w:rPr>
            <w:noProof/>
          </w:rPr>
          <w:t>the c</w:t>
        </w:r>
        <w:r w:rsidR="00BF6AD5" w:rsidRPr="0003200F">
          <w:rPr>
            <w:noProof/>
          </w:rPr>
          <w:t xml:space="preserve">ontrol </w:t>
        </w:r>
        <w:r w:rsidR="00BF6AD5">
          <w:rPr>
            <w:noProof/>
          </w:rPr>
          <w:t>p</w:t>
        </w:r>
        <w:r w:rsidR="00BF6AD5" w:rsidRPr="0003200F">
          <w:rPr>
            <w:noProof/>
          </w:rPr>
          <w:t xml:space="preserve">lane </w:t>
        </w:r>
        <w:r w:rsidR="00BF6AD5">
          <w:rPr>
            <w:noProof/>
          </w:rPr>
          <w:t>s</w:t>
        </w:r>
        <w:r w:rsidR="00BF6AD5" w:rsidRPr="0003200F">
          <w:rPr>
            <w:noProof/>
          </w:rPr>
          <w:t xml:space="preserve">ecurity </w:t>
        </w:r>
        <w:r w:rsidR="00BF6AD5">
          <w:rPr>
            <w:noProof/>
          </w:rPr>
          <w:t>i</w:t>
        </w:r>
        <w:r w:rsidR="00BF6AD5" w:rsidRPr="0003200F">
          <w:rPr>
            <w:noProof/>
          </w:rPr>
          <w:t>ndicator</w:t>
        </w:r>
      </w:ins>
      <w:del w:id="63" w:author="vivo_Yizhong_rev1" w:date="2022-10-10T20:10:00Z">
        <w:r w:rsidRPr="00E2318C" w:rsidDel="0003200F">
          <w:rPr>
            <w:noProof/>
          </w:rPr>
          <w:delText xml:space="preserve">that </w:delText>
        </w:r>
      </w:del>
      <w:del w:id="64" w:author="vivo_Yizhong_rev1" w:date="2022-10-10T20:12:00Z">
        <w:r w:rsidRPr="00E2318C" w:rsidDel="0003200F">
          <w:rPr>
            <w:noProof/>
          </w:rPr>
          <w:delText xml:space="preserve">indication </w:delText>
        </w:r>
      </w:del>
      <w:r w:rsidRPr="00E2318C">
        <w:rPr>
          <w:noProof/>
        </w:rPr>
        <w:t>indicates not to use the security procedure over control plane, the 5G ProSe UE-to-network relay UE uses the security procedure over user plane as specified in 3GPP TS 33.503 [34]</w:t>
      </w:r>
      <w:ins w:id="65" w:author="vivo_Yizhong_rev1" w:date="2022-10-10T20:56:00Z">
        <w:r w:rsidR="008272C5">
          <w:rPr>
            <w:noProof/>
          </w:rPr>
          <w:t>.</w:t>
        </w:r>
      </w:ins>
      <w:ins w:id="66" w:author="vivo_Yizhong_rev1" w:date="2022-10-10T20:57:00Z">
        <w:r w:rsidR="008272C5">
          <w:rPr>
            <w:noProof/>
          </w:rPr>
          <w:t xml:space="preserve"> If the</w:t>
        </w:r>
        <w:r w:rsidR="008272C5" w:rsidRPr="008272C5">
          <w:rPr>
            <w:noProof/>
          </w:rPr>
          <w:t xml:space="preserve"> </w:t>
        </w:r>
        <w:r w:rsidR="008272C5">
          <w:rPr>
            <w:noProof/>
          </w:rPr>
          <w:t>the c</w:t>
        </w:r>
        <w:r w:rsidR="008272C5" w:rsidRPr="0003200F">
          <w:rPr>
            <w:noProof/>
          </w:rPr>
          <w:t xml:space="preserve">ontrol </w:t>
        </w:r>
        <w:r w:rsidR="008272C5">
          <w:rPr>
            <w:noProof/>
          </w:rPr>
          <w:t>p</w:t>
        </w:r>
        <w:r w:rsidR="008272C5" w:rsidRPr="0003200F">
          <w:rPr>
            <w:noProof/>
          </w:rPr>
          <w:t xml:space="preserve">lane </w:t>
        </w:r>
        <w:r w:rsidR="008272C5">
          <w:rPr>
            <w:noProof/>
          </w:rPr>
          <w:t>s</w:t>
        </w:r>
        <w:r w:rsidR="008272C5" w:rsidRPr="0003200F">
          <w:rPr>
            <w:noProof/>
          </w:rPr>
          <w:t xml:space="preserve">ecurity </w:t>
        </w:r>
        <w:r w:rsidR="008272C5">
          <w:rPr>
            <w:noProof/>
          </w:rPr>
          <w:t>i</w:t>
        </w:r>
        <w:r w:rsidR="008272C5" w:rsidRPr="0003200F">
          <w:rPr>
            <w:noProof/>
          </w:rPr>
          <w:t>ndicator</w:t>
        </w:r>
        <w:r w:rsidR="008272C5">
          <w:rPr>
            <w:noProof/>
          </w:rPr>
          <w:t xml:space="preserve"> </w:t>
        </w:r>
      </w:ins>
      <w:ins w:id="67" w:author="vivo_Yizhong_rev2" w:date="2022-10-11T15:31:00Z">
        <w:r w:rsidR="00BF6AD5" w:rsidRPr="00E2318C">
          <w:rPr>
            <w:noProof/>
          </w:rPr>
          <w:t>indicates</w:t>
        </w:r>
        <w:r w:rsidR="00BF6AD5" w:rsidRPr="00BF6AD5">
          <w:rPr>
            <w:noProof/>
          </w:rPr>
          <w:t xml:space="preserve"> </w:t>
        </w:r>
        <w:r w:rsidR="00BF6AD5" w:rsidRPr="00E2318C">
          <w:rPr>
            <w:noProof/>
          </w:rPr>
          <w:t>to use the security procedure over control plane</w:t>
        </w:r>
      </w:ins>
      <w:ins w:id="68" w:author="vivo_Yizhong_rev1" w:date="2022-10-10T20:57:00Z">
        <w:r w:rsidR="008272C5" w:rsidRPr="00E2318C">
          <w:rPr>
            <w:noProof/>
          </w:rPr>
          <w:t xml:space="preserve">, the 5G ProSe UE-to-network relay UE uses the security procedure over </w:t>
        </w:r>
        <w:r w:rsidR="008272C5">
          <w:rPr>
            <w:noProof/>
          </w:rPr>
          <w:t>control</w:t>
        </w:r>
        <w:r w:rsidR="008272C5" w:rsidRPr="00E2318C">
          <w:rPr>
            <w:noProof/>
          </w:rPr>
          <w:t xml:space="preserve"> plane as specified in 3GPP TS 33.503 [34]</w:t>
        </w:r>
      </w:ins>
      <w:r>
        <w:rPr>
          <w:noProof/>
        </w:rPr>
        <w:t>;</w:t>
      </w:r>
    </w:p>
    <w:p w14:paraId="72557FC5" w14:textId="3557611A" w:rsidR="00143F94" w:rsidRPr="00C33F68" w:rsidRDefault="00143F94" w:rsidP="00143F94">
      <w:pPr>
        <w:pStyle w:val="NO"/>
      </w:pPr>
      <w:r>
        <w:rPr>
          <w:noProof/>
        </w:rPr>
        <w:lastRenderedPageBreak/>
        <w:t>NOTE 2:</w:t>
      </w:r>
      <w:r>
        <w:rPr>
          <w:noProof/>
        </w:rPr>
        <w:tab/>
        <w:t xml:space="preserve">If </w:t>
      </w:r>
      <w:ins w:id="69" w:author="vivo_Yizhong_rev1" w:date="2022-10-10T20:17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</w:ins>
      <w:del w:id="70" w:author="vivo_Yizhong_rev1" w:date="2022-10-10T20:17:00Z">
        <w:r w:rsidRPr="00FB2627" w:rsidDel="002929B9">
          <w:rPr>
            <w:noProof/>
          </w:rPr>
          <w:delText xml:space="preserve">that indication </w:delText>
        </w:r>
      </w:del>
      <w:r w:rsidRPr="00FB2627">
        <w:rPr>
          <w:noProof/>
        </w:rPr>
        <w:t xml:space="preserve">indicates to use the security procedure over control plane and the 5G ProSe UE-to-network relay UE doesn't support the security procedure over control plane, the 5G ProSe UE-to-network relay UE doesn't use </w:t>
      </w:r>
      <w:del w:id="71" w:author="vivo_Yizhong_rev2" w:date="2022-10-11T15:41:00Z">
        <w:r w:rsidRPr="00FB2627" w:rsidDel="008E159B">
          <w:rPr>
            <w:noProof/>
          </w:rPr>
          <w:delText xml:space="preserve">that </w:delText>
        </w:r>
      </w:del>
      <w:ins w:id="72" w:author="vivo_Yizhong_rev2" w:date="2022-10-11T15:41:00Z">
        <w:r w:rsidR="008E159B">
          <w:rPr>
            <w:noProof/>
          </w:rPr>
          <w:t>the corresponding</w:t>
        </w:r>
        <w:r w:rsidR="008E159B" w:rsidRPr="00FB2627">
          <w:rPr>
            <w:noProof/>
          </w:rPr>
          <w:t xml:space="preserve"> </w:t>
        </w:r>
      </w:ins>
      <w:r w:rsidRPr="00FB2627">
        <w:rPr>
          <w:noProof/>
        </w:rPr>
        <w:t>relay service code</w:t>
      </w:r>
      <w:r>
        <w:rPr>
          <w:noProof/>
        </w:rPr>
        <w:t>.</w:t>
      </w:r>
    </w:p>
    <w:p w14:paraId="551393F0" w14:textId="77777777" w:rsidR="00143F94" w:rsidRPr="00C33F68" w:rsidRDefault="00143F94" w:rsidP="00143F94">
      <w:pPr>
        <w:pStyle w:val="B1"/>
      </w:pPr>
      <w:r w:rsidRPr="00C33F68">
        <w:rPr>
          <w:lang w:eastAsia="zh-CN"/>
        </w:rPr>
        <w:t>g)</w:t>
      </w:r>
      <w:r w:rsidRPr="00C33F68">
        <w:rPr>
          <w:lang w:eastAsia="zh-CN"/>
        </w:rPr>
        <w:tab/>
      </w:r>
      <w:r w:rsidRPr="00C33F68">
        <w:t>for 5G ProSe layer-3 UE-to-network relay UE, QoS mapping rules including:</w:t>
      </w:r>
    </w:p>
    <w:p w14:paraId="6B1F4343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a mapping between a 5QI value and a 5G ProSe PQI value over PC5 for traffic relayed over the PC5 interface;</w:t>
      </w:r>
    </w:p>
    <w:p w14:paraId="296462D1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a PDB adjustment factor of the standardized PDB identified by the PQI; and</w:t>
      </w:r>
    </w:p>
    <w:p w14:paraId="0B2FC0F9" w14:textId="77777777" w:rsidR="00143F94" w:rsidRPr="00C33F68" w:rsidRDefault="00143F94" w:rsidP="00143F94">
      <w:pPr>
        <w:pStyle w:val="B2"/>
      </w:pPr>
      <w:r w:rsidRPr="00C33F68">
        <w:t>3)</w:t>
      </w:r>
      <w:r w:rsidRPr="00C33F68">
        <w:tab/>
        <w:t xml:space="preserve">optionally, the </w:t>
      </w:r>
      <w:r w:rsidRPr="00C33F68">
        <w:rPr>
          <w:lang w:eastAsia="ko-KR"/>
        </w:rPr>
        <w:t>relay service code(s) associated with the QoS mapping rule;</w:t>
      </w:r>
    </w:p>
    <w:p w14:paraId="420ACA27" w14:textId="77777777" w:rsidR="00143F94" w:rsidRPr="00C33F68" w:rsidRDefault="00143F94" w:rsidP="00143F94">
      <w:pPr>
        <w:pStyle w:val="B1"/>
      </w:pPr>
      <w:r w:rsidRPr="00C33F68">
        <w:t>h)</w:t>
      </w:r>
      <w:r w:rsidRPr="00C33F68">
        <w:tab/>
        <w:t>the radio parameters of the 5G ProSe UE-to-network relay discovery applicable per geographical area with an indication of whether these radio parameters are "operator managed" or "non-operator managed" when the UE is not served by NG-RAN;</w:t>
      </w:r>
    </w:p>
    <w:p w14:paraId="32FA0EC3" w14:textId="77777777" w:rsidR="00143F94" w:rsidRPr="00C33F68" w:rsidRDefault="00143F94" w:rsidP="00143F94">
      <w:pPr>
        <w:pStyle w:val="B1"/>
      </w:pPr>
      <w:r w:rsidRPr="00C33F68">
        <w:t>i)</w:t>
      </w:r>
      <w:r w:rsidRPr="00C33F68">
        <w:tab/>
        <w:t>for 5G ProSe layer-3 UE-to-network relay UE, for Ethernet and Unstructured traffic using IP type PDU session, a list of ProSe identifier(s) to ProSe application server address mapping rule. Each mapping rule contains one or more ProSe identifier(s) and IP address/FQDN and transport layer port number;</w:t>
      </w:r>
    </w:p>
    <w:p w14:paraId="3E152B74" w14:textId="77777777" w:rsidR="00143F94" w:rsidRPr="00C33F68" w:rsidRDefault="00143F94" w:rsidP="00143F94">
      <w:pPr>
        <w:pStyle w:val="B1"/>
      </w:pPr>
      <w:r w:rsidRPr="00C33F68">
        <w:t>j)</w:t>
      </w:r>
      <w:r w:rsidRPr="00C33F68">
        <w:tab/>
        <w:t>the radio parameters of the 5G ProSe direct communication applicable per geographical area with an indication of whether these radio parameters are "operator managed" or "non-operator managed" when the UE is not served by NG-RAN; and</w:t>
      </w:r>
    </w:p>
    <w:p w14:paraId="4D30C819" w14:textId="77777777" w:rsidR="00143F94" w:rsidRPr="00C33F68" w:rsidRDefault="00143F94" w:rsidP="00143F94">
      <w:pPr>
        <w:pStyle w:val="B1"/>
      </w:pPr>
      <w:r w:rsidRPr="00C33F68">
        <w:t>k)</w:t>
      </w:r>
      <w:r w:rsidRPr="00C33F68">
        <w:tab/>
        <w:t>optionally, the</w:t>
      </w:r>
      <w:r>
        <w:t xml:space="preserve"> 5G </w:t>
      </w:r>
      <w:r w:rsidRPr="00C33F68">
        <w:t>PKMF address</w:t>
      </w:r>
      <w:r>
        <w:t>ing information;</w:t>
      </w:r>
    </w:p>
    <w:p w14:paraId="63794172" w14:textId="77777777" w:rsidR="00143F94" w:rsidRPr="00C33F68" w:rsidRDefault="00143F94" w:rsidP="00143F94">
      <w:pPr>
        <w:pStyle w:val="B1"/>
      </w:pPr>
      <w:r>
        <w:t>l)</w:t>
      </w:r>
      <w:r>
        <w:tab/>
        <w:t>for 5G ProSe layer-3 UE-to-network relay UE, the default PC5 DRX configuration for discovery as specified in 3GPP TS 38.331 [13] when the UE is not served by NG-RAN; and</w:t>
      </w:r>
    </w:p>
    <w:p w14:paraId="3DD08E80" w14:textId="77777777" w:rsidR="00143F94" w:rsidRPr="00C33F68" w:rsidRDefault="00143F94" w:rsidP="00143F94">
      <w:pPr>
        <w:pStyle w:val="B1"/>
      </w:pPr>
      <w:r>
        <w:t>m)</w:t>
      </w:r>
      <w:r>
        <w:tab/>
        <w:t>the privacy timer value for changing the source layer-2 ID assigned by the 5G ProSe UE-to-network relay UE for direct communication, as specified in 3GPP TS 24.555 [17].</w:t>
      </w:r>
    </w:p>
    <w:p w14:paraId="04F7A769" w14:textId="77777777" w:rsidR="00143F94" w:rsidRPr="00C33F68" w:rsidRDefault="00143F94" w:rsidP="00143F94">
      <w:pPr>
        <w:rPr>
          <w:noProof/>
        </w:rPr>
      </w:pPr>
      <w:r w:rsidRPr="00C33F68">
        <w:rPr>
          <w:noProof/>
        </w:rPr>
        <w:t xml:space="preserve">The configuration parameters for </w:t>
      </w:r>
      <w:r w:rsidRPr="00C33F68">
        <w:t>the role of a 5G ProSe remote UE</w:t>
      </w:r>
      <w:r w:rsidRPr="00C33F68">
        <w:rPr>
          <w:noProof/>
        </w:rPr>
        <w:t xml:space="preserve"> consist of:</w:t>
      </w:r>
    </w:p>
    <w:p w14:paraId="2BDE11A1" w14:textId="77777777" w:rsidR="00143F94" w:rsidRPr="00C33F68" w:rsidRDefault="00143F94" w:rsidP="00143F94">
      <w:pPr>
        <w:pStyle w:val="B1"/>
        <w:rPr>
          <w:noProof/>
        </w:rPr>
      </w:pPr>
      <w:r w:rsidRPr="00C33F68">
        <w:rPr>
          <w:noProof/>
        </w:rPr>
        <w:t>a)</w:t>
      </w:r>
      <w:r w:rsidRPr="00C33F68">
        <w:rPr>
          <w:noProof/>
        </w:rPr>
        <w:tab/>
        <w:t xml:space="preserve">a validity timer for the validity of the configuration parameters for </w:t>
      </w:r>
      <w:r w:rsidRPr="00C33F68">
        <w:t xml:space="preserve">5G </w:t>
      </w:r>
      <w:r w:rsidRPr="00C33F68">
        <w:rPr>
          <w:noProof/>
        </w:rPr>
        <w:t>ProSe</w:t>
      </w:r>
      <w:r w:rsidRPr="00C33F68">
        <w:t xml:space="preserve"> remote UE</w:t>
      </w:r>
      <w:r w:rsidRPr="00C33F68">
        <w:rPr>
          <w:noProof/>
        </w:rPr>
        <w:t>;</w:t>
      </w:r>
    </w:p>
    <w:p w14:paraId="015726F5" w14:textId="77777777" w:rsidR="00143F94" w:rsidRPr="00C33F68" w:rsidRDefault="00143F94" w:rsidP="00143F94">
      <w:pPr>
        <w:pStyle w:val="B1"/>
      </w:pPr>
      <w:r w:rsidRPr="00C33F68">
        <w:t>b)</w:t>
      </w:r>
      <w:r w:rsidRPr="00C33F68">
        <w:tab/>
        <w:t>an</w:t>
      </w:r>
      <w:r w:rsidRPr="00C33F68">
        <w:rPr>
          <w:lang w:eastAsia="zh-CN"/>
        </w:rPr>
        <w:t xml:space="preserve"> indication whether</w:t>
      </w:r>
      <w:r w:rsidRPr="00C33F68">
        <w:t xml:space="preserve"> the UE is authorized to use a 5G ProSe layer-3 UE-to-network relay</w:t>
      </w:r>
      <w:r w:rsidRPr="00C33F68" w:rsidDel="00852422">
        <w:t xml:space="preserve"> </w:t>
      </w:r>
      <w:r w:rsidRPr="00C33F68">
        <w:t>UE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077E33D6" w14:textId="77777777" w:rsidR="00143F94" w:rsidRPr="00C33F68" w:rsidRDefault="00143F94" w:rsidP="00143F94">
      <w:pPr>
        <w:pStyle w:val="B1"/>
      </w:pPr>
      <w:r w:rsidRPr="00C33F68">
        <w:t>c)</w:t>
      </w:r>
      <w:r w:rsidRPr="00C33F68">
        <w:tab/>
        <w:t>a list of PLMNs in which the UE is authorized to use a 5G ProSe layer-2 UE-to-network relay UE</w:t>
      </w:r>
      <w:r>
        <w:t>, where that authorization also authorizes the use of both 5G ProSe UE-to-network relay discovery Model A and 5G ProSe UE-to-network relay discovery Model B</w:t>
      </w:r>
      <w:r w:rsidRPr="00C33F68">
        <w:t>;</w:t>
      </w:r>
    </w:p>
    <w:p w14:paraId="0F976061" w14:textId="77777777" w:rsidR="00143F94" w:rsidRPr="00C33F68" w:rsidRDefault="00143F94" w:rsidP="00143F94">
      <w:pPr>
        <w:pStyle w:val="B1"/>
      </w:pPr>
      <w:r w:rsidRPr="00C33F68">
        <w:t>d)</w:t>
      </w:r>
      <w:r w:rsidRPr="00C33F68">
        <w:tab/>
        <w:t xml:space="preserve">default </w:t>
      </w:r>
      <w:r w:rsidRPr="00C33F68">
        <w:rPr>
          <w:lang w:eastAsia="zh-CN"/>
        </w:rPr>
        <w:t>destination layer-2 ID(s) for</w:t>
      </w:r>
      <w:r w:rsidRPr="00C33F68">
        <w:t xml:space="preserve"> sending the discovery signalling for solicitation</w:t>
      </w:r>
      <w:r>
        <w:t xml:space="preserve"> and</w:t>
      </w:r>
      <w:r w:rsidRPr="00C33F68">
        <w:t xml:space="preserve"> for receiving the discovery signalling for announcement and additional information;</w:t>
      </w:r>
    </w:p>
    <w:p w14:paraId="3D591ABB" w14:textId="77777777" w:rsidR="00143F94" w:rsidRPr="00C33F68" w:rsidRDefault="00143F94" w:rsidP="00143F94">
      <w:pPr>
        <w:pStyle w:val="NO"/>
      </w:pPr>
      <w:r w:rsidRPr="00C33F68">
        <w:rPr>
          <w:lang w:eastAsia="zh-CN"/>
        </w:rPr>
        <w:t>NOTE </w:t>
      </w:r>
      <w:r>
        <w:rPr>
          <w:lang w:eastAsia="zh-CN"/>
        </w:rPr>
        <w:t>3</w:t>
      </w:r>
      <w:r w:rsidRPr="00C33F68">
        <w:rPr>
          <w:lang w:eastAsia="zh-CN"/>
        </w:rPr>
        <w:t>:</w:t>
      </w:r>
      <w:r w:rsidRPr="00C33F68">
        <w:rPr>
          <w:lang w:eastAsia="zh-CN"/>
        </w:rPr>
        <w:tab/>
        <w:t>Which default destination layer-2 ID is selected is up to UE implementation when there are more than one default destination layer-2 ID.</w:t>
      </w:r>
    </w:p>
    <w:p w14:paraId="1E633D95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rPr>
          <w:lang w:eastAsia="zh-CN"/>
        </w:rPr>
        <w:t>e)</w:t>
      </w:r>
      <w:r w:rsidRPr="00C33F68">
        <w:rPr>
          <w:lang w:eastAsia="zh-CN"/>
        </w:rPr>
        <w:tab/>
        <w:t xml:space="preserve">a </w:t>
      </w:r>
      <w:r>
        <w:rPr>
          <w:lang w:eastAsia="zh-CN"/>
        </w:rPr>
        <w:t>u</w:t>
      </w:r>
      <w:r w:rsidRPr="00C33F68">
        <w:rPr>
          <w:lang w:eastAsia="zh-CN"/>
        </w:rPr>
        <w:t>ser info ID for the UE-to-network relay discovery;</w:t>
      </w:r>
    </w:p>
    <w:p w14:paraId="603E3D6A" w14:textId="77777777" w:rsidR="00143F94" w:rsidRPr="00C33F68" w:rsidRDefault="00143F94" w:rsidP="00143F94">
      <w:pPr>
        <w:pStyle w:val="B1"/>
      </w:pPr>
      <w:r w:rsidRPr="00C33F68">
        <w:t>f)</w:t>
      </w:r>
      <w:r w:rsidRPr="00C33F68">
        <w:tab/>
      </w:r>
      <w:r w:rsidRPr="00C33F68">
        <w:rPr>
          <w:lang w:eastAsia="zh-CN"/>
        </w:rPr>
        <w:t>one</w:t>
      </w:r>
      <w:r w:rsidRPr="00C33F68">
        <w:t xml:space="preserve"> or more relay service code(s) for the </w:t>
      </w:r>
      <w:r w:rsidRPr="00C33F68">
        <w:rPr>
          <w:lang w:eastAsia="zh-CN"/>
        </w:rPr>
        <w:t>UE-to-network relay</w:t>
      </w:r>
      <w:r w:rsidRPr="00C33F68">
        <w:t xml:space="preserve"> discovery</w:t>
      </w:r>
      <w:r>
        <w:rPr>
          <w:lang w:eastAsia="zh-CN"/>
        </w:rPr>
        <w:t xml:space="preserve"> and</w:t>
      </w:r>
      <w:r w:rsidRPr="00C33F68">
        <w:rPr>
          <w:lang w:eastAsia="zh-CN"/>
        </w:rPr>
        <w:t xml:space="preserve"> for each relay service code:</w:t>
      </w:r>
    </w:p>
    <w:p w14:paraId="4EC705DD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1)</w:t>
      </w:r>
      <w:r w:rsidRPr="00C33F68">
        <w:rPr>
          <w:lang w:eastAsia="zh-CN"/>
        </w:rPr>
        <w:tab/>
        <w:t>security related content for 5G ProSe relay discovery</w:t>
      </w:r>
      <w:r>
        <w:rPr>
          <w:lang w:eastAsia="zh-CN"/>
        </w:rPr>
        <w:t xml:space="preserve"> that is used when the security procedure over control plane as specified in 3GPP TS 33.503 [34] is used, including a validity timer for that security related content</w:t>
      </w:r>
      <w:r w:rsidRPr="00C33F68">
        <w:rPr>
          <w:lang w:eastAsia="zh-CN"/>
        </w:rPr>
        <w:t>;</w:t>
      </w:r>
    </w:p>
    <w:p w14:paraId="4438E0E0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2)</w:t>
      </w:r>
      <w:r w:rsidRPr="00C33F68">
        <w:rPr>
          <w:lang w:eastAsia="zh-CN"/>
        </w:rPr>
        <w:tab/>
        <w:t xml:space="preserve">an indication of </w:t>
      </w:r>
      <w:r w:rsidRPr="00C33F68">
        <w:t>whether the relay service code is offering 5G ProSe layer-2 or layer-3 UE-to-network relay service; and</w:t>
      </w:r>
    </w:p>
    <w:p w14:paraId="5517D94D" w14:textId="77777777" w:rsidR="00143F94" w:rsidRPr="00C33F68" w:rsidRDefault="00143F94" w:rsidP="00143F94">
      <w:pPr>
        <w:pStyle w:val="B2"/>
      </w:pPr>
      <w:r w:rsidRPr="00C33F68">
        <w:rPr>
          <w:lang w:eastAsia="zh-CN"/>
        </w:rPr>
        <w:t>3)</w:t>
      </w:r>
      <w:r w:rsidRPr="00C33F68">
        <w:rPr>
          <w:lang w:eastAsia="zh-CN"/>
        </w:rPr>
        <w:tab/>
      </w:r>
      <w:r w:rsidRPr="00C33F68">
        <w:t>for 5G ProSe remote UE using 5G ProSe layer-3 UE-to-network relays, one of the following:</w:t>
      </w:r>
    </w:p>
    <w:p w14:paraId="0EF83658" w14:textId="77777777" w:rsidR="00143F94" w:rsidRPr="00C33F68" w:rsidRDefault="00143F94" w:rsidP="00143F94">
      <w:pPr>
        <w:pStyle w:val="B3"/>
      </w:pPr>
      <w:r w:rsidRPr="00C33F68">
        <w:t>i)</w:t>
      </w:r>
      <w:r w:rsidRPr="00C33F68">
        <w:tab/>
        <w:t>a set of PDU session parameters</w:t>
      </w:r>
      <w:r w:rsidRPr="00C33F68">
        <w:rPr>
          <w:lang w:eastAsia="zh-CN"/>
        </w:rPr>
        <w:t xml:space="preserve"> </w:t>
      </w:r>
      <w:r w:rsidRPr="00C33F68">
        <w:t>for the relayed traffic without using N3IWF access:</w:t>
      </w:r>
    </w:p>
    <w:p w14:paraId="63497980" w14:textId="77777777" w:rsidR="00143F94" w:rsidRPr="00C33F68" w:rsidRDefault="00143F94" w:rsidP="00143F94">
      <w:pPr>
        <w:pStyle w:val="B4"/>
      </w:pPr>
      <w:r w:rsidRPr="00C33F68">
        <w:t>A)</w:t>
      </w:r>
      <w:r w:rsidRPr="00C33F68">
        <w:tab/>
        <w:t>PDU Session type;</w:t>
      </w:r>
    </w:p>
    <w:p w14:paraId="14C711CC" w14:textId="77777777" w:rsidR="00143F94" w:rsidRPr="00C33F68" w:rsidRDefault="00143F94" w:rsidP="00143F94">
      <w:pPr>
        <w:pStyle w:val="B4"/>
      </w:pPr>
      <w:r w:rsidRPr="00C33F68">
        <w:lastRenderedPageBreak/>
        <w:t>B)</w:t>
      </w:r>
      <w:r w:rsidRPr="00C33F68">
        <w:tab/>
        <w:t>optionally, DNN;</w:t>
      </w:r>
    </w:p>
    <w:p w14:paraId="340280F9" w14:textId="77777777" w:rsidR="00143F94" w:rsidRPr="00C33F68" w:rsidRDefault="00143F94" w:rsidP="00143F94">
      <w:pPr>
        <w:pStyle w:val="B4"/>
      </w:pPr>
      <w:r w:rsidRPr="00C33F68">
        <w:t>C)</w:t>
      </w:r>
      <w:r w:rsidRPr="00C33F68">
        <w:tab/>
        <w:t>optionally, SSC Mode;</w:t>
      </w:r>
    </w:p>
    <w:p w14:paraId="5F1A9D55" w14:textId="77777777" w:rsidR="00143F94" w:rsidRPr="00C33F68" w:rsidRDefault="00143F94" w:rsidP="00143F94">
      <w:pPr>
        <w:pStyle w:val="B4"/>
      </w:pPr>
      <w:r w:rsidRPr="00C33F68">
        <w:t>D)</w:t>
      </w:r>
      <w:r w:rsidRPr="00C33F68">
        <w:tab/>
        <w:t>optionally, S-NSSAI; and</w:t>
      </w:r>
    </w:p>
    <w:p w14:paraId="1B12ADA8" w14:textId="77777777" w:rsidR="00143F94" w:rsidRPr="00C33F68" w:rsidRDefault="00143F94" w:rsidP="00143F94">
      <w:pPr>
        <w:pStyle w:val="B4"/>
      </w:pPr>
      <w:r w:rsidRPr="00C33F68">
        <w:t>E)</w:t>
      </w:r>
      <w:r w:rsidRPr="00C33F68">
        <w:tab/>
        <w:t>optionally, access type preference; or</w:t>
      </w:r>
    </w:p>
    <w:p w14:paraId="369CCF76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lang w:eastAsia="zh-CN"/>
        </w:rPr>
        <w:t>ii)</w:t>
      </w:r>
      <w:r w:rsidRPr="00C33F68">
        <w:rPr>
          <w:lang w:eastAsia="zh-CN"/>
        </w:rPr>
        <w:tab/>
      </w:r>
      <w:r w:rsidRPr="00C33F68">
        <w:t>an indication of using N3IWF access for the relayed traffic</w:t>
      </w:r>
      <w:r w:rsidRPr="00C33F68">
        <w:rPr>
          <w:lang w:eastAsia="zh-CN"/>
        </w:rPr>
        <w:t>;</w:t>
      </w:r>
    </w:p>
    <w:p w14:paraId="38CFBC02" w14:textId="77777777" w:rsidR="00143F94" w:rsidRPr="00C33F68" w:rsidRDefault="00143F94" w:rsidP="00143F94">
      <w:pPr>
        <w:pStyle w:val="B2"/>
        <w:rPr>
          <w:lang w:eastAsia="zh-CN"/>
        </w:rPr>
      </w:pPr>
      <w:r w:rsidRPr="00C33F68">
        <w:rPr>
          <w:lang w:eastAsia="zh-CN"/>
        </w:rPr>
        <w:t>4)</w:t>
      </w:r>
      <w:r w:rsidRPr="00C33F68">
        <w:rPr>
          <w:lang w:eastAsia="zh-CN"/>
        </w:rPr>
        <w:tab/>
      </w:r>
      <w:r w:rsidRPr="00C33F68">
        <w:t>for 5G ProSe remote UE using 5G ProSe layer-</w:t>
      </w:r>
      <w:r>
        <w:t>2</w:t>
      </w:r>
      <w:r w:rsidRPr="00C33F68">
        <w:t xml:space="preserve"> UE-to-network relays</w:t>
      </w:r>
      <w:r>
        <w:t xml:space="preserve"> or 5G ProSe layer-3 UE-to-network relays</w:t>
      </w:r>
      <w:r w:rsidRPr="00C33F68">
        <w:t>, security policies for</w:t>
      </w:r>
      <w:r>
        <w:t xml:space="preserve"> 5G ProSe</w:t>
      </w:r>
      <w:r w:rsidRPr="00C33F68">
        <w:t xml:space="preserve"> UE-to-network relay direct communication</w:t>
      </w:r>
      <w:r w:rsidRPr="00C33F68">
        <w:rPr>
          <w:lang w:eastAsia="zh-CN"/>
        </w:rPr>
        <w:t>:</w:t>
      </w:r>
    </w:p>
    <w:p w14:paraId="146C5FE9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i)</w:t>
      </w:r>
      <w:r w:rsidRPr="00C33F68">
        <w:rPr>
          <w:noProof/>
        </w:rPr>
        <w:tab/>
        <w:t>the signalling integrity protection policy;</w:t>
      </w:r>
    </w:p>
    <w:p w14:paraId="1CA8368D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ii)</w:t>
      </w:r>
      <w:r w:rsidRPr="00C33F68">
        <w:rPr>
          <w:noProof/>
        </w:rPr>
        <w:tab/>
        <w:t>the signalling ciphering policy;</w:t>
      </w:r>
    </w:p>
    <w:p w14:paraId="7C418EF1" w14:textId="77777777" w:rsidR="00143F94" w:rsidRPr="00C33F68" w:rsidRDefault="00143F94" w:rsidP="00143F94">
      <w:pPr>
        <w:pStyle w:val="B3"/>
        <w:rPr>
          <w:noProof/>
        </w:rPr>
      </w:pPr>
      <w:r w:rsidRPr="00C33F68">
        <w:rPr>
          <w:noProof/>
        </w:rPr>
        <w:t>iii)</w:t>
      </w:r>
      <w:r w:rsidRPr="00C33F68">
        <w:rPr>
          <w:noProof/>
        </w:rPr>
        <w:tab/>
        <w:t>the user plane integrity protection policy;</w:t>
      </w:r>
    </w:p>
    <w:p w14:paraId="7A15BDF1" w14:textId="77777777" w:rsidR="00143F94" w:rsidRPr="00C33F68" w:rsidRDefault="00143F94" w:rsidP="00143F94">
      <w:pPr>
        <w:pStyle w:val="B3"/>
        <w:rPr>
          <w:lang w:eastAsia="zh-CN"/>
        </w:rPr>
      </w:pPr>
      <w:r w:rsidRPr="00C33F68">
        <w:rPr>
          <w:noProof/>
        </w:rPr>
        <w:t>iv)</w:t>
      </w:r>
      <w:r w:rsidRPr="00C33F68">
        <w:rPr>
          <w:noProof/>
        </w:rPr>
        <w:tab/>
        <w:t>the user plane ciphering policy;</w:t>
      </w:r>
    </w:p>
    <w:p w14:paraId="2F24B346" w14:textId="77777777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>optionally, for 5G ProSe remote UE using 5G ProSe layer-3 UE-to-network relays, the ProSe application traffic descriptor(s) (as defined in 3GPP TS 24.526 [5]) to be used for the relayed traffic; and</w:t>
      </w:r>
    </w:p>
    <w:p w14:paraId="2DFE4D7C" w14:textId="4C3E16EB" w:rsidR="00143F94" w:rsidRDefault="00143F94" w:rsidP="00143F94">
      <w:pPr>
        <w:pStyle w:val="B2"/>
        <w:rPr>
          <w:lang w:eastAsia="zh-CN"/>
        </w:rPr>
      </w:pPr>
      <w:r>
        <w:rPr>
          <w:lang w:eastAsia="zh-CN"/>
        </w:rPr>
        <w:t>6</w:t>
      </w:r>
      <w:r w:rsidRPr="00780874">
        <w:rPr>
          <w:lang w:eastAsia="zh-CN"/>
        </w:rPr>
        <w:t>)</w:t>
      </w:r>
      <w:r w:rsidRPr="00780874">
        <w:rPr>
          <w:lang w:eastAsia="zh-CN"/>
        </w:rPr>
        <w:tab/>
      </w:r>
      <w:ins w:id="73" w:author="vivo_Yizhong" w:date="2022-09-24T18:34:00Z">
        <w:r w:rsidR="00FB625D">
          <w:rPr>
            <w:lang w:eastAsia="zh-CN"/>
          </w:rPr>
          <w:t xml:space="preserve">for 5G ProSe remote UE using 5G ProSe layer-2 UE-to-network relays </w:t>
        </w:r>
      </w:ins>
      <w:ins w:id="74" w:author="vivo_Yizhong" w:date="2022-09-24T18:38:00Z">
        <w:r w:rsidR="00FB625D">
          <w:rPr>
            <w:lang w:eastAsia="zh-CN"/>
          </w:rPr>
          <w:t>or</w:t>
        </w:r>
      </w:ins>
      <w:ins w:id="75" w:author="vivo_Yizhong" w:date="2022-09-24T18:34:00Z">
        <w:r w:rsidR="00FB625D">
          <w:rPr>
            <w:lang w:eastAsia="zh-CN"/>
          </w:rPr>
          <w:t xml:space="preserve"> </w:t>
        </w:r>
      </w:ins>
      <w:ins w:id="76" w:author="vivo_Yizhong" w:date="2022-09-24T18:37:00Z">
        <w:r w:rsidR="00FB625D">
          <w:rPr>
            <w:lang w:eastAsia="zh-CN"/>
          </w:rPr>
          <w:t xml:space="preserve">5G ProSe remote UE </w:t>
        </w:r>
      </w:ins>
      <w:ins w:id="77" w:author="vivo_Yizhong" w:date="2022-09-24T18:34:00Z">
        <w:r w:rsidR="00FB625D">
          <w:rPr>
            <w:lang w:eastAsia="zh-CN"/>
          </w:rPr>
          <w:t>using 5G ProSe layer-3 UE-to-network relays</w:t>
        </w:r>
      </w:ins>
      <w:del w:id="78" w:author="vivo_Yizhong" w:date="2022-09-24T18:34:00Z">
        <w:r w:rsidRPr="00780874" w:rsidDel="00FB625D">
          <w:rPr>
            <w:lang w:eastAsia="zh-CN"/>
          </w:rPr>
          <w:delText xml:space="preserve">for 5G ProSe layer-2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 and 5G ProSe layer-3 </w:delText>
        </w:r>
        <w:r w:rsidDel="00FB625D">
          <w:rPr>
            <w:lang w:eastAsia="zh-CN"/>
          </w:rPr>
          <w:delText>remote</w:delText>
        </w:r>
        <w:r w:rsidRPr="00780874" w:rsidDel="00FB625D">
          <w:rPr>
            <w:lang w:eastAsia="zh-CN"/>
          </w:rPr>
          <w:delText xml:space="preserve"> UE</w:delText>
        </w:r>
      </w:del>
      <w:r w:rsidRPr="00780874">
        <w:rPr>
          <w:lang w:eastAsia="zh-CN"/>
        </w:rPr>
        <w:t>, a</w:t>
      </w:r>
      <w:del w:id="79" w:author="vivo_Yizhong_rev1" w:date="2022-10-10T20:19:00Z">
        <w:r w:rsidRPr="00780874" w:rsidDel="002929B9">
          <w:rPr>
            <w:lang w:eastAsia="zh-CN"/>
          </w:rPr>
          <w:delText>n</w:delText>
        </w:r>
      </w:del>
      <w:r w:rsidRPr="00780874">
        <w:rPr>
          <w:lang w:eastAsia="zh-CN"/>
        </w:rPr>
        <w:t xml:space="preserve"> </w:t>
      </w:r>
      <w:ins w:id="80" w:author="vivo_Yizhong_rev1" w:date="2022-10-10T20:19:00Z">
        <w:r w:rsidR="002929B9">
          <w:rPr>
            <w:noProof/>
          </w:rPr>
          <w:t>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to indicate</w:t>
        </w:r>
      </w:ins>
      <w:del w:id="81" w:author="vivo_Yizhong_rev1" w:date="2022-10-10T20:19:00Z">
        <w:r w:rsidRPr="00780874" w:rsidDel="002929B9">
          <w:rPr>
            <w:lang w:eastAsia="zh-CN"/>
          </w:rPr>
          <w:delText>indication</w:delText>
        </w:r>
      </w:del>
      <w:r w:rsidRPr="00780874">
        <w:rPr>
          <w:lang w:eastAsia="zh-CN"/>
        </w:rPr>
        <w:t xml:space="preserve"> whether </w:t>
      </w:r>
      <w:r>
        <w:rPr>
          <w:lang w:eastAsia="zh-CN"/>
        </w:rPr>
        <w:t>to</w:t>
      </w:r>
      <w:r w:rsidRPr="00780874">
        <w:rPr>
          <w:lang w:eastAsia="zh-CN"/>
        </w:rPr>
        <w:t xml:space="preserve"> use the security procedure over control plane as specified in 3GPP TS 33.503 [34]</w:t>
      </w:r>
      <w:r>
        <w:rPr>
          <w:lang w:eastAsia="zh-CN"/>
        </w:rPr>
        <w:t xml:space="preserve">. </w:t>
      </w:r>
      <w:r w:rsidRPr="00E2318C">
        <w:rPr>
          <w:lang w:eastAsia="zh-CN"/>
        </w:rPr>
        <w:t>If that indication indicates not to use the security procedure over control plane, the 5G ProSe remote UE uses the security procedure over user plane as specified in 3GPP TS 33.503 [34</w:t>
      </w:r>
      <w:r>
        <w:rPr>
          <w:lang w:eastAsia="zh-CN"/>
        </w:rPr>
        <w:t>]</w:t>
      </w:r>
      <w:ins w:id="82" w:author="vivo_Yizhong_rev1" w:date="2022-10-10T20:57:00Z">
        <w:r w:rsidR="008272C5">
          <w:rPr>
            <w:lang w:eastAsia="zh-CN"/>
          </w:rPr>
          <w:t xml:space="preserve">. </w:t>
        </w:r>
        <w:r w:rsidR="008272C5">
          <w:rPr>
            <w:noProof/>
          </w:rPr>
          <w:t>If the</w:t>
        </w:r>
        <w:r w:rsidR="008272C5" w:rsidRPr="008272C5">
          <w:rPr>
            <w:noProof/>
          </w:rPr>
          <w:t xml:space="preserve"> </w:t>
        </w:r>
        <w:r w:rsidR="008272C5">
          <w:rPr>
            <w:noProof/>
          </w:rPr>
          <w:t>the c</w:t>
        </w:r>
        <w:r w:rsidR="008272C5" w:rsidRPr="0003200F">
          <w:rPr>
            <w:noProof/>
          </w:rPr>
          <w:t xml:space="preserve">ontrol </w:t>
        </w:r>
        <w:r w:rsidR="008272C5">
          <w:rPr>
            <w:noProof/>
          </w:rPr>
          <w:t>p</w:t>
        </w:r>
        <w:r w:rsidR="008272C5" w:rsidRPr="0003200F">
          <w:rPr>
            <w:noProof/>
          </w:rPr>
          <w:t xml:space="preserve">lane </w:t>
        </w:r>
        <w:r w:rsidR="008272C5">
          <w:rPr>
            <w:noProof/>
          </w:rPr>
          <w:t>s</w:t>
        </w:r>
        <w:r w:rsidR="008272C5" w:rsidRPr="0003200F">
          <w:rPr>
            <w:noProof/>
          </w:rPr>
          <w:t xml:space="preserve">ecurity </w:t>
        </w:r>
        <w:r w:rsidR="008272C5">
          <w:rPr>
            <w:noProof/>
          </w:rPr>
          <w:t>i</w:t>
        </w:r>
        <w:r w:rsidR="008272C5" w:rsidRPr="0003200F">
          <w:rPr>
            <w:noProof/>
          </w:rPr>
          <w:t>ndicator</w:t>
        </w:r>
        <w:r w:rsidR="008272C5">
          <w:rPr>
            <w:noProof/>
          </w:rPr>
          <w:t xml:space="preserve"> </w:t>
        </w:r>
      </w:ins>
      <w:ins w:id="83" w:author="vivo_Yizhong_rev2" w:date="2022-10-11T15:42:00Z">
        <w:r w:rsidR="008E159B" w:rsidRPr="00E2318C">
          <w:rPr>
            <w:lang w:eastAsia="zh-CN"/>
          </w:rPr>
          <w:t>indicates to use the security procedure over control plane</w:t>
        </w:r>
      </w:ins>
      <w:ins w:id="84" w:author="vivo_Yizhong_rev1" w:date="2022-10-10T20:57:00Z">
        <w:r w:rsidR="008272C5" w:rsidRPr="00E2318C">
          <w:rPr>
            <w:noProof/>
          </w:rPr>
          <w:t xml:space="preserve">, the </w:t>
        </w:r>
        <w:r w:rsidR="008272C5">
          <w:rPr>
            <w:lang w:eastAsia="zh-CN"/>
          </w:rPr>
          <w:t>5G ProSe remote UE</w:t>
        </w:r>
        <w:r w:rsidR="008272C5" w:rsidRPr="00E2318C">
          <w:rPr>
            <w:noProof/>
          </w:rPr>
          <w:t xml:space="preserve"> uses the security procedure over </w:t>
        </w:r>
        <w:r w:rsidR="008272C5">
          <w:rPr>
            <w:noProof/>
          </w:rPr>
          <w:t>control</w:t>
        </w:r>
        <w:r w:rsidR="008272C5" w:rsidRPr="00E2318C">
          <w:rPr>
            <w:noProof/>
          </w:rPr>
          <w:t xml:space="preserve"> plane as specified in 3GPP TS 33.503 [34]</w:t>
        </w:r>
      </w:ins>
      <w:r w:rsidRPr="00780874">
        <w:rPr>
          <w:lang w:eastAsia="zh-CN"/>
        </w:rPr>
        <w:t>;</w:t>
      </w:r>
    </w:p>
    <w:p w14:paraId="0FEF6BB6" w14:textId="13CC146F" w:rsidR="00143F94" w:rsidRPr="00C33F68" w:rsidRDefault="00143F94" w:rsidP="00143F94">
      <w:pPr>
        <w:pStyle w:val="NO"/>
        <w:rPr>
          <w:lang w:eastAsia="zh-CN"/>
        </w:rPr>
      </w:pPr>
      <w:r>
        <w:rPr>
          <w:noProof/>
        </w:rPr>
        <w:t>NOTE 4:</w:t>
      </w:r>
      <w:r>
        <w:rPr>
          <w:noProof/>
        </w:rPr>
        <w:tab/>
        <w:t xml:space="preserve">If </w:t>
      </w:r>
      <w:ins w:id="85" w:author="vivo_Yizhong_rev1" w:date="2022-10-10T20:20:00Z">
        <w:r w:rsidR="002929B9">
          <w:rPr>
            <w:noProof/>
          </w:rPr>
          <w:t>the c</w:t>
        </w:r>
        <w:r w:rsidR="002929B9" w:rsidRPr="0003200F">
          <w:rPr>
            <w:noProof/>
          </w:rPr>
          <w:t xml:space="preserve">ontrol </w:t>
        </w:r>
        <w:r w:rsidR="002929B9">
          <w:rPr>
            <w:noProof/>
          </w:rPr>
          <w:t>p</w:t>
        </w:r>
        <w:r w:rsidR="002929B9" w:rsidRPr="0003200F">
          <w:rPr>
            <w:noProof/>
          </w:rPr>
          <w:t xml:space="preserve">lane </w:t>
        </w:r>
        <w:r w:rsidR="002929B9">
          <w:rPr>
            <w:noProof/>
          </w:rPr>
          <w:t>s</w:t>
        </w:r>
        <w:r w:rsidR="002929B9" w:rsidRPr="0003200F">
          <w:rPr>
            <w:noProof/>
          </w:rPr>
          <w:t xml:space="preserve">ecurity </w:t>
        </w:r>
        <w:r w:rsidR="002929B9">
          <w:rPr>
            <w:noProof/>
          </w:rPr>
          <w:t>i</w:t>
        </w:r>
        <w:r w:rsidR="002929B9" w:rsidRPr="0003200F">
          <w:rPr>
            <w:noProof/>
          </w:rPr>
          <w:t>ndicator</w:t>
        </w:r>
        <w:r w:rsidR="002929B9">
          <w:rPr>
            <w:noProof/>
          </w:rPr>
          <w:t xml:space="preserve"> </w:t>
        </w:r>
      </w:ins>
      <w:del w:id="86" w:author="vivo_Yizhong_rev1" w:date="2022-10-10T20:20:00Z">
        <w:r w:rsidRPr="00FB2627" w:rsidDel="002929B9">
          <w:rPr>
            <w:noProof/>
          </w:rPr>
          <w:delText xml:space="preserve">that indication </w:delText>
        </w:r>
      </w:del>
      <w:r w:rsidRPr="00FB2627">
        <w:rPr>
          <w:noProof/>
        </w:rPr>
        <w:t xml:space="preserve">indicates to use the security procedure over control plane and the 5G ProSe </w:t>
      </w:r>
      <w:r>
        <w:rPr>
          <w:noProof/>
        </w:rPr>
        <w:t xml:space="preserve">remote </w:t>
      </w:r>
      <w:r w:rsidRPr="00FB2627">
        <w:rPr>
          <w:noProof/>
        </w:rPr>
        <w:t xml:space="preserve">UE doesn't support the security procedure over control plane, the 5G </w:t>
      </w:r>
      <w:r>
        <w:rPr>
          <w:noProof/>
        </w:rPr>
        <w:t>remote</w:t>
      </w:r>
      <w:r w:rsidRPr="00FB2627">
        <w:rPr>
          <w:noProof/>
        </w:rPr>
        <w:t xml:space="preserve"> UE </w:t>
      </w:r>
      <w:ins w:id="87" w:author="vivo_Yizhong_rev2" w:date="2022-10-11T15:44:00Z">
        <w:r w:rsidR="008E159B">
          <w:t xml:space="preserve">can select another 5G ProSe UE-to-network relay UE or </w:t>
        </w:r>
        <w:r w:rsidR="008E159B" w:rsidRPr="00E2318C">
          <w:rPr>
            <w:lang w:eastAsia="zh-CN"/>
          </w:rPr>
          <w:t xml:space="preserve">use the security procedure over </w:t>
        </w:r>
        <w:r w:rsidR="008E159B">
          <w:rPr>
            <w:lang w:eastAsia="zh-CN"/>
          </w:rPr>
          <w:t>user</w:t>
        </w:r>
        <w:r w:rsidR="008E159B" w:rsidRPr="00E2318C">
          <w:rPr>
            <w:lang w:eastAsia="zh-CN"/>
          </w:rPr>
          <w:t xml:space="preserve"> plane</w:t>
        </w:r>
        <w:r w:rsidR="008E159B" w:rsidRPr="00FB2627" w:rsidDel="008E159B">
          <w:rPr>
            <w:noProof/>
          </w:rPr>
          <w:t xml:space="preserve"> </w:t>
        </w:r>
        <w:r w:rsidR="008E159B" w:rsidRPr="00E2318C">
          <w:rPr>
            <w:noProof/>
          </w:rPr>
          <w:t>as specified in 3GPP TS 33.503 [34]</w:t>
        </w:r>
      </w:ins>
      <w:del w:id="88" w:author="vivo_Yizhong_rev2" w:date="2022-10-11T15:44:00Z">
        <w:r w:rsidRPr="00FB2627" w:rsidDel="008E159B">
          <w:rPr>
            <w:noProof/>
          </w:rPr>
          <w:delText>doesn't use that relay service code</w:delText>
        </w:r>
      </w:del>
      <w:r>
        <w:rPr>
          <w:noProof/>
        </w:rPr>
        <w:t>.</w:t>
      </w:r>
    </w:p>
    <w:p w14:paraId="6F03DA8A" w14:textId="77777777" w:rsidR="00143F94" w:rsidRPr="00C33F68" w:rsidRDefault="00143F94" w:rsidP="00143F94">
      <w:pPr>
        <w:pStyle w:val="B1"/>
      </w:pPr>
      <w:r w:rsidRPr="00C33F68">
        <w:t>g)</w:t>
      </w:r>
      <w:r w:rsidRPr="00C33F68">
        <w:tab/>
        <w:t>the radio parameters of the 5G ProSe Relay Discovery applicable per geographical area with an indication of whether these radio parameters are "operator managed" or "non-operator managed" when the UE is not served by NG-RAN;</w:t>
      </w:r>
    </w:p>
    <w:p w14:paraId="01E3CD88" w14:textId="77777777" w:rsidR="00143F94" w:rsidRPr="00C33F68" w:rsidRDefault="00143F94" w:rsidP="00143F94">
      <w:pPr>
        <w:pStyle w:val="B1"/>
        <w:rPr>
          <w:lang w:eastAsia="zh-CN"/>
        </w:rPr>
      </w:pPr>
      <w:r w:rsidRPr="00C33F68">
        <w:t>h)</w:t>
      </w:r>
      <w:r w:rsidRPr="00C33F68">
        <w:tab/>
        <w:t>the radio parameters of the 5G ProSe direct communication applicable per geographical area with an indication of whether these radio parameters are "operator managed" or "non-operator managed" when the UE is not served by NG-RAN;</w:t>
      </w:r>
    </w:p>
    <w:p w14:paraId="1B509561" w14:textId="77777777" w:rsidR="00143F94" w:rsidRPr="00C33F68" w:rsidRDefault="00143F94" w:rsidP="00143F94">
      <w:pPr>
        <w:pStyle w:val="NO"/>
      </w:pPr>
      <w:r w:rsidRPr="00C33F68">
        <w:t>NOTE 3:</w:t>
      </w:r>
      <w:r w:rsidRPr="00C33F68">
        <w:tab/>
        <w:t>Whether a frequency band is "operator managed" or "non-operator managed" in a given Geographical Area is defined by local regulations.</w:t>
      </w:r>
    </w:p>
    <w:p w14:paraId="7D7F5BD7" w14:textId="77777777" w:rsidR="00143F94" w:rsidRPr="00C33F68" w:rsidRDefault="00143F94" w:rsidP="00143F94">
      <w:pPr>
        <w:pStyle w:val="B1"/>
      </w:pPr>
      <w:r w:rsidRPr="00C33F68">
        <w:t>i)</w:t>
      </w:r>
      <w:r w:rsidRPr="00C33F68">
        <w:tab/>
        <w:t>the N3IWF selection information for 5G ProSe layer-3 remote UE:</w:t>
      </w:r>
    </w:p>
    <w:p w14:paraId="19F34164" w14:textId="77777777" w:rsidR="00143F94" w:rsidRPr="00C33F68" w:rsidRDefault="00143F94" w:rsidP="00143F94">
      <w:pPr>
        <w:pStyle w:val="B2"/>
      </w:pPr>
      <w:r w:rsidRPr="00C33F68">
        <w:t>1)</w:t>
      </w:r>
      <w:r w:rsidRPr="00C33F68">
        <w:tab/>
        <w:t>N3IWF identifier configuration (either FQDN or IP address); and</w:t>
      </w:r>
    </w:p>
    <w:p w14:paraId="24205D97" w14:textId="77777777" w:rsidR="00143F94" w:rsidRPr="00C33F68" w:rsidRDefault="00143F94" w:rsidP="00143F94">
      <w:pPr>
        <w:pStyle w:val="B2"/>
      </w:pPr>
      <w:r w:rsidRPr="00C33F68">
        <w:t>2)</w:t>
      </w:r>
      <w:r w:rsidRPr="00C33F68">
        <w:tab/>
        <w:t>5G ProSe layer-3 UE-to-network relays, access node selection information consists of a prioritized list of PLMNs for N3IWF selection and an indication that the selection of an N3IWF in a PLMN should be based on Tracking Area Identity FQDN or on Operator Identifier FQDN;</w:t>
      </w:r>
    </w:p>
    <w:p w14:paraId="08B32F8B" w14:textId="77777777" w:rsidR="00143F94" w:rsidRPr="00C33F68" w:rsidRDefault="00143F94" w:rsidP="00143F94">
      <w:pPr>
        <w:pStyle w:val="B1"/>
        <w:rPr>
          <w:noProof/>
        </w:rPr>
      </w:pPr>
      <w:r w:rsidRPr="00C33F68">
        <w:t>j)</w:t>
      </w:r>
      <w:r w:rsidRPr="00C33F68">
        <w:tab/>
        <w:t xml:space="preserve">optionally, the </w:t>
      </w:r>
      <w:r>
        <w:t xml:space="preserve">5G </w:t>
      </w:r>
      <w:r w:rsidRPr="00C33F68">
        <w:t>PKMF address</w:t>
      </w:r>
      <w:r>
        <w:t>ing information;</w:t>
      </w:r>
    </w:p>
    <w:p w14:paraId="5D339820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k)</w:t>
      </w:r>
      <w:r>
        <w:rPr>
          <w:noProof/>
        </w:rPr>
        <w:tab/>
        <w:t>for 5G ProSe layer-3 remote UE, the default PC5 DRX configuration for discovery as specified in 3GPP TS 38.331 [13] when the UE is not served by NG-RAN; and</w:t>
      </w:r>
    </w:p>
    <w:p w14:paraId="1F5FD90C" w14:textId="77777777" w:rsidR="00143F94" w:rsidRPr="00C33F68" w:rsidRDefault="00143F94" w:rsidP="00143F94">
      <w:pPr>
        <w:pStyle w:val="B1"/>
        <w:rPr>
          <w:noProof/>
        </w:rPr>
      </w:pPr>
      <w:r>
        <w:rPr>
          <w:noProof/>
        </w:rPr>
        <w:t>l)</w:t>
      </w:r>
      <w:r>
        <w:rPr>
          <w:noProof/>
        </w:rPr>
        <w:tab/>
        <w:t>the privacy timer value for changing the source layer-2 ID assigned by the 5G ProSe remote UE for direct communication, as specified in 3GPP TS 24.555 [17].</w:t>
      </w:r>
    </w:p>
    <w:p w14:paraId="0F76BA4E" w14:textId="19053F45" w:rsidR="008965B2" w:rsidRPr="00143F94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vivo_Yizhong_rev1" w:date="2022-10-10T21:07:00Z" w:initials="vivo">
    <w:p w14:paraId="10DAA494" w14:textId="7B39FD79" w:rsidR="00D70513" w:rsidRDefault="00D70513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Just for easy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0DAA4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F082E" w16cex:dateUtc="2022-10-1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DAA494" w16cid:durableId="26EF08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0771" w14:textId="77777777" w:rsidR="009508F2" w:rsidRDefault="009508F2">
      <w:r>
        <w:separator/>
      </w:r>
    </w:p>
  </w:endnote>
  <w:endnote w:type="continuationSeparator" w:id="0">
    <w:p w14:paraId="1C929597" w14:textId="77777777" w:rsidR="009508F2" w:rsidRDefault="0095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F9FF" w14:textId="77777777" w:rsidR="009508F2" w:rsidRDefault="009508F2">
      <w:r>
        <w:separator/>
      </w:r>
    </w:p>
  </w:footnote>
  <w:footnote w:type="continuationSeparator" w:id="0">
    <w:p w14:paraId="543D6C15" w14:textId="77777777" w:rsidR="009508F2" w:rsidRDefault="0095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1">
    <w15:presenceInfo w15:providerId="None" w15:userId="vivo_Yizhong_rev1"/>
  </w15:person>
  <w15:person w15:author="vivo_Yizhong_rev2">
    <w15:presenceInfo w15:providerId="None" w15:userId="vivo_Yizhong_rev2"/>
  </w15:person>
  <w15:person w15:author="vivo_Yizhong">
    <w15:presenceInfo w15:providerId="None" w15:userId="vivo_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rwUAQ1CiAywAAAA="/>
  </w:docVars>
  <w:rsids>
    <w:rsidRoot w:val="00022E4A"/>
    <w:rsid w:val="00022E4A"/>
    <w:rsid w:val="0003200F"/>
    <w:rsid w:val="000770B2"/>
    <w:rsid w:val="000A6394"/>
    <w:rsid w:val="000B7FED"/>
    <w:rsid w:val="000C038A"/>
    <w:rsid w:val="000C2FFD"/>
    <w:rsid w:val="000C516E"/>
    <w:rsid w:val="000C6598"/>
    <w:rsid w:val="000D44B3"/>
    <w:rsid w:val="00134365"/>
    <w:rsid w:val="00143F94"/>
    <w:rsid w:val="00145D43"/>
    <w:rsid w:val="00192C46"/>
    <w:rsid w:val="001A08B3"/>
    <w:rsid w:val="001A3C10"/>
    <w:rsid w:val="001A7B60"/>
    <w:rsid w:val="001B52F0"/>
    <w:rsid w:val="001B7A65"/>
    <w:rsid w:val="001C0589"/>
    <w:rsid w:val="001E41F3"/>
    <w:rsid w:val="00234153"/>
    <w:rsid w:val="0026004D"/>
    <w:rsid w:val="002640DD"/>
    <w:rsid w:val="00275D12"/>
    <w:rsid w:val="00284FEB"/>
    <w:rsid w:val="002860C4"/>
    <w:rsid w:val="002924E4"/>
    <w:rsid w:val="002929B9"/>
    <w:rsid w:val="002A2A94"/>
    <w:rsid w:val="002B5741"/>
    <w:rsid w:val="002E472E"/>
    <w:rsid w:val="00305409"/>
    <w:rsid w:val="00347D6E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71B12"/>
    <w:rsid w:val="004B75B7"/>
    <w:rsid w:val="004F4C34"/>
    <w:rsid w:val="0050111B"/>
    <w:rsid w:val="005141D9"/>
    <w:rsid w:val="0051580D"/>
    <w:rsid w:val="00517A77"/>
    <w:rsid w:val="00547111"/>
    <w:rsid w:val="00592D74"/>
    <w:rsid w:val="005C232A"/>
    <w:rsid w:val="005C781C"/>
    <w:rsid w:val="005E0FF8"/>
    <w:rsid w:val="005E2C44"/>
    <w:rsid w:val="00621188"/>
    <w:rsid w:val="006257ED"/>
    <w:rsid w:val="00653DE4"/>
    <w:rsid w:val="00665C47"/>
    <w:rsid w:val="00695808"/>
    <w:rsid w:val="006B46FB"/>
    <w:rsid w:val="006B53F1"/>
    <w:rsid w:val="006D597D"/>
    <w:rsid w:val="006E21FB"/>
    <w:rsid w:val="006F4242"/>
    <w:rsid w:val="006F7EDC"/>
    <w:rsid w:val="00736527"/>
    <w:rsid w:val="00764A44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2C5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01FA"/>
    <w:rsid w:val="008D3CCC"/>
    <w:rsid w:val="008E159B"/>
    <w:rsid w:val="008E16A4"/>
    <w:rsid w:val="008E3DEE"/>
    <w:rsid w:val="008F3789"/>
    <w:rsid w:val="008F686C"/>
    <w:rsid w:val="009062AC"/>
    <w:rsid w:val="009148DE"/>
    <w:rsid w:val="00931DF7"/>
    <w:rsid w:val="00941E30"/>
    <w:rsid w:val="009508F2"/>
    <w:rsid w:val="0097309C"/>
    <w:rsid w:val="00976B68"/>
    <w:rsid w:val="009777D9"/>
    <w:rsid w:val="00991B88"/>
    <w:rsid w:val="009A5753"/>
    <w:rsid w:val="009A579D"/>
    <w:rsid w:val="009E3297"/>
    <w:rsid w:val="009E3C71"/>
    <w:rsid w:val="009F734F"/>
    <w:rsid w:val="00A06893"/>
    <w:rsid w:val="00A20E47"/>
    <w:rsid w:val="00A246B6"/>
    <w:rsid w:val="00A33AE6"/>
    <w:rsid w:val="00A43EA0"/>
    <w:rsid w:val="00A47E70"/>
    <w:rsid w:val="00A50CF0"/>
    <w:rsid w:val="00A7671C"/>
    <w:rsid w:val="00A86F92"/>
    <w:rsid w:val="00A97DBA"/>
    <w:rsid w:val="00AA06FE"/>
    <w:rsid w:val="00AA213B"/>
    <w:rsid w:val="00AA2CBC"/>
    <w:rsid w:val="00AC5820"/>
    <w:rsid w:val="00AD1C41"/>
    <w:rsid w:val="00AD1CD8"/>
    <w:rsid w:val="00AD4AE8"/>
    <w:rsid w:val="00AE0954"/>
    <w:rsid w:val="00AF5C08"/>
    <w:rsid w:val="00B258BB"/>
    <w:rsid w:val="00B67B97"/>
    <w:rsid w:val="00B82443"/>
    <w:rsid w:val="00B968C8"/>
    <w:rsid w:val="00BA3EC5"/>
    <w:rsid w:val="00BA51D9"/>
    <w:rsid w:val="00BB5DFC"/>
    <w:rsid w:val="00BD279D"/>
    <w:rsid w:val="00BD6BB8"/>
    <w:rsid w:val="00BE6A1D"/>
    <w:rsid w:val="00BF3555"/>
    <w:rsid w:val="00BF6AD5"/>
    <w:rsid w:val="00C66BA2"/>
    <w:rsid w:val="00C870F6"/>
    <w:rsid w:val="00C95985"/>
    <w:rsid w:val="00CA69F4"/>
    <w:rsid w:val="00CC5026"/>
    <w:rsid w:val="00CC68D0"/>
    <w:rsid w:val="00D03F9A"/>
    <w:rsid w:val="00D06D51"/>
    <w:rsid w:val="00D07601"/>
    <w:rsid w:val="00D2451B"/>
    <w:rsid w:val="00D24991"/>
    <w:rsid w:val="00D37D55"/>
    <w:rsid w:val="00D50255"/>
    <w:rsid w:val="00D66520"/>
    <w:rsid w:val="00D70513"/>
    <w:rsid w:val="00D84AE9"/>
    <w:rsid w:val="00D956C7"/>
    <w:rsid w:val="00DC1FB1"/>
    <w:rsid w:val="00DE34CF"/>
    <w:rsid w:val="00E13F3D"/>
    <w:rsid w:val="00E26523"/>
    <w:rsid w:val="00E34898"/>
    <w:rsid w:val="00E4326C"/>
    <w:rsid w:val="00E81427"/>
    <w:rsid w:val="00E85F84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25D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143F9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143F9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BF6AD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78498-1652-44D0-AC47-B1D40596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6</Pages>
  <Words>2184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vivo_Yizhong_rev2</cp:lastModifiedBy>
  <cp:revision>13</cp:revision>
  <cp:lastPrinted>1900-01-01T00:00:00Z</cp:lastPrinted>
  <dcterms:created xsi:type="dcterms:W3CDTF">2022-09-27T06:53:00Z</dcterms:created>
  <dcterms:modified xsi:type="dcterms:W3CDTF">2022-10-11T13:04:00Z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