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2F44" w14:textId="4CB93F2D" w:rsidR="00895989" w:rsidRDefault="008959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B145E8">
        <w:rPr>
          <w:b/>
          <w:noProof/>
          <w:sz w:val="24"/>
        </w:rPr>
        <w:t>5855</w:t>
      </w:r>
    </w:p>
    <w:p w14:paraId="6AF2270E" w14:textId="77777777" w:rsidR="00895989" w:rsidRDefault="00895989" w:rsidP="008959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789DF5"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2C3C4A">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666FA" w:rsidR="001E41F3" w:rsidRPr="00410371" w:rsidRDefault="00B145E8" w:rsidP="00547111">
            <w:pPr>
              <w:pStyle w:val="CRCoverPage"/>
              <w:spacing w:after="0"/>
              <w:rPr>
                <w:noProof/>
              </w:rPr>
            </w:pPr>
            <w:r>
              <w:rPr>
                <w:b/>
                <w:noProof/>
                <w:sz w:val="28"/>
                <w:lang w:eastAsia="zh-CN"/>
              </w:rPr>
              <w:t>0154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AF8526" w:rsidR="001E41F3" w:rsidRPr="00410371" w:rsidRDefault="00EC687F" w:rsidP="00E13F3D">
            <w:pPr>
              <w:pStyle w:val="CRCoverPage"/>
              <w:spacing w:after="0"/>
              <w:jc w:val="center"/>
              <w:rPr>
                <w:b/>
                <w:noProof/>
              </w:rPr>
            </w:pPr>
            <w:ins w:id="0" w:author="vivo_Yizhong_rev2" w:date="2022-10-11T19:58: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71A4F1" w:rsidR="001E41F3" w:rsidRPr="00410371" w:rsidRDefault="00000000">
            <w:pPr>
              <w:pStyle w:val="CRCoverPage"/>
              <w:spacing w:after="0"/>
              <w:jc w:val="center"/>
              <w:rPr>
                <w:noProof/>
                <w:sz w:val="28"/>
              </w:rPr>
            </w:pPr>
            <w:fldSimple w:instr=" DOCPROPERTY  Version  \* MERGEFORMAT ">
              <w:r w:rsidR="000770B2">
                <w:rPr>
                  <w:b/>
                  <w:noProof/>
                  <w:sz w:val="28"/>
                </w:rPr>
                <w:t>1</w:t>
              </w:r>
              <w:r w:rsidR="00314D16">
                <w:rPr>
                  <w:b/>
                  <w:noProof/>
                  <w:sz w:val="28"/>
                </w:rPr>
                <w:t>8</w:t>
              </w:r>
              <w:r w:rsidR="000770B2">
                <w:rPr>
                  <w:b/>
                  <w:noProof/>
                  <w:sz w:val="28"/>
                </w:rPr>
                <w:t>.</w:t>
              </w:r>
              <w:r w:rsidR="00314D16">
                <w:rPr>
                  <w:b/>
                  <w:noProof/>
                  <w:sz w:val="28"/>
                </w:rPr>
                <w:t>0</w:t>
              </w:r>
              <w:r w:rsidR="00651E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D8C3D6" w:rsidR="001E41F3" w:rsidRDefault="007E5BF4">
            <w:pPr>
              <w:pStyle w:val="CRCoverPage"/>
              <w:spacing w:after="0"/>
              <w:ind w:left="100"/>
              <w:rPr>
                <w:noProof/>
              </w:rPr>
            </w:pPr>
            <w:r>
              <w:t xml:space="preserve">Triggering </w:t>
            </w:r>
            <w:r w:rsidR="00791FC1">
              <w:t>U2N</w:t>
            </w:r>
            <w:r w:rsidRPr="007E5BF4">
              <w:t xml:space="preserve"> Relay discovery</w:t>
            </w:r>
            <w:r>
              <w:t xml:space="preserve"> </w:t>
            </w:r>
            <w:r w:rsidR="00FF7B27">
              <w:t xml:space="preserve">when </w:t>
            </w:r>
            <w:r w:rsidR="00791FC1">
              <w:t xml:space="preserve">the UE </w:t>
            </w:r>
            <w:r w:rsidR="00FF7B27">
              <w:t>match</w:t>
            </w:r>
            <w:r w:rsidR="00791FC1">
              <w:t>es</w:t>
            </w:r>
            <w:r w:rsidR="00FF7B27">
              <w:t xml:space="preserve"> the RSD containing </w:t>
            </w:r>
            <w:r w:rsidR="00FF7B27" w:rsidRPr="002F1F1D">
              <w:rPr>
                <w:noProof/>
                <w:lang w:eastAsia="zh-CN"/>
              </w:rPr>
              <w:t>5G ProSe Layer-3 UE-to-Network Relay Offload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0D6EF" w:rsidR="001E41F3" w:rsidRDefault="00000000">
            <w:pPr>
              <w:pStyle w:val="CRCoverPage"/>
              <w:spacing w:after="0"/>
              <w:ind w:left="100"/>
              <w:rPr>
                <w:noProof/>
              </w:rPr>
            </w:pPr>
            <w:fldSimple w:instr=" DOCPROPERTY  SourceIfWg  \* MERGEFORMAT ">
              <w:r w:rsidR="000770B2">
                <w:rPr>
                  <w:noProof/>
                </w:rPr>
                <w:t>vivo</w:t>
              </w:r>
            </w:fldSimple>
            <w:ins w:id="2" w:author="vivo_Yizhong_rev2" w:date="2022-10-11T19:59:00Z">
              <w:r w:rsidR="00EC687F">
                <w:rPr>
                  <w:noProof/>
                </w:rPr>
                <w:t xml:space="preserve">, </w:t>
              </w:r>
              <w:r w:rsidR="00EC687F" w:rsidRPr="000E16B1">
                <w:rPr>
                  <w:noProof/>
                </w:rPr>
                <w:t>Nokia, Nokia Shanghai Bell</w:t>
              </w:r>
            </w:ins>
            <w:ins w:id="3" w:author="vivo_Yizhong_rev3" w:date="2022-10-12T21:02:00Z">
              <w:r w:rsidR="00D54477">
                <w:rPr>
                  <w:noProof/>
                </w:rPr>
                <w:t xml:space="preserve">, </w:t>
              </w:r>
              <w:r w:rsidR="00D54477" w:rsidRPr="00D54477">
                <w:rPr>
                  <w:noProof/>
                </w:rPr>
                <w:t>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58FC83" w:rsidR="001E41F3" w:rsidRDefault="00000000" w:rsidP="00547111">
            <w:pPr>
              <w:pStyle w:val="CRCoverPage"/>
              <w:spacing w:after="0"/>
              <w:ind w:left="100"/>
              <w:rPr>
                <w:noProof/>
              </w:rPr>
            </w:pPr>
            <w:fldSimple w:instr=" DOCPROPERTY  SourceIfTsg  \* MERGEFORMAT ">
              <w:r w:rsidR="000770B2">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6B244" w:rsidR="001E41F3" w:rsidRDefault="00314D1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CB08CB" w:rsidR="001E41F3" w:rsidRDefault="00000000">
            <w:pPr>
              <w:pStyle w:val="CRCoverPage"/>
              <w:spacing w:after="0"/>
              <w:ind w:left="100"/>
              <w:rPr>
                <w:noProof/>
              </w:rPr>
            </w:pPr>
            <w:fldSimple w:instr=" DOCPROPERTY  Release  \* MERGEFORMAT ">
              <w:r w:rsidR="000770B2" w:rsidRPr="000770B2">
                <w:rPr>
                  <w:noProof/>
                </w:rPr>
                <w:t>Rel-1</w:t>
              </w:r>
              <w:r w:rsidR="00314D16">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6940" w14:textId="1BB089AD" w:rsidR="001C0589" w:rsidRDefault="002F1F1D" w:rsidP="00EA5C09">
            <w:pPr>
              <w:rPr>
                <w:noProof/>
                <w:lang w:eastAsia="zh-CN"/>
              </w:rPr>
            </w:pPr>
            <w:r>
              <w:rPr>
                <w:rFonts w:hint="eastAsia"/>
                <w:noProof/>
                <w:lang w:eastAsia="zh-CN"/>
              </w:rPr>
              <w:t>S</w:t>
            </w:r>
            <w:r>
              <w:rPr>
                <w:noProof/>
                <w:lang w:eastAsia="zh-CN"/>
              </w:rPr>
              <w:t>atge-2 requirements states (see clause 6.5.4 of TS 23.304):</w:t>
            </w:r>
          </w:p>
          <w:p w14:paraId="556C5655" w14:textId="77777777" w:rsidR="002F1F1D" w:rsidRPr="002F1F1D" w:rsidRDefault="002F1F1D" w:rsidP="002F1F1D">
            <w:pPr>
              <w:pStyle w:val="B1"/>
              <w:rPr>
                <w:i/>
                <w:iCs/>
              </w:rPr>
            </w:pPr>
            <w:r w:rsidRPr="002F1F1D">
              <w:rPr>
                <w:i/>
                <w:iCs/>
              </w:rPr>
              <w:t>-</w:t>
            </w:r>
            <w:r w:rsidRPr="002F1F1D">
              <w:rPr>
                <w:i/>
                <w:iCs/>
              </w:rPr>
              <w:tab/>
            </w:r>
            <w:r w:rsidRPr="00D7525E">
              <w:rPr>
                <w:i/>
                <w:iCs/>
              </w:rPr>
              <w:t>If an application or application traffic matches a URSP rule, corresponding RSDs shall be used to evaluate the existing PDU sessions, or establish a new PDU session, or determine to offload outside of a PDU session.</w:t>
            </w:r>
          </w:p>
          <w:p w14:paraId="3838D47E" w14:textId="77777777" w:rsidR="002F1F1D" w:rsidRPr="002F1F1D" w:rsidRDefault="002F1F1D" w:rsidP="002F1F1D">
            <w:pPr>
              <w:pStyle w:val="B2"/>
              <w:rPr>
                <w:i/>
                <w:iCs/>
              </w:rPr>
            </w:pPr>
            <w:r w:rsidRPr="002F1F1D">
              <w:rPr>
                <w:i/>
                <w:iCs/>
              </w:rPr>
              <w:t>-</w:t>
            </w:r>
            <w:r w:rsidRPr="002F1F1D">
              <w:rPr>
                <w:i/>
                <w:iCs/>
              </w:rPr>
              <w:tab/>
            </w:r>
            <w:r w:rsidRPr="002F1F1D">
              <w:rPr>
                <w:i/>
                <w:iCs/>
                <w:highlight w:val="green"/>
              </w:rPr>
              <w:t>If the selected RSD contains</w:t>
            </w:r>
            <w:r w:rsidRPr="002F1F1D">
              <w:rPr>
                <w:i/>
                <w:iCs/>
              </w:rPr>
              <w:t xml:space="preserve"> "5G </w:t>
            </w:r>
            <w:proofErr w:type="spellStart"/>
            <w:r w:rsidRPr="002F1F1D">
              <w:rPr>
                <w:i/>
                <w:iCs/>
              </w:rPr>
              <w:t>ProSe</w:t>
            </w:r>
            <w:proofErr w:type="spellEnd"/>
            <w:r w:rsidRPr="002F1F1D">
              <w:rPr>
                <w:i/>
                <w:iCs/>
              </w:rPr>
              <w:t xml:space="preserve"> Layer-3 UE-to-Network Relay Offload indication", the</w:t>
            </w:r>
            <w:r w:rsidRPr="002F1F1D">
              <w:rPr>
                <w:rFonts w:eastAsia="宋体"/>
                <w:i/>
                <w:iCs/>
              </w:rPr>
              <w:t xml:space="preserve"> </w:t>
            </w:r>
            <w:r w:rsidRPr="002F1F1D">
              <w:rPr>
                <w:i/>
                <w:iCs/>
              </w:rPr>
              <w:t xml:space="preserve">5G </w:t>
            </w:r>
            <w:proofErr w:type="spellStart"/>
            <w:r w:rsidRPr="002F1F1D">
              <w:rPr>
                <w:rFonts w:eastAsia="宋体"/>
                <w:i/>
                <w:iCs/>
              </w:rPr>
              <w:t>ProSe</w:t>
            </w:r>
            <w:proofErr w:type="spellEnd"/>
            <w:r w:rsidRPr="002F1F1D">
              <w:rPr>
                <w:i/>
                <w:iCs/>
              </w:rPr>
              <w:t xml:space="preserve"> Remote UE will route the traffic to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connection without establishing a PDU session, </w:t>
            </w:r>
            <w:r w:rsidRPr="008E7655">
              <w:rPr>
                <w:i/>
                <w:iCs/>
                <w:highlight w:val="green"/>
              </w:rPr>
              <w:t>when such connection is available</w:t>
            </w:r>
            <w:r w:rsidRPr="002F1F1D">
              <w:rPr>
                <w:i/>
                <w:iCs/>
              </w:rPr>
              <w:t>.</w:t>
            </w:r>
          </w:p>
          <w:p w14:paraId="773CC8E7" w14:textId="77777777" w:rsidR="002F1F1D" w:rsidRPr="002F1F1D" w:rsidRDefault="002F1F1D" w:rsidP="002F1F1D">
            <w:pPr>
              <w:pStyle w:val="B2"/>
              <w:rPr>
                <w:i/>
                <w:iCs/>
              </w:rPr>
            </w:pPr>
            <w:r w:rsidRPr="002F1F1D">
              <w:rPr>
                <w:i/>
                <w:iCs/>
              </w:rPr>
              <w:tab/>
            </w:r>
            <w:r w:rsidRPr="002F1F1D">
              <w:rPr>
                <w:i/>
                <w:iCs/>
                <w:highlight w:val="green"/>
              </w:rPr>
              <w:t xml:space="preserve">This may trigger the 5G </w:t>
            </w:r>
            <w:proofErr w:type="spellStart"/>
            <w:r w:rsidRPr="002F1F1D">
              <w:rPr>
                <w:rFonts w:eastAsia="宋体"/>
                <w:i/>
                <w:iCs/>
                <w:highlight w:val="green"/>
              </w:rPr>
              <w:t>ProSe</w:t>
            </w:r>
            <w:proofErr w:type="spellEnd"/>
            <w:r w:rsidRPr="002F1F1D">
              <w:rPr>
                <w:i/>
                <w:iCs/>
                <w:highlight w:val="green"/>
              </w:rPr>
              <w:t xml:space="preserve"> Remote UE to start </w:t>
            </w:r>
            <w:r w:rsidRPr="002F1F1D">
              <w:rPr>
                <w:i/>
                <w:iCs/>
                <w:highlight w:val="green"/>
                <w:lang w:eastAsia="zh-CN"/>
              </w:rPr>
              <w:t xml:space="preserve">5G </w:t>
            </w:r>
            <w:proofErr w:type="spellStart"/>
            <w:r w:rsidRPr="002F1F1D">
              <w:rPr>
                <w:i/>
                <w:iCs/>
                <w:highlight w:val="green"/>
                <w:lang w:eastAsia="zh-CN"/>
              </w:rPr>
              <w:t>ProSe</w:t>
            </w:r>
            <w:proofErr w:type="spellEnd"/>
            <w:r w:rsidRPr="002F1F1D">
              <w:rPr>
                <w:i/>
                <w:iCs/>
                <w:highlight w:val="green"/>
                <w:lang w:eastAsia="zh-CN"/>
              </w:rPr>
              <w:t xml:space="preserve"> </w:t>
            </w:r>
            <w:r w:rsidRPr="002F1F1D">
              <w:rPr>
                <w:i/>
                <w:iCs/>
                <w:highlight w:val="green"/>
              </w:rPr>
              <w:t>UE-to-Network Relay discovery if it is not yet started</w:t>
            </w:r>
            <w:r w:rsidRPr="002F1F1D">
              <w:rPr>
                <w:i/>
                <w:iCs/>
                <w:highlight w:val="yellow"/>
              </w:rPr>
              <w:t>.</w:t>
            </w:r>
            <w:r w:rsidRPr="002F1F1D">
              <w:rPr>
                <w:i/>
                <w:iCs/>
              </w:rPr>
              <w:t xml:space="preserve"> The discovery and establishment of the connection with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is controlled by the </w:t>
            </w:r>
            <w:proofErr w:type="spellStart"/>
            <w:r w:rsidRPr="002F1F1D">
              <w:rPr>
                <w:i/>
                <w:iCs/>
              </w:rPr>
              <w:t>ProSe</w:t>
            </w:r>
            <w:proofErr w:type="spellEnd"/>
            <w:r w:rsidRPr="002F1F1D">
              <w:rPr>
                <w:i/>
                <w:iCs/>
              </w:rPr>
              <w:t xml:space="preserve"> Policy (pre-) configured on the </w:t>
            </w:r>
            <w:r w:rsidRPr="002F1F1D">
              <w:rPr>
                <w:i/>
                <w:iCs/>
                <w:lang w:eastAsia="zh-CN"/>
              </w:rPr>
              <w:t xml:space="preserve">5G </w:t>
            </w:r>
            <w:proofErr w:type="spellStart"/>
            <w:r w:rsidRPr="002F1F1D">
              <w:rPr>
                <w:i/>
                <w:iCs/>
                <w:lang w:eastAsia="zh-CN"/>
              </w:rPr>
              <w:t>ProSe</w:t>
            </w:r>
            <w:proofErr w:type="spellEnd"/>
            <w:r w:rsidRPr="002F1F1D">
              <w:rPr>
                <w:i/>
                <w:iCs/>
                <w:lang w:eastAsia="zh-CN"/>
              </w:rPr>
              <w:t xml:space="preserve"> </w:t>
            </w:r>
            <w:r w:rsidRPr="002F1F1D">
              <w:rPr>
                <w:i/>
                <w:iCs/>
              </w:rPr>
              <w:t>Remote UE.</w:t>
            </w:r>
          </w:p>
          <w:p w14:paraId="53A0E13C" w14:textId="28296BCF" w:rsidR="002F1F1D" w:rsidRDefault="002F1F1D" w:rsidP="00EA5C09">
            <w:pPr>
              <w:rPr>
                <w:noProof/>
                <w:lang w:eastAsia="zh-CN"/>
              </w:rPr>
            </w:pPr>
            <w:r>
              <w:rPr>
                <w:rFonts w:hint="eastAsia"/>
                <w:noProof/>
                <w:lang w:eastAsia="zh-CN"/>
              </w:rPr>
              <w:t>T</w:t>
            </w:r>
            <w:r>
              <w:rPr>
                <w:noProof/>
                <w:lang w:eastAsia="zh-CN"/>
              </w:rPr>
              <w:t>his reveals that:</w:t>
            </w:r>
          </w:p>
          <w:p w14:paraId="5819A7DC" w14:textId="26CF753F" w:rsidR="002F1F1D" w:rsidRPr="002F1F1D" w:rsidRDefault="002F1F1D" w:rsidP="00EA5C09">
            <w:pPr>
              <w:rPr>
                <w:noProof/>
                <w:lang w:eastAsia="zh-CN"/>
              </w:rPr>
            </w:pPr>
            <w:r>
              <w:rPr>
                <w:rFonts w:hint="eastAsia"/>
                <w:noProof/>
                <w:lang w:eastAsia="zh-CN"/>
              </w:rPr>
              <w:t>1</w:t>
            </w:r>
            <w:r>
              <w:rPr>
                <w:noProof/>
                <w:lang w:eastAsia="zh-CN"/>
              </w:rPr>
              <w:t>)</w:t>
            </w:r>
            <w:r>
              <w:rPr>
                <w:noProof/>
                <w:lang w:eastAsia="zh-CN"/>
              </w:rPr>
              <w:tab/>
              <w:t xml:space="preserve">when the RSD contains </w:t>
            </w:r>
            <w:r w:rsidRPr="002F1F1D">
              <w:rPr>
                <w:noProof/>
                <w:lang w:eastAsia="zh-CN"/>
              </w:rPr>
              <w:t>"5G ProSe Layer-3 UE-to-Network Relay Offload indication"</w:t>
            </w:r>
            <w:r>
              <w:rPr>
                <w:noProof/>
                <w:lang w:eastAsia="zh-CN"/>
              </w:rPr>
              <w:t xml:space="preserve">, the UE may </w:t>
            </w:r>
            <w:r w:rsidR="005A3CD9">
              <w:rPr>
                <w:noProof/>
                <w:lang w:eastAsia="zh-CN"/>
              </w:rPr>
              <w:t>NOT</w:t>
            </w:r>
            <w:r>
              <w:rPr>
                <w:noProof/>
                <w:lang w:eastAsia="zh-CN"/>
              </w:rPr>
              <w:t xml:space="preserve"> </w:t>
            </w:r>
            <w:r w:rsidR="008A33FC">
              <w:rPr>
                <w:rFonts w:hint="eastAsia"/>
                <w:noProof/>
                <w:lang w:eastAsia="zh-CN"/>
              </w:rPr>
              <w:t>have</w:t>
            </w:r>
            <w:r w:rsidR="008A33FC">
              <w:rPr>
                <w:noProof/>
                <w:lang w:eastAsia="zh-CN"/>
              </w:rPr>
              <w:t xml:space="preserve"> </w:t>
            </w:r>
            <w:r>
              <w:rPr>
                <w:noProof/>
                <w:lang w:eastAsia="zh-CN"/>
              </w:rPr>
              <w:t>a connection with a L3 U2N relay UE</w:t>
            </w:r>
            <w:r w:rsidR="005A3CD9">
              <w:rPr>
                <w:noProof/>
                <w:lang w:eastAsia="zh-CN"/>
              </w:rPr>
              <w:t>; and</w:t>
            </w:r>
          </w:p>
          <w:p w14:paraId="7F6617A2" w14:textId="489A95F3" w:rsidR="002F1F1D" w:rsidRDefault="005A3CD9" w:rsidP="00EA5C09">
            <w:pPr>
              <w:rPr>
                <w:noProof/>
                <w:lang w:eastAsia="zh-CN"/>
              </w:rPr>
            </w:pPr>
            <w:r>
              <w:rPr>
                <w:rFonts w:hint="eastAsia"/>
                <w:noProof/>
                <w:lang w:eastAsia="zh-CN"/>
              </w:rPr>
              <w:t>2</w:t>
            </w:r>
            <w:r>
              <w:rPr>
                <w:noProof/>
                <w:lang w:eastAsia="zh-CN"/>
              </w:rPr>
              <w:t>)</w:t>
            </w:r>
            <w:r>
              <w:rPr>
                <w:noProof/>
                <w:lang w:eastAsia="zh-CN"/>
              </w:rPr>
              <w:tab/>
              <w:t>it is possiable for the UE to initiate a U2N relay discovery procedre to establish a PC5 link</w:t>
            </w:r>
            <w:r w:rsidR="00D7525E">
              <w:rPr>
                <w:noProof/>
                <w:lang w:eastAsia="zh-CN"/>
              </w:rPr>
              <w:t xml:space="preserve"> when the RSD contains </w:t>
            </w:r>
            <w:r w:rsidR="00D7525E" w:rsidRPr="002F1F1D">
              <w:rPr>
                <w:noProof/>
                <w:lang w:eastAsia="zh-CN"/>
              </w:rPr>
              <w:t>"5G ProSe Layer-3 UE-to-Network Relay Offload indication"</w:t>
            </w:r>
            <w:r>
              <w:rPr>
                <w:noProof/>
                <w:lang w:eastAsia="zh-CN"/>
              </w:rPr>
              <w:t>.</w:t>
            </w:r>
          </w:p>
          <w:p w14:paraId="7A32EA8E" w14:textId="77777777" w:rsidR="00EC687F" w:rsidRDefault="005A3CD9" w:rsidP="00646564">
            <w:pPr>
              <w:rPr>
                <w:ins w:id="4" w:author="vivo_Yizhong_rev2" w:date="2022-10-11T19:59:00Z"/>
                <w:lang w:val="en-US"/>
              </w:rPr>
            </w:pPr>
            <w:r>
              <w:rPr>
                <w:rFonts w:hint="eastAsia"/>
                <w:noProof/>
                <w:lang w:eastAsia="zh-CN"/>
              </w:rPr>
              <w:t>H</w:t>
            </w:r>
            <w:r>
              <w:rPr>
                <w:noProof/>
                <w:lang w:eastAsia="zh-CN"/>
              </w:rPr>
              <w:t>owever,</w:t>
            </w:r>
            <w:r w:rsidR="00F808D5">
              <w:rPr>
                <w:noProof/>
                <w:lang w:eastAsia="zh-CN"/>
              </w:rPr>
              <w:t xml:space="preserve"> </w:t>
            </w:r>
            <w:r w:rsidR="00D12365">
              <w:rPr>
                <w:rFonts w:hint="eastAsia"/>
                <w:noProof/>
                <w:lang w:eastAsia="zh-CN"/>
              </w:rPr>
              <w:t>c</w:t>
            </w:r>
            <w:r w:rsidR="00D12365">
              <w:rPr>
                <w:noProof/>
                <w:lang w:eastAsia="zh-CN"/>
              </w:rPr>
              <w:t xml:space="preserve">larification on </w:t>
            </w:r>
            <w:r w:rsidR="00F808D5">
              <w:rPr>
                <w:noProof/>
                <w:lang w:eastAsia="zh-CN"/>
              </w:rPr>
              <w:t>the UE initiat</w:t>
            </w:r>
            <w:r w:rsidR="00D12365">
              <w:rPr>
                <w:noProof/>
                <w:lang w:eastAsia="zh-CN"/>
              </w:rPr>
              <w:t>ing</w:t>
            </w:r>
            <w:r w:rsidR="00F808D5">
              <w:rPr>
                <w:noProof/>
                <w:lang w:eastAsia="zh-CN"/>
              </w:rPr>
              <w:t xml:space="preserve"> a U2N relay discovery procedre </w:t>
            </w:r>
            <w:r w:rsidR="00946210">
              <w:rPr>
                <w:noProof/>
                <w:lang w:eastAsia="zh-CN"/>
              </w:rPr>
              <w:t>is missed in stage-3 implementation</w:t>
            </w:r>
            <w:r w:rsidR="00F808D5">
              <w:rPr>
                <w:noProof/>
                <w:lang w:eastAsia="zh-CN"/>
              </w:rPr>
              <w:t xml:space="preserve">. Besides, if a PC5 link is </w:t>
            </w:r>
            <w:r w:rsidR="00646564">
              <w:rPr>
                <w:noProof/>
                <w:lang w:eastAsia="zh-CN"/>
              </w:rPr>
              <w:t xml:space="preserve">established successfully, the UE shall provide </w:t>
            </w:r>
            <w:r w:rsidR="00646564">
              <w:t xml:space="preserve">information on the </w:t>
            </w:r>
            <w:r w:rsidR="00646564">
              <w:rPr>
                <w:lang w:val="en-US"/>
              </w:rPr>
              <w:t xml:space="preserve">5G </w:t>
            </w:r>
            <w:proofErr w:type="spellStart"/>
            <w:r w:rsidR="00646564">
              <w:rPr>
                <w:lang w:val="en-US"/>
              </w:rPr>
              <w:t>ProSe</w:t>
            </w:r>
            <w:proofErr w:type="spellEnd"/>
            <w:r w:rsidR="00646564">
              <w:rPr>
                <w:lang w:val="en-US"/>
              </w:rPr>
              <w:t xml:space="preserve"> layer-3 UE-to-network relay to the upper layers</w:t>
            </w:r>
            <w:ins w:id="5" w:author="vivo_Yizhong_rev2" w:date="2022-10-11T19:59:00Z">
              <w:r w:rsidR="00EC687F">
                <w:rPr>
                  <w:lang w:val="en-US"/>
                </w:rPr>
                <w:t xml:space="preserve"> and </w:t>
              </w:r>
              <w:r w:rsidR="00EC687F" w:rsidRPr="00560B77">
                <w:rPr>
                  <w:lang w:val="en-US"/>
                </w:rPr>
                <w:t>stop selecting a route selection descriptor matching the application information</w:t>
              </w:r>
            </w:ins>
            <w:r w:rsidR="00646564">
              <w:rPr>
                <w:lang w:val="en-US"/>
              </w:rPr>
              <w:t>.</w:t>
            </w:r>
          </w:p>
          <w:p w14:paraId="708AA7DE" w14:textId="7A29FDAE" w:rsidR="00F808D5" w:rsidRPr="00946210" w:rsidRDefault="00EC687F" w:rsidP="00646564">
            <w:pPr>
              <w:rPr>
                <w:noProof/>
                <w:lang w:eastAsia="zh-CN"/>
              </w:rPr>
            </w:pPr>
            <w:ins w:id="6" w:author="vivo_Yizhong_rev2" w:date="2022-10-11T19:59:00Z">
              <w:r>
                <w:rPr>
                  <w:rFonts w:hint="eastAsia"/>
                  <w:lang w:val="en-US" w:eastAsia="zh-CN"/>
                </w:rPr>
                <w:lastRenderedPageBreak/>
                <w:t>A</w:t>
              </w:r>
              <w:r>
                <w:rPr>
                  <w:lang w:val="en-US" w:eastAsia="zh-CN"/>
                </w:rPr>
                <w:t xml:space="preserve">lso, </w:t>
              </w:r>
              <w:r>
                <w:rPr>
                  <w:noProof/>
                  <w:lang w:eastAsia="zh-CN"/>
                </w:rPr>
                <w:t xml:space="preserve">a </w:t>
              </w:r>
              <w:r w:rsidRPr="00445E97">
                <w:rPr>
                  <w:noProof/>
                  <w:lang w:eastAsia="zh-CN"/>
                </w:rPr>
                <w:t>UE</w:t>
              </w:r>
              <w:r>
                <w:rPr>
                  <w:noProof/>
                  <w:lang w:eastAsia="zh-CN"/>
                </w:rPr>
                <w:t xml:space="preserve"> that</w:t>
              </w:r>
              <w:r w:rsidRPr="00445E97">
                <w:rPr>
                  <w:noProof/>
                  <w:lang w:eastAsia="zh-CN"/>
                </w:rPr>
                <w:t xml:space="preserve"> supports acting as a 5G ProSe layer-3 remote UE</w:t>
              </w:r>
              <w:r>
                <w:rPr>
                  <w:noProof/>
                  <w:lang w:eastAsia="zh-CN"/>
                </w:rPr>
                <w:t xml:space="preserve"> is defined in TS 24.554 instead of TS 24.501.</w:t>
              </w:r>
            </w:ins>
            <w:r w:rsidR="00DB34A4">
              <w:rPr>
                <w:lang w:val="en-U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92316A" w14:textId="59034F0A" w:rsidR="008E7655" w:rsidRDefault="00646564">
            <w:pPr>
              <w:pStyle w:val="CRCoverPage"/>
              <w:spacing w:after="0"/>
              <w:ind w:left="100"/>
              <w:rPr>
                <w:noProof/>
                <w:lang w:eastAsia="zh-CN"/>
              </w:rPr>
            </w:pPr>
            <w:r>
              <w:rPr>
                <w:noProof/>
                <w:lang w:eastAsia="zh-CN"/>
              </w:rPr>
              <w:t xml:space="preserve">1. </w:t>
            </w:r>
            <w:r w:rsidR="008E7655">
              <w:rPr>
                <w:noProof/>
                <w:lang w:eastAsia="zh-CN"/>
              </w:rPr>
              <w:t xml:space="preserve">Add a </w:t>
            </w:r>
            <w:r>
              <w:rPr>
                <w:noProof/>
                <w:lang w:eastAsia="zh-CN"/>
              </w:rPr>
              <w:t>statement</w:t>
            </w:r>
            <w:r w:rsidR="008E7655">
              <w:rPr>
                <w:noProof/>
                <w:lang w:eastAsia="zh-CN"/>
              </w:rPr>
              <w:t xml:space="preserve"> th</w:t>
            </w:r>
            <w:r>
              <w:rPr>
                <w:noProof/>
                <w:lang w:eastAsia="zh-CN"/>
              </w:rPr>
              <w:t>at</w:t>
            </w:r>
            <w:r w:rsidR="008E7655">
              <w:rPr>
                <w:noProof/>
                <w:lang w:eastAsia="zh-CN"/>
              </w:rPr>
              <w:t xml:space="preserve"> UE </w:t>
            </w:r>
            <w:r>
              <w:rPr>
                <w:noProof/>
                <w:lang w:eastAsia="zh-CN"/>
              </w:rPr>
              <w:t>may</w:t>
            </w:r>
            <w:r w:rsidR="008E7655">
              <w:rPr>
                <w:noProof/>
                <w:lang w:eastAsia="zh-CN"/>
              </w:rPr>
              <w:t xml:space="preserve"> initiate a U2N relay discovery procedure when the RSD containing the </w:t>
            </w:r>
            <w:r w:rsidR="008E7655" w:rsidRPr="002F1F1D">
              <w:rPr>
                <w:noProof/>
                <w:lang w:eastAsia="zh-CN"/>
              </w:rPr>
              <w:t>"5G ProSe Layer-3 UE-to-Network Relay Offload indication"</w:t>
            </w:r>
            <w:r w:rsidR="008E7655">
              <w:rPr>
                <w:noProof/>
                <w:lang w:eastAsia="zh-CN"/>
              </w:rPr>
              <w:t xml:space="preserve"> and the PC5 connection is not established yet.</w:t>
            </w:r>
          </w:p>
          <w:p w14:paraId="1D9F87E5" w14:textId="77777777" w:rsidR="00646564" w:rsidRDefault="00646564">
            <w:pPr>
              <w:pStyle w:val="CRCoverPage"/>
              <w:spacing w:after="0"/>
              <w:ind w:left="100"/>
              <w:rPr>
                <w:ins w:id="7" w:author="vivo_Yizhong_rev2" w:date="2022-10-11T19:59:00Z"/>
                <w:noProof/>
                <w:lang w:eastAsia="zh-CN"/>
              </w:rPr>
            </w:pPr>
            <w:r>
              <w:rPr>
                <w:rFonts w:hint="eastAsia"/>
                <w:noProof/>
                <w:lang w:eastAsia="zh-CN"/>
              </w:rPr>
              <w:t>2</w:t>
            </w:r>
            <w:r>
              <w:rPr>
                <w:noProof/>
                <w:lang w:eastAsia="zh-CN"/>
              </w:rPr>
              <w:t xml:space="preserve">. </w:t>
            </w:r>
            <w:r w:rsidRPr="00646564">
              <w:rPr>
                <w:noProof/>
                <w:lang w:eastAsia="zh-CN"/>
              </w:rPr>
              <w:t>If th</w:t>
            </w:r>
            <w:r>
              <w:rPr>
                <w:noProof/>
                <w:lang w:eastAsia="zh-CN"/>
              </w:rPr>
              <w:t>e</w:t>
            </w:r>
            <w:r w:rsidRPr="00646564">
              <w:rPr>
                <w:noProof/>
                <w:lang w:eastAsia="zh-CN"/>
              </w:rPr>
              <w:t xml:space="preserve"> connection has been successfully established, the UE shall </w:t>
            </w:r>
            <w:r w:rsidR="00847292" w:rsidRPr="00847292">
              <w:rPr>
                <w:noProof/>
                <w:lang w:eastAsia="zh-CN"/>
              </w:rPr>
              <w:t>provide information on the 5G ProSe layer-3 UE-to-network relay to the upper layers</w:t>
            </w:r>
            <w:r w:rsidR="00847292">
              <w:rPr>
                <w:noProof/>
                <w:lang w:eastAsia="zh-CN"/>
              </w:rPr>
              <w:t>.</w:t>
            </w:r>
          </w:p>
          <w:p w14:paraId="7BA8381D" w14:textId="77777777" w:rsidR="00EC687F" w:rsidRDefault="00EC687F" w:rsidP="00EC687F">
            <w:pPr>
              <w:pStyle w:val="CRCoverPage"/>
              <w:spacing w:after="0"/>
              <w:ind w:left="100"/>
              <w:rPr>
                <w:ins w:id="8" w:author="vivo_Yizhong_rev2" w:date="2022-10-11T19:59:00Z"/>
                <w:noProof/>
                <w:lang w:eastAsia="zh-CN"/>
              </w:rPr>
            </w:pPr>
            <w:ins w:id="9" w:author="vivo_Yizhong_rev2" w:date="2022-10-11T19:59:00Z">
              <w:r>
                <w:rPr>
                  <w:rFonts w:hint="eastAsia"/>
                  <w:noProof/>
                  <w:lang w:eastAsia="zh-CN"/>
                </w:rPr>
                <w:t>3</w:t>
              </w:r>
              <w:r>
                <w:rPr>
                  <w:noProof/>
                  <w:lang w:eastAsia="zh-CN"/>
                </w:rPr>
                <w:t xml:space="preserve">. reference correction: a </w:t>
              </w:r>
              <w:r w:rsidRPr="00445E97">
                <w:rPr>
                  <w:noProof/>
                  <w:lang w:eastAsia="zh-CN"/>
                </w:rPr>
                <w:t>UE</w:t>
              </w:r>
              <w:r>
                <w:rPr>
                  <w:noProof/>
                  <w:lang w:eastAsia="zh-CN"/>
                </w:rPr>
                <w:t xml:space="preserve"> that</w:t>
              </w:r>
              <w:r w:rsidRPr="00445E97">
                <w:rPr>
                  <w:noProof/>
                  <w:lang w:eastAsia="zh-CN"/>
                </w:rPr>
                <w:t xml:space="preserve"> supports acting as a 5G ProSe layer-3 remote UE</w:t>
              </w:r>
              <w:r>
                <w:rPr>
                  <w:noProof/>
                  <w:lang w:eastAsia="zh-CN"/>
                </w:rPr>
                <w:t xml:space="preserve"> is defined in TS 24.554 instead of TS 24.501.</w:t>
              </w:r>
            </w:ins>
          </w:p>
          <w:p w14:paraId="7F7DAB30" w14:textId="77777777" w:rsidR="00EC687F" w:rsidRDefault="00EC687F" w:rsidP="00EC687F">
            <w:pPr>
              <w:pStyle w:val="CRCoverPage"/>
              <w:spacing w:after="0"/>
              <w:ind w:left="100"/>
              <w:rPr>
                <w:ins w:id="10" w:author="vivo_Yizhong_rev2" w:date="2022-10-11T19:59:00Z"/>
                <w:noProof/>
                <w:lang w:eastAsia="zh-CN"/>
              </w:rPr>
            </w:pPr>
          </w:p>
          <w:p w14:paraId="131D5DFB" w14:textId="77777777" w:rsidR="00EC687F" w:rsidRDefault="00EC687F" w:rsidP="00EC687F">
            <w:pPr>
              <w:pStyle w:val="CRCoverPage"/>
              <w:spacing w:after="0"/>
              <w:ind w:left="100"/>
              <w:rPr>
                <w:ins w:id="11" w:author="vivo_Yizhong_rev2" w:date="2022-10-11T19:59:00Z"/>
                <w:b/>
                <w:bCs/>
                <w:u w:val="single"/>
              </w:rPr>
            </w:pPr>
            <w:ins w:id="12" w:author="vivo_Yizhong_rev2" w:date="2022-10-11T19:59:00Z">
              <w:r>
                <w:rPr>
                  <w:b/>
                  <w:bCs/>
                  <w:u w:val="single"/>
                </w:rPr>
                <w:t>Backward compatibility analysis</w:t>
              </w:r>
            </w:ins>
          </w:p>
          <w:p w14:paraId="68AB1E4D" w14:textId="77777777" w:rsidR="00EC687F" w:rsidRDefault="00EC687F" w:rsidP="00EC687F">
            <w:pPr>
              <w:pStyle w:val="CRCoverPage"/>
              <w:spacing w:after="0"/>
              <w:ind w:left="100"/>
              <w:rPr>
                <w:ins w:id="13" w:author="vivo_Yizhong_rev2" w:date="2022-10-11T19:59:00Z"/>
                <w:b/>
                <w:bCs/>
                <w:u w:val="single"/>
                <w:lang w:eastAsia="zh-CN"/>
              </w:rPr>
            </w:pPr>
          </w:p>
          <w:p w14:paraId="07B6720D" w14:textId="77777777" w:rsidR="00EC687F" w:rsidRDefault="00EC687F" w:rsidP="00EC687F">
            <w:pPr>
              <w:pStyle w:val="CRCoverPage"/>
              <w:spacing w:after="0"/>
              <w:ind w:left="100"/>
              <w:rPr>
                <w:ins w:id="14" w:author="vivo_Yizhong_rev2" w:date="2022-10-11T19:59:00Z"/>
                <w:lang w:eastAsia="zh-CN"/>
              </w:rPr>
            </w:pPr>
            <w:ins w:id="15" w:author="vivo_Yizhong_rev2" w:date="2022-10-11T19:59:00Z">
              <w:r>
                <w:rPr>
                  <w:rFonts w:hint="eastAsia"/>
                  <w:lang w:eastAsia="zh-CN"/>
                </w:rPr>
                <w:t>Th</w:t>
              </w:r>
              <w:r>
                <w:rPr>
                  <w:lang w:eastAsia="zh-CN"/>
                </w:rPr>
                <w:t>is CR is backward compatible.</w:t>
              </w:r>
              <w:r>
                <w:rPr>
                  <w:rFonts w:hint="eastAsia"/>
                  <w:lang w:eastAsia="zh-CN"/>
                </w:rPr>
                <w:t xml:space="preserve"> </w:t>
              </w:r>
              <w:r>
                <w:rPr>
                  <w:lang w:eastAsia="zh-CN"/>
                </w:rPr>
                <w:t>This CR proposes a clarification on triggering U2N relay discovery of a UE when evaluating URSP.</w:t>
              </w:r>
            </w:ins>
          </w:p>
          <w:p w14:paraId="31C656EC" w14:textId="6F7604B5" w:rsidR="00EC687F" w:rsidRPr="00EC687F" w:rsidRDefault="00EC687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02FF8C" w:rsidR="001E41F3" w:rsidRDefault="00946210">
            <w:pPr>
              <w:pStyle w:val="CRCoverPage"/>
              <w:spacing w:after="0"/>
              <w:ind w:left="100"/>
              <w:rPr>
                <w:noProof/>
                <w:lang w:eastAsia="zh-CN"/>
              </w:rPr>
            </w:pPr>
            <w:r>
              <w:rPr>
                <w:noProof/>
                <w:lang w:eastAsia="zh-CN"/>
              </w:rPr>
              <w:t>Missing</w:t>
            </w:r>
            <w:r w:rsidR="00926031">
              <w:rPr>
                <w:noProof/>
                <w:lang w:eastAsia="zh-CN"/>
              </w:rPr>
              <w:t xml:space="preserve">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CC255" w:rsidR="001E41F3" w:rsidRDefault="008E7655">
            <w:pPr>
              <w:pStyle w:val="CRCoverPage"/>
              <w:spacing w:after="0"/>
              <w:ind w:left="100"/>
              <w:rPr>
                <w:noProof/>
                <w:lang w:eastAsia="zh-CN"/>
              </w:rPr>
            </w:pPr>
            <w:r>
              <w:rPr>
                <w:rFonts w:hint="eastAsia"/>
                <w:noProof/>
                <w:lang w:eastAsia="zh-CN"/>
              </w:rPr>
              <w:t>4</w:t>
            </w:r>
            <w:r>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63F0CDB" w14:textId="77777777" w:rsidR="00B54906" w:rsidRDefault="00B54906" w:rsidP="00B54906">
      <w:pPr>
        <w:pStyle w:val="1"/>
        <w:rPr>
          <w:lang w:eastAsia="en-GB"/>
        </w:rPr>
      </w:pPr>
      <w:bookmarkStart w:id="16" w:name="_Toc20209055"/>
      <w:bookmarkStart w:id="17" w:name="_Toc27581300"/>
      <w:bookmarkStart w:id="18" w:name="_Toc36113451"/>
      <w:bookmarkStart w:id="19" w:name="_Toc45212709"/>
      <w:bookmarkStart w:id="20" w:name="_Toc51932222"/>
      <w:bookmarkStart w:id="21" w:name="_Toc106978526"/>
      <w:bookmarkStart w:id="22" w:name="_Toc27581310"/>
      <w:bookmarkStart w:id="23" w:name="_Toc36113461"/>
      <w:bookmarkStart w:id="24" w:name="_Toc45212719"/>
      <w:bookmarkStart w:id="25" w:name="_Toc51932232"/>
      <w:bookmarkStart w:id="26" w:name="_Toc106978536"/>
      <w:r>
        <w:t>2</w:t>
      </w:r>
      <w:r>
        <w:tab/>
        <w:t>References</w:t>
      </w:r>
      <w:bookmarkEnd w:id="16"/>
      <w:bookmarkEnd w:id="17"/>
      <w:bookmarkEnd w:id="18"/>
      <w:bookmarkEnd w:id="19"/>
      <w:bookmarkEnd w:id="20"/>
      <w:bookmarkEnd w:id="21"/>
    </w:p>
    <w:p w14:paraId="7BDD0632" w14:textId="77777777" w:rsidR="00B54906" w:rsidRDefault="00B54906" w:rsidP="00B54906">
      <w:r>
        <w:t>The following documents contain provisions which, through reference in this text, constitute provisions of the present document.</w:t>
      </w:r>
    </w:p>
    <w:p w14:paraId="6943A7CB" w14:textId="77777777" w:rsidR="00B54906" w:rsidRDefault="00B54906" w:rsidP="00B54906">
      <w:pPr>
        <w:pStyle w:val="B1"/>
      </w:pPr>
      <w:r>
        <w:t>-</w:t>
      </w:r>
      <w:r>
        <w:tab/>
        <w:t>References are either specific (identified by date of publication, edition number, version number, etc.) or non</w:t>
      </w:r>
      <w:r>
        <w:noBreakHyphen/>
        <w:t>specific.</w:t>
      </w:r>
    </w:p>
    <w:p w14:paraId="63890BDB" w14:textId="77777777" w:rsidR="00B54906" w:rsidRDefault="00B54906" w:rsidP="00B54906">
      <w:pPr>
        <w:pStyle w:val="B1"/>
      </w:pPr>
      <w:r>
        <w:t>-</w:t>
      </w:r>
      <w:r>
        <w:tab/>
        <w:t>For a specific reference, subsequent revisions do not apply.</w:t>
      </w:r>
    </w:p>
    <w:p w14:paraId="1B98CD18" w14:textId="77777777" w:rsidR="00B54906" w:rsidRDefault="00B54906" w:rsidP="00B549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000C0D9" w14:textId="77777777" w:rsidR="00B54906" w:rsidRDefault="00B54906" w:rsidP="00B54906">
      <w:pPr>
        <w:pStyle w:val="EX"/>
      </w:pPr>
      <w:r>
        <w:t>[1]</w:t>
      </w:r>
      <w:r>
        <w:tab/>
        <w:t>3GPP TR 21.905: "Vocabulary for 3GPP Specifications".</w:t>
      </w:r>
    </w:p>
    <w:p w14:paraId="47F32856" w14:textId="77777777" w:rsidR="00B54906" w:rsidRDefault="00B54906" w:rsidP="00B54906">
      <w:pPr>
        <w:pStyle w:val="EX"/>
      </w:pPr>
      <w:r>
        <w:rPr>
          <w:lang w:eastAsia="zh-CN"/>
        </w:rPr>
        <w:t>[2]</w:t>
      </w:r>
      <w:r>
        <w:rPr>
          <w:lang w:eastAsia="zh-CN"/>
        </w:rPr>
        <w:tab/>
      </w:r>
      <w:r>
        <w:t>3GPP TS 23.503: " Policy and Charging Control Framework for the 5G System; Stage 2".</w:t>
      </w:r>
    </w:p>
    <w:p w14:paraId="565F4D79" w14:textId="77777777" w:rsidR="00B54906" w:rsidRDefault="00B54906" w:rsidP="00B54906">
      <w:pPr>
        <w:pStyle w:val="EX"/>
      </w:pPr>
      <w:r>
        <w:t>[3]</w:t>
      </w:r>
      <w:r>
        <w:tab/>
        <w:t>3GPP TS 24.502: "Access to the 3GPP 5G Core Network (5GCN) via Non-3GPP Access Networks (N3AN); Stage 3".</w:t>
      </w:r>
    </w:p>
    <w:p w14:paraId="212BF9D2" w14:textId="77777777" w:rsidR="00B54906" w:rsidRDefault="00B54906" w:rsidP="00B54906">
      <w:pPr>
        <w:pStyle w:val="EX"/>
      </w:pPr>
      <w:r>
        <w:t>[4]</w:t>
      </w:r>
      <w:r>
        <w:tab/>
        <w:t>3GPP TS 23.003: "Numbering, addressing and identification".</w:t>
      </w:r>
    </w:p>
    <w:p w14:paraId="2F1B9F1E" w14:textId="77777777" w:rsidR="00B54906" w:rsidRDefault="00B54906" w:rsidP="00B54906">
      <w:pPr>
        <w:pStyle w:val="EX"/>
      </w:pPr>
      <w:r>
        <w:t>[5]</w:t>
      </w:r>
      <w:r>
        <w:tab/>
        <w:t>3GPP TS 25.331: "Radio Resource Control (RRC); Protocol Specification".</w:t>
      </w:r>
    </w:p>
    <w:p w14:paraId="51B413B8" w14:textId="77777777" w:rsidR="00B54906" w:rsidRDefault="00B54906" w:rsidP="00B54906">
      <w:pPr>
        <w:pStyle w:val="EX"/>
      </w:pPr>
      <w:r>
        <w:t>[6]</w:t>
      </w:r>
      <w:r>
        <w:tab/>
        <w:t>3GPP TS 36.331: "Evolved Universal Terrestrial Radio Access (E-UTRA) Radio Resource Control (RRC); Protocol specification".</w:t>
      </w:r>
    </w:p>
    <w:p w14:paraId="0465612C" w14:textId="77777777" w:rsidR="00B54906" w:rsidRDefault="00B54906" w:rsidP="00B54906">
      <w:pPr>
        <w:pStyle w:val="EX"/>
      </w:pPr>
      <w:r>
        <w:t>[7]</w:t>
      </w:r>
      <w:r>
        <w:tab/>
      </w:r>
      <w:r>
        <w:rPr>
          <w:lang w:eastAsia="ko-KR"/>
        </w:rPr>
        <w:t>3GPP TS 23.032: "Universal Geographical Area Description (GAD)".</w:t>
      </w:r>
    </w:p>
    <w:p w14:paraId="404D9AF8" w14:textId="77777777" w:rsidR="00B54906" w:rsidRDefault="00B54906" w:rsidP="00B54906">
      <w:pPr>
        <w:pStyle w:val="EX"/>
      </w:pPr>
      <w:r>
        <w:t>[8]</w:t>
      </w:r>
      <w:r>
        <w:tab/>
        <w:t xml:space="preserve">IEEE Std 802.11™-2016: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r>
        <w:t>.</w:t>
      </w:r>
    </w:p>
    <w:p w14:paraId="7C3EE898" w14:textId="77777777" w:rsidR="00B54906" w:rsidRDefault="00B54906" w:rsidP="00B54906">
      <w:pPr>
        <w:pStyle w:val="EX"/>
        <w:rPr>
          <w:lang w:eastAsia="zh-CN"/>
        </w:rPr>
      </w:pPr>
      <w:r>
        <w:t>[9]</w:t>
      </w:r>
      <w:r>
        <w:tab/>
        <w:t>Wi-Fi Alliance: "Hotspot 2.0 (Release 2) Technical Specification</w:t>
      </w:r>
      <w:r>
        <w:rPr>
          <w:lang w:eastAsia="zh-CN"/>
        </w:rPr>
        <w:t>,</w:t>
      </w:r>
      <w:r>
        <w:t xml:space="preserve"> </w:t>
      </w:r>
      <w:r>
        <w:rPr>
          <w:lang w:val="en-US" w:eastAsia="zh-CN"/>
        </w:rPr>
        <w:t>version 1.0.0</w:t>
      </w:r>
      <w:r>
        <w:t>", 2014-08-08.</w:t>
      </w:r>
    </w:p>
    <w:p w14:paraId="146DFA85" w14:textId="77777777" w:rsidR="00B54906" w:rsidRDefault="00B54906" w:rsidP="00B54906">
      <w:pPr>
        <w:pStyle w:val="EX"/>
        <w:rPr>
          <w:lang w:eastAsia="en-GB"/>
        </w:rPr>
      </w:pPr>
      <w:r>
        <w:t>[10]</w:t>
      </w:r>
      <w:r>
        <w:tab/>
        <w:t>ITU-T Recommendation E.212: "The international identification plan for public networks and subscriptions", 2016-09-23.</w:t>
      </w:r>
    </w:p>
    <w:p w14:paraId="5A3077FD" w14:textId="77777777" w:rsidR="00B54906" w:rsidRDefault="00B54906" w:rsidP="00B54906">
      <w:pPr>
        <w:pStyle w:val="EX"/>
      </w:pPr>
      <w:r>
        <w:t>[11]</w:t>
      </w:r>
      <w:r>
        <w:tab/>
        <w:t>3GPP TS 24.501: "Non-Access-Stratum (NAS) protocol for 5G System (5GS); Stage 3".</w:t>
      </w:r>
    </w:p>
    <w:p w14:paraId="1077FD2E" w14:textId="77777777" w:rsidR="00B54906" w:rsidRDefault="00B54906" w:rsidP="00B54906">
      <w:pPr>
        <w:pStyle w:val="EX"/>
      </w:pPr>
      <w:r>
        <w:t>[12]</w:t>
      </w:r>
      <w:r>
        <w:tab/>
        <w:t>IETF RFC 1035: "Domain names - implementation and specification".</w:t>
      </w:r>
    </w:p>
    <w:p w14:paraId="66388023" w14:textId="77777777" w:rsidR="00B54906" w:rsidRDefault="00B54906" w:rsidP="00B54906">
      <w:pPr>
        <w:pStyle w:val="EX"/>
        <w:rPr>
          <w:lang w:eastAsia="ko-KR"/>
        </w:rPr>
      </w:pPr>
      <w:r>
        <w:rPr>
          <w:lang w:eastAsia="ko-KR"/>
        </w:rPr>
        <w:t>[13]</w:t>
      </w:r>
      <w:r>
        <w:rPr>
          <w:lang w:eastAsia="ko-KR"/>
        </w:rPr>
        <w:tab/>
        <w:t>ISO 8601:2004: "Data elements and interchange formats -- Information interchange -- Representation of dates and times".</w:t>
      </w:r>
    </w:p>
    <w:p w14:paraId="2098A1EC" w14:textId="77777777" w:rsidR="00B54906" w:rsidRDefault="00B54906" w:rsidP="00B54906">
      <w:pPr>
        <w:pStyle w:val="EX"/>
        <w:rPr>
          <w:lang w:eastAsia="en-GB"/>
        </w:rPr>
      </w:pPr>
      <w:r>
        <w:rPr>
          <w:lang w:eastAsia="ko-KR"/>
        </w:rPr>
        <w:t>[14]</w:t>
      </w:r>
      <w:r>
        <w:rPr>
          <w:lang w:eastAsia="ko-KR"/>
        </w:rPr>
        <w:tab/>
      </w:r>
      <w:r>
        <w:t>3GPP TS 38.413: "NG-RAN; NG Application Protocol (NGAP)".</w:t>
      </w:r>
    </w:p>
    <w:p w14:paraId="1A88A118" w14:textId="77777777" w:rsidR="00B54906" w:rsidRDefault="00B54906" w:rsidP="00B54906">
      <w:pPr>
        <w:pStyle w:val="EX"/>
      </w:pPr>
      <w:r>
        <w:t>[15]</w:t>
      </w:r>
      <w:r>
        <w:tab/>
        <w:t>3GPP TS 23.501: "System Architecture for the 5G System; Stage 2".</w:t>
      </w:r>
    </w:p>
    <w:p w14:paraId="0698DEB4" w14:textId="77777777" w:rsidR="00B54906" w:rsidRDefault="00B54906" w:rsidP="00B54906">
      <w:pPr>
        <w:pStyle w:val="EX"/>
        <w:rPr>
          <w:lang w:val="en-US"/>
        </w:rPr>
      </w:pPr>
      <w:r>
        <w:t>[16]</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31A44FB8" w14:textId="77777777" w:rsidR="00B54906" w:rsidRDefault="00B54906" w:rsidP="00B54906">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079325C1" w14:textId="77777777" w:rsidR="00B54906" w:rsidRDefault="00B54906" w:rsidP="00B54906">
      <w:pPr>
        <w:pStyle w:val="EX"/>
      </w:pPr>
      <w:r>
        <w:t>[18]</w:t>
      </w:r>
      <w:r>
        <w:tab/>
        <w:t>3GPP TS 24.588: "Vehicle-to-Everything (V2X) services in 5G System (5GS); User Equipment (UE) policies; Stage 3".</w:t>
      </w:r>
    </w:p>
    <w:p w14:paraId="331C23C6" w14:textId="77777777" w:rsidR="00B54906" w:rsidRDefault="00B54906" w:rsidP="00B54906">
      <w:pPr>
        <w:pStyle w:val="EX"/>
      </w:pPr>
      <w:r>
        <w:t>[18A]</w:t>
      </w:r>
      <w:r>
        <w:tab/>
        <w:t>3GPP TS 24.555: "Proximity-services (</w:t>
      </w:r>
      <w:proofErr w:type="spellStart"/>
      <w:r>
        <w:t>ProSe</w:t>
      </w:r>
      <w:proofErr w:type="spellEnd"/>
      <w:r>
        <w:t>) in 5G System (5GS); User Equipment (UE) policies; Stage 3".</w:t>
      </w:r>
    </w:p>
    <w:p w14:paraId="5995216B" w14:textId="77777777" w:rsidR="00B54906" w:rsidRDefault="00B54906" w:rsidP="00B54906">
      <w:pPr>
        <w:pStyle w:val="EX"/>
      </w:pPr>
      <w:r>
        <w:t>[19]</w:t>
      </w:r>
      <w:r>
        <w:tab/>
        <w:t>IEEE 1003.1-2004, Part 1: Base Definitions.</w:t>
      </w:r>
    </w:p>
    <w:p w14:paraId="492FF271" w14:textId="602D37A1" w:rsidR="00B54906" w:rsidRDefault="00B54906" w:rsidP="00B54906">
      <w:pPr>
        <w:pStyle w:val="EX"/>
        <w:rPr>
          <w:ins w:id="27" w:author="vivo_Yizhong" w:date="2022-09-22T16:39:00Z"/>
        </w:rPr>
      </w:pPr>
      <w:r>
        <w:lastRenderedPageBreak/>
        <w:t>[20]</w:t>
      </w:r>
      <w:r>
        <w:tab/>
        <w:t>IEEE Std 802.1Q-2018: "IEEE Standard for Local and metropolitan area networks--Bridges and Bridged Networks".</w:t>
      </w:r>
    </w:p>
    <w:p w14:paraId="41BC025D" w14:textId="7FF59E88" w:rsidR="00DC64D7" w:rsidRDefault="00DC64D7" w:rsidP="00B54906">
      <w:pPr>
        <w:pStyle w:val="EX"/>
        <w:rPr>
          <w:lang w:eastAsia="zh-CN"/>
        </w:rPr>
      </w:pPr>
      <w:ins w:id="28" w:author="vivo_Yizhong" w:date="2022-09-22T16:39:00Z">
        <w:r>
          <w:rPr>
            <w:rFonts w:hint="eastAsia"/>
            <w:lang w:eastAsia="zh-CN"/>
          </w:rPr>
          <w:t>[</w:t>
        </w:r>
        <w:r>
          <w:rPr>
            <w:lang w:eastAsia="zh-CN"/>
          </w:rPr>
          <w:t>X]</w:t>
        </w:r>
        <w:r>
          <w:rPr>
            <w:lang w:eastAsia="zh-CN"/>
          </w:rPr>
          <w:tab/>
        </w:r>
        <w:r>
          <w:rPr>
            <w:rFonts w:eastAsia="等线"/>
          </w:rPr>
          <w:t>3GPP TS 24.554:</w:t>
        </w:r>
        <w:r>
          <w:t xml:space="preserve"> "Proximity-services (</w:t>
        </w:r>
        <w:proofErr w:type="spellStart"/>
        <w:r>
          <w:t>ProSe</w:t>
        </w:r>
        <w:proofErr w:type="spellEnd"/>
        <w:r>
          <w:t>) in 5G System (5GS) protocol aspects; Stage 3".</w:t>
        </w:r>
      </w:ins>
    </w:p>
    <w:p w14:paraId="061113DA" w14:textId="749B99B4" w:rsidR="00B54906" w:rsidRPr="006B5418" w:rsidRDefault="00B54906" w:rsidP="00B54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DED7D" w14:textId="77777777" w:rsidR="00D12365" w:rsidRDefault="00D12365" w:rsidP="00D12365">
      <w:pPr>
        <w:pStyle w:val="4"/>
        <w:rPr>
          <w:lang w:eastAsia="en-GB"/>
        </w:rPr>
      </w:pPr>
      <w:bookmarkStart w:id="29" w:name="_Toc114862651"/>
      <w:r>
        <w:t>4.2.2.2</w:t>
      </w:r>
      <w:r>
        <w:tab/>
        <w:t xml:space="preserve">Association between an application and a PDU session, non-seamless non-3GPP offload or 5G </w:t>
      </w:r>
      <w:proofErr w:type="spellStart"/>
      <w:r>
        <w:t>ProSe</w:t>
      </w:r>
      <w:proofErr w:type="spellEnd"/>
      <w:r>
        <w:t xml:space="preserve"> layer-3 UE-to-network relay offload by a UE</w:t>
      </w:r>
    </w:p>
    <w:p w14:paraId="274C9BF8" w14:textId="77777777" w:rsidR="00D12365" w:rsidRDefault="00D12365" w:rsidP="00D12365">
      <w:r>
        <w:t>In order to send a PDU of an application, the upper layers require information on the PDU session (</w:t>
      </w:r>
      <w:proofErr w:type="gramStart"/>
      <w:r>
        <w:t>e.g.</w:t>
      </w:r>
      <w:proofErr w:type="gramEnd"/>
      <w:r>
        <w:t xml:space="preserve"> PDU address) via which to send a PDU of an application.</w:t>
      </w:r>
    </w:p>
    <w:p w14:paraId="41083E7A" w14:textId="77777777" w:rsidR="00D12365" w:rsidRDefault="00D12365" w:rsidP="00D12365">
      <w:pPr>
        <w:pStyle w:val="NO"/>
      </w:pPr>
      <w:r>
        <w:t>NOTE 0:</w:t>
      </w:r>
      <w:r>
        <w:tab/>
        <w:t>If PAP/CHAP is used, it is recommended that the request from the upper layers includes a DNN.</w:t>
      </w:r>
    </w:p>
    <w:p w14:paraId="7451AFCD" w14:textId="77777777" w:rsidR="00D12365" w:rsidRDefault="00D12365" w:rsidP="00D12365">
      <w:r>
        <w:t>When the upper layers request information of the PDU session via which to send a PDU of an application;</w:t>
      </w:r>
    </w:p>
    <w:p w14:paraId="7CD2315F" w14:textId="77777777" w:rsidR="00D12365" w:rsidRDefault="00D12365" w:rsidP="00D12365">
      <w:pPr>
        <w:pStyle w:val="B1"/>
      </w:pPr>
      <w:r>
        <w:t>-</w:t>
      </w:r>
      <w:r>
        <w:tab/>
        <w:t>information on the non-3GPP access outside of a PDU session shall be provided to the upper layers, without evaluating the URSP rules, if due to UE local configuration non-seamless non-3GPP offload is requested; or</w:t>
      </w:r>
    </w:p>
    <w:p w14:paraId="26BD0AEA" w14:textId="77777777" w:rsidR="00D12365" w:rsidRDefault="00D12365" w:rsidP="00D12365">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3D588129" w14:textId="77777777" w:rsidR="00D12365" w:rsidRDefault="00D12365" w:rsidP="00D12365">
      <w:r>
        <w:t>otherwise, the UE shall proceed in the following order:</w:t>
      </w:r>
    </w:p>
    <w:p w14:paraId="075FC6AF" w14:textId="77777777" w:rsidR="00D12365" w:rsidRDefault="00D12365" w:rsidP="00D12365">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0055D150" w14:textId="77777777" w:rsidR="00D12365" w:rsidRDefault="00D12365" w:rsidP="00D12365">
      <w:pPr>
        <w:pStyle w:val="B1"/>
      </w:pPr>
      <w:r>
        <w:tab/>
        <w:t>If the UE finds the traffic descriptor in a non-default URSP rule matching the application information, and:</w:t>
      </w:r>
    </w:p>
    <w:p w14:paraId="774BA434" w14:textId="0E72FF92" w:rsidR="00D12365" w:rsidRDefault="00D12365" w:rsidP="00D12365">
      <w:pPr>
        <w:pStyle w:val="B2"/>
      </w:pPr>
      <w:r>
        <w:t>I)</w:t>
      </w:r>
      <w:r>
        <w:tab/>
        <w:t xml:space="preserve">if there is an established connection to non-3GPP access, an established connection with a 5G </w:t>
      </w:r>
      <w:proofErr w:type="spellStart"/>
      <w:r>
        <w:t>ProSe</w:t>
      </w:r>
      <w:proofErr w:type="spellEnd"/>
      <w:r>
        <w:t xml:space="preserve"> layer-3 UE-to-network relay</w:t>
      </w:r>
      <w:ins w:id="30" w:author="vivo_Yizhong_rev1" w:date="2022-10-10T18:58:00Z">
        <w:r w:rsidR="00AC548E">
          <w:t xml:space="preserve"> UE</w:t>
        </w:r>
      </w:ins>
      <w:r>
        <w:t>, or one or more established PDU sessions or any combinations of these, the UE shall evaluate the route selection descriptors of the URSP rule in increasing order as followings:</w:t>
      </w:r>
    </w:p>
    <w:p w14:paraId="2BE75D4C" w14:textId="77777777" w:rsidR="00D12365" w:rsidRDefault="00D12365" w:rsidP="00D12365">
      <w:pPr>
        <w:pStyle w:val="B2"/>
      </w:pPr>
      <w:r>
        <w:tab/>
        <w:t>if:</w:t>
      </w:r>
    </w:p>
    <w:p w14:paraId="65F2FEF4" w14:textId="77777777" w:rsidR="00D12365" w:rsidRDefault="00D12365" w:rsidP="00D12365">
      <w:pPr>
        <w:pStyle w:val="B3"/>
      </w:pPr>
      <w:r>
        <w:t>1)</w:t>
      </w:r>
      <w:r>
        <w:tab/>
        <w:t>the route selection descriptor of the URSP rule contains a non-seamless non-3GPP offload indication and the information on the non-3GPP access outside of a PDU session is available;</w:t>
      </w:r>
    </w:p>
    <w:p w14:paraId="362BC862" w14:textId="77777777" w:rsidR="00D12365" w:rsidRDefault="00D12365" w:rsidP="00D12365">
      <w:pPr>
        <w:pStyle w:val="B3"/>
      </w:pPr>
      <w:r>
        <w:tab/>
        <w:t>the UE shall provide information on the non-3GPP access outside of a PDU session to the upper layers;</w:t>
      </w:r>
    </w:p>
    <w:p w14:paraId="48B3271A" w14:textId="77777777" w:rsidR="00D12365" w:rsidRDefault="00D12365" w:rsidP="00D12365">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1BEFDF92" w14:textId="77777777" w:rsidR="00D12365" w:rsidRDefault="00D12365" w:rsidP="00D12365">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60B6AF" w14:textId="77777777" w:rsidR="00D12365" w:rsidRDefault="00D12365" w:rsidP="00D12365">
      <w:pPr>
        <w:pStyle w:val="B3"/>
        <w:rPr>
          <w:lang w:eastAsia="en-GB"/>
        </w:rPr>
      </w:pPr>
      <w:r>
        <w:t>2)</w:t>
      </w:r>
      <w:r>
        <w:tab/>
        <w:t>there is one or more PDU sessions:</w:t>
      </w:r>
    </w:p>
    <w:p w14:paraId="054D3ED4" w14:textId="77777777" w:rsidR="00D12365" w:rsidRDefault="00D12365" w:rsidP="00D12365">
      <w:pPr>
        <w:pStyle w:val="B4"/>
        <w:rPr>
          <w:lang w:eastAsia="ko-KR"/>
        </w:rPr>
      </w:pPr>
      <w:proofErr w:type="spellStart"/>
      <w:r>
        <w:t>i</w:t>
      </w:r>
      <w:proofErr w:type="spellEnd"/>
      <w:r>
        <w:t>)</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F700A07" w14:textId="77777777" w:rsidR="00D12365" w:rsidRDefault="00D12365" w:rsidP="00D12365">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083DA588" w14:textId="77777777" w:rsidR="00D12365" w:rsidRDefault="00D12365" w:rsidP="00D12365">
      <w:pPr>
        <w:pStyle w:val="B5"/>
      </w:pPr>
      <w:r>
        <w:lastRenderedPageBreak/>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400416F7" w14:textId="77777777" w:rsidR="00D12365" w:rsidRDefault="00D12365" w:rsidP="00D12365">
      <w:pPr>
        <w:pStyle w:val="B5"/>
      </w:pPr>
      <w:r>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7F1E349" w14:textId="77777777" w:rsidR="00D12365" w:rsidRDefault="00D12365" w:rsidP="00D12365">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15A95465" w14:textId="77777777" w:rsidR="00D12365" w:rsidRDefault="00D12365" w:rsidP="00D12365">
      <w:pPr>
        <w:pStyle w:val="B4"/>
      </w:pPr>
      <w:r>
        <w:t>ii)</w:t>
      </w:r>
      <w:r>
        <w:tab/>
        <w:t>established without requesting any parameter for which the matching route selection descriptor of the URSP rule does not provide a route selection descriptor component, except:</w:t>
      </w:r>
    </w:p>
    <w:p w14:paraId="1C175753" w14:textId="77777777" w:rsidR="00D12365" w:rsidRDefault="00D12365" w:rsidP="00D12365">
      <w:pPr>
        <w:pStyle w:val="B5"/>
      </w:pPr>
      <w:r>
        <w:t>A)</w:t>
      </w:r>
      <w:r>
        <w:tab/>
        <w:t>the preferred access type;</w:t>
      </w:r>
    </w:p>
    <w:p w14:paraId="467DBA35" w14:textId="77777777" w:rsidR="00D12365" w:rsidRDefault="00D12365" w:rsidP="00D12365">
      <w:pPr>
        <w:pStyle w:val="B5"/>
      </w:pPr>
      <w:r>
        <w:t>B)</w:t>
      </w:r>
      <w:r>
        <w:tab/>
        <w:t>the multi-access preference;</w:t>
      </w:r>
    </w:p>
    <w:p w14:paraId="605D5FCA" w14:textId="77777777" w:rsidR="00D12365" w:rsidRDefault="00D12365" w:rsidP="00D12365">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7930AEBB" w14:textId="77777777" w:rsidR="00D12365" w:rsidRDefault="00D12365" w:rsidP="00D12365">
      <w:pPr>
        <w:pStyle w:val="B5"/>
      </w:pPr>
      <w:r>
        <w:t>D)</w:t>
      </w:r>
      <w:r>
        <w:tab/>
        <w:t>the S-NSSAI, if</w:t>
      </w:r>
      <w:r>
        <w:rPr>
          <w:color w:val="FF0000"/>
        </w:rPr>
        <w:t xml:space="preserve"> </w:t>
      </w:r>
      <w:r>
        <w:t>the UE has only one S-NSSAI in the allowed NSSAI.</w:t>
      </w:r>
    </w:p>
    <w:p w14:paraId="5BAC40C8" w14:textId="77777777" w:rsidR="00D12365" w:rsidRDefault="00D12365" w:rsidP="00D12365">
      <w:pPr>
        <w:pStyle w:val="B3"/>
      </w:pPr>
      <w:r>
        <w:tab/>
        <w:t xml:space="preserve">the UE shall provide information on the PDU session that matches the route selection to the upper layers; </w:t>
      </w:r>
    </w:p>
    <w:p w14:paraId="7A3E1471" w14:textId="77777777" w:rsidR="00D12365" w:rsidRDefault="00D12365" w:rsidP="00D12365">
      <w:pPr>
        <w:pStyle w:val="NO"/>
      </w:pPr>
      <w:r>
        <w:t>NOTE 1:</w:t>
      </w:r>
      <w:r>
        <w:tab/>
        <w:t>It is up to the UE implementation which PDU session to select if there exist multiple PDU sessions matching the same route selection descriptor of the lowest precedence value.</w:t>
      </w:r>
    </w:p>
    <w:p w14:paraId="3AA32072" w14:textId="77777777" w:rsidR="00D12365" w:rsidRDefault="00D12365" w:rsidP="00D12365">
      <w:pPr>
        <w:pStyle w:val="B2"/>
      </w:pPr>
      <w:r>
        <w:t>II)</w:t>
      </w:r>
      <w:r>
        <w:tab/>
        <w:t>otherwise:</w:t>
      </w:r>
    </w:p>
    <w:p w14:paraId="1F2096C0" w14:textId="77777777" w:rsidR="00D12365" w:rsidRDefault="00D12365" w:rsidP="00D12365">
      <w:pPr>
        <w:pStyle w:val="B3"/>
      </w:pPr>
      <w:r>
        <w:t>1)</w:t>
      </w:r>
      <w:r>
        <w:tab/>
        <w:t>the UE shall select a route selection descriptor with the next smallest precedence value which has not yet been evaluated;</w:t>
      </w:r>
    </w:p>
    <w:p w14:paraId="4043F55A" w14:textId="77777777" w:rsidR="00D12365" w:rsidRDefault="00D12365" w:rsidP="00D12365">
      <w:pPr>
        <w:pStyle w:val="B3"/>
      </w:pPr>
      <w:r>
        <w:t>2)</w:t>
      </w:r>
      <w:r>
        <w:tab/>
        <w:t>if:</w:t>
      </w:r>
    </w:p>
    <w:p w14:paraId="0A2860FB" w14:textId="77777777" w:rsidR="00D12365" w:rsidRDefault="00D12365" w:rsidP="00D12365">
      <w:pPr>
        <w:pStyle w:val="B4"/>
      </w:pPr>
      <w:proofErr w:type="spellStart"/>
      <w:r>
        <w:t>i</w:t>
      </w:r>
      <w:proofErr w:type="spellEnd"/>
      <w:r>
        <w:t>)</w:t>
      </w:r>
      <w:r>
        <w:tab/>
        <w:t>the selected route selection descriptor contains a non-seamless non-3GPP offload indication:</w:t>
      </w:r>
    </w:p>
    <w:p w14:paraId="4A1D2425" w14:textId="77777777" w:rsidR="00D12365" w:rsidRDefault="00D12365" w:rsidP="00D12365">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B008AAA" w14:textId="77777777" w:rsidR="00D12365" w:rsidRDefault="00D12365" w:rsidP="00D12365">
      <w:pPr>
        <w:pStyle w:val="B5"/>
      </w:pPr>
      <w:r>
        <w:t>B)</w:t>
      </w:r>
      <w:r>
        <w:tab/>
        <w:t>if the information about the non-3GPP access outside of a PDU session is not available, or non-3GPP access is not available the UE shall proceed to step 4);</w:t>
      </w:r>
    </w:p>
    <w:p w14:paraId="3ED472D3" w14:textId="77777777" w:rsidR="00D12365" w:rsidRDefault="00D12365" w:rsidP="00D12365">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745E509" w14:textId="1EE72435" w:rsidR="00D12365" w:rsidRDefault="00D12365" w:rsidP="00D12365">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w:t>
      </w:r>
      <w:del w:id="31" w:author="vivo_Yizhong_rev2" w:date="2022-10-11T20:00:00Z">
        <w:r w:rsidDel="00EC687F">
          <w:delText>501 </w:delText>
        </w:r>
      </w:del>
      <w:ins w:id="32" w:author="vivo_Yizhong_rev2" w:date="2022-10-11T20:00:00Z">
        <w:r w:rsidR="00EC687F">
          <w:t>554 </w:t>
        </w:r>
      </w:ins>
      <w:r>
        <w:t>[</w:t>
      </w:r>
      <w:del w:id="33" w:author="vivo_Yizhong_rev2" w:date="2022-10-11T20:00:00Z">
        <w:r w:rsidDel="00EC687F">
          <w:delText>11</w:delText>
        </w:r>
      </w:del>
      <w:ins w:id="34" w:author="vivo_Yizhong_rev2" w:date="2022-10-11T20:00:00Z">
        <w:r w:rsidR="00EC687F">
          <w:t>X</w:t>
        </w:r>
      </w:ins>
      <w:r>
        <w:t>], it shall be provided to the upper layers and the UE shall stop selecting a route selection descriptor matching the application information.</w:t>
      </w:r>
    </w:p>
    <w:p w14:paraId="4F70890C" w14:textId="6AE02B16" w:rsidR="00D12365" w:rsidRDefault="00D12365" w:rsidP="00D12365">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ins w:id="35" w:author="vivo_Yizhong" w:date="2022-09-26T18:21:00Z">
        <w:r w:rsidR="00FD7C3F" w:rsidRPr="00B81DC7">
          <w:t>, the UE may initiate a UE-to-network relay discovery over PC5 interface as specified in clause 8.2.1 of 3GPP TS 24.554 [X]</w:t>
        </w:r>
      </w:ins>
      <w:ins w:id="36" w:author="vivo_Yizhong_rev1" w:date="2022-10-10T18:59:00Z">
        <w:r w:rsidR="00AC548E" w:rsidRPr="00B81DC7">
          <w:t xml:space="preserve"> if</w:t>
        </w:r>
        <w:r w:rsidR="00AC548E" w:rsidRPr="00B81DC7">
          <w:rPr>
            <w:rPrChange w:id="37" w:author="vivo_Yizhong_rev3" w:date="2022-10-12T21:00:00Z">
              <w:rPr>
                <w:sz w:val="21"/>
                <w:szCs w:val="21"/>
                <w:lang w:eastAsia="zh-CN"/>
              </w:rPr>
            </w:rPrChange>
          </w:rPr>
          <w:t xml:space="preserve"> the UE supports acting as a 5G </w:t>
        </w:r>
        <w:proofErr w:type="spellStart"/>
        <w:r w:rsidR="00AC548E" w:rsidRPr="00B81DC7">
          <w:rPr>
            <w:rPrChange w:id="38" w:author="vivo_Yizhong_rev3" w:date="2022-10-12T21:00:00Z">
              <w:rPr>
                <w:sz w:val="21"/>
                <w:szCs w:val="21"/>
                <w:lang w:eastAsia="zh-CN"/>
              </w:rPr>
            </w:rPrChange>
          </w:rPr>
          <w:t>ProSe</w:t>
        </w:r>
        <w:proofErr w:type="spellEnd"/>
        <w:r w:rsidR="00AC548E" w:rsidRPr="00B81DC7">
          <w:rPr>
            <w:rPrChange w:id="39" w:author="vivo_Yizhong_rev3" w:date="2022-10-12T21:00:00Z">
              <w:rPr>
                <w:sz w:val="21"/>
                <w:szCs w:val="21"/>
                <w:lang w:eastAsia="zh-CN"/>
              </w:rPr>
            </w:rPrChange>
          </w:rPr>
          <w:t xml:space="preserve"> layer-3 remote UE</w:t>
        </w:r>
        <w:r w:rsidR="00AC548E" w:rsidRPr="00B81DC7">
          <w:t xml:space="preserve"> as specified in 3GPP TS 24.5</w:t>
        </w:r>
      </w:ins>
      <w:ins w:id="40" w:author="vivo_Yizhong_rev2" w:date="2022-10-11T20:00:00Z">
        <w:r w:rsidR="00EC687F" w:rsidRPr="00B81DC7">
          <w:t>54</w:t>
        </w:r>
      </w:ins>
      <w:ins w:id="41" w:author="vivo_Yizhong_rev1" w:date="2022-10-10T18:59:00Z">
        <w:r w:rsidR="00AC548E" w:rsidRPr="00B81DC7">
          <w:t> [</w:t>
        </w:r>
      </w:ins>
      <w:ins w:id="42" w:author="vivo_Yizhong_rev2" w:date="2022-10-11T20:00:00Z">
        <w:r w:rsidR="00EC687F" w:rsidRPr="00B81DC7">
          <w:t>X</w:t>
        </w:r>
      </w:ins>
      <w:ins w:id="43" w:author="vivo_Yizhong_rev1" w:date="2022-10-10T18:59:00Z">
        <w:r w:rsidR="00AC548E" w:rsidRPr="00B81DC7">
          <w:t>]</w:t>
        </w:r>
      </w:ins>
      <w:ins w:id="44" w:author="vivo_Yizhong" w:date="2022-09-26T18:21:00Z">
        <w:r w:rsidR="00FD7C3F" w:rsidRPr="00B81DC7">
          <w:t xml:space="preserve">. If the connection </w:t>
        </w:r>
      </w:ins>
      <w:ins w:id="45" w:author="vivo_Yizhong_rev1" w:date="2022-10-10T18:59:00Z">
        <w:r w:rsidR="00AC548E" w:rsidRPr="00B81DC7">
          <w:t xml:space="preserve">with a 5G </w:t>
        </w:r>
        <w:proofErr w:type="spellStart"/>
        <w:r w:rsidR="00AC548E" w:rsidRPr="00B81DC7">
          <w:t>ProSe</w:t>
        </w:r>
        <w:proofErr w:type="spellEnd"/>
        <w:r w:rsidR="00AC548E" w:rsidRPr="00B81DC7">
          <w:t xml:space="preserve"> layer-3 UE-to-network relay UE </w:t>
        </w:r>
      </w:ins>
      <w:ins w:id="46" w:author="vivo_Yizhong" w:date="2022-09-26T18:21:00Z">
        <w:r w:rsidR="00FD7C3F" w:rsidRPr="00B81DC7">
          <w:t xml:space="preserve">has been successfully established, the UE shall provide information on the </w:t>
        </w:r>
        <w:r w:rsidR="00FD7C3F" w:rsidRPr="00B81DC7">
          <w:rPr>
            <w:rPrChange w:id="47" w:author="vivo_Yizhong_rev3" w:date="2022-10-12T21:00:00Z">
              <w:rPr>
                <w:lang w:val="en-US"/>
              </w:rPr>
            </w:rPrChange>
          </w:rPr>
          <w:t xml:space="preserve">5G </w:t>
        </w:r>
        <w:proofErr w:type="spellStart"/>
        <w:r w:rsidR="00FD7C3F" w:rsidRPr="00B81DC7">
          <w:rPr>
            <w:rPrChange w:id="48" w:author="vivo_Yizhong_rev3" w:date="2022-10-12T21:00:00Z">
              <w:rPr>
                <w:lang w:val="en-US"/>
              </w:rPr>
            </w:rPrChange>
          </w:rPr>
          <w:t>ProSe</w:t>
        </w:r>
        <w:proofErr w:type="spellEnd"/>
        <w:r w:rsidR="00FD7C3F" w:rsidRPr="00B81DC7">
          <w:rPr>
            <w:rPrChange w:id="49" w:author="vivo_Yizhong_rev3" w:date="2022-10-12T21:00:00Z">
              <w:rPr>
                <w:lang w:val="en-US"/>
              </w:rPr>
            </w:rPrChange>
          </w:rPr>
          <w:t xml:space="preserve"> layer-3 UE-to-network relay to the upper layers and </w:t>
        </w:r>
      </w:ins>
      <w:ins w:id="50" w:author="vivo_Yizhong_rev1" w:date="2022-10-10T18:59:00Z">
        <w:r w:rsidR="00AC548E" w:rsidRPr="00B81DC7">
          <w:rPr>
            <w:rPrChange w:id="51" w:author="vivo_Yizhong_rev3" w:date="2022-10-12T21:00:00Z">
              <w:rPr>
                <w:lang w:val="en-US"/>
              </w:rPr>
            </w:rPrChange>
          </w:rPr>
          <w:t>the UE shall stop selecting a route selection descriptor matching the application information</w:t>
        </w:r>
      </w:ins>
      <w:ins w:id="52" w:author="vivo_Yizhong_rev1" w:date="2022-10-10T19:00:00Z">
        <w:r w:rsidR="00AC548E" w:rsidRPr="00B81DC7">
          <w:rPr>
            <w:rPrChange w:id="53" w:author="vivo_Yizhong_rev3" w:date="2022-10-12T21:00:00Z">
              <w:rPr>
                <w:lang w:val="en-US"/>
              </w:rPr>
            </w:rPrChange>
          </w:rPr>
          <w:t xml:space="preserve">. </w:t>
        </w:r>
        <w:r w:rsidR="00AC548E" w:rsidRPr="00B81DC7">
          <w:t xml:space="preserve">If the connection with a 5G </w:t>
        </w:r>
        <w:proofErr w:type="spellStart"/>
        <w:r w:rsidR="00AC548E" w:rsidRPr="00B81DC7">
          <w:t>ProSe</w:t>
        </w:r>
        <w:proofErr w:type="spellEnd"/>
        <w:r w:rsidR="00AC548E" w:rsidRPr="00B81DC7">
          <w:t xml:space="preserve"> layer-3 UE-to-network relay UE has not been successfully established</w:t>
        </w:r>
      </w:ins>
      <w:r w:rsidRPr="00B81DC7">
        <w:t xml:space="preserve"> </w:t>
      </w:r>
      <w:r>
        <w:t xml:space="preserve">or the UE does not support acting as a 5G </w:t>
      </w:r>
      <w:proofErr w:type="spellStart"/>
      <w:r>
        <w:t>ProSe</w:t>
      </w:r>
      <w:proofErr w:type="spellEnd"/>
      <w:r>
        <w:t xml:space="preserve"> layer-3 remote UE as specified in 3GPP TS 24.</w:t>
      </w:r>
      <w:del w:id="54" w:author="vivo_Yizhong_rev2" w:date="2022-10-11T20:00:00Z">
        <w:r w:rsidDel="00EC687F">
          <w:delText>501 </w:delText>
        </w:r>
      </w:del>
      <w:ins w:id="55" w:author="vivo_Yizhong_rev2" w:date="2022-10-11T20:00:00Z">
        <w:r w:rsidR="00EC687F">
          <w:t>554 </w:t>
        </w:r>
      </w:ins>
      <w:r>
        <w:t>[</w:t>
      </w:r>
      <w:del w:id="56" w:author="vivo_Yizhong_rev2" w:date="2022-10-11T20:01:00Z">
        <w:r w:rsidDel="00EC687F">
          <w:delText>11</w:delText>
        </w:r>
      </w:del>
      <w:ins w:id="57" w:author="vivo_Yizhong_rev2" w:date="2022-10-11T20:01:00Z">
        <w:r w:rsidR="00EC687F">
          <w:t>X</w:t>
        </w:r>
      </w:ins>
      <w:r>
        <w:t>], the UE shall proceed to step 4);</w:t>
      </w:r>
    </w:p>
    <w:p w14:paraId="2B467816" w14:textId="77777777" w:rsidR="00D12365" w:rsidRDefault="00D12365" w:rsidP="00D12365">
      <w:pPr>
        <w:pStyle w:val="B4"/>
      </w:pPr>
      <w:r>
        <w:lastRenderedPageBreak/>
        <w:t>ii)</w:t>
      </w:r>
      <w:r>
        <w:tab/>
        <w:t xml:space="preserve">the selected route selection descriptor includes a PDU session type or an SSC mode which is not supported by the UE </w:t>
      </w:r>
      <w:r w:rsidRPr="00B81DC7">
        <w:rPr>
          <w:rPrChange w:id="58" w:author="vivo_Yizhong_rev3" w:date="2022-10-12T20:59:00Z">
            <w:rPr>
              <w:u w:val="single"/>
            </w:rPr>
          </w:rPrChange>
        </w:rPr>
        <w:t>(SSC mode 2 or 3)</w:t>
      </w:r>
      <w:r>
        <w:t>, the UE shall proceed to step 4);</w:t>
      </w:r>
    </w:p>
    <w:p w14:paraId="4979BEF4" w14:textId="77777777" w:rsidR="00D12365" w:rsidRDefault="00D12365" w:rsidP="00D12365">
      <w:pPr>
        <w:pStyle w:val="B4"/>
      </w:pPr>
      <w:r>
        <w:t>iii)</w:t>
      </w:r>
      <w:r>
        <w:tab/>
        <w:t>the selected route selection descriptor contains a time window but the time does not match the time window, the UE shall proceed to step 4);</w:t>
      </w:r>
    </w:p>
    <w:p w14:paraId="5E9F841C" w14:textId="77777777" w:rsidR="00D12365" w:rsidRDefault="00D12365" w:rsidP="00D12365">
      <w:pPr>
        <w:pStyle w:val="B4"/>
      </w:pPr>
      <w:r>
        <w:t>iv)</w:t>
      </w:r>
      <w:r>
        <w:tab/>
        <w:t>the selected route selection descriptor contains location criteria but the UE location does not match the location criteria, the UE shall proceed to step 4);</w:t>
      </w:r>
    </w:p>
    <w:p w14:paraId="289C0E79" w14:textId="77777777" w:rsidR="00D12365" w:rsidRDefault="00D12365" w:rsidP="00D12365">
      <w:pPr>
        <w:pStyle w:val="B4"/>
      </w:pPr>
      <w:r>
        <w:t>v)</w:t>
      </w:r>
      <w:r>
        <w:tab/>
        <w:t xml:space="preserve">the selected route selection descriptor includes the </w:t>
      </w:r>
      <w:r>
        <w:rPr>
          <w:lang w:eastAsia="ko-KR"/>
        </w:rPr>
        <w:t>multi-access preference but the UE does not support ATSSS, the UE shall proceed to step 4);</w:t>
      </w:r>
    </w:p>
    <w:p w14:paraId="05E40BCE" w14:textId="77777777" w:rsidR="00D12365" w:rsidRDefault="00D12365" w:rsidP="00D12365">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18A59B21" w14:textId="77777777" w:rsidR="00D12365" w:rsidRDefault="00D12365" w:rsidP="00D12365">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243D0ACB" w14:textId="77777777" w:rsidR="00D12365" w:rsidRDefault="00D12365" w:rsidP="00D12365">
      <w:pPr>
        <w:pStyle w:val="B5"/>
      </w:pPr>
      <w:r>
        <w:t>A)</w:t>
      </w:r>
      <w:r>
        <w:tab/>
        <w:t xml:space="preserve">SSC mode if there is </w:t>
      </w:r>
      <w:proofErr w:type="gramStart"/>
      <w:r>
        <w:t>a</w:t>
      </w:r>
      <w:proofErr w:type="gramEnd"/>
      <w:r>
        <w:t xml:space="preserve"> SSC mode in the route selection descriptor;</w:t>
      </w:r>
    </w:p>
    <w:p w14:paraId="54D3E45D" w14:textId="77777777" w:rsidR="00D12365" w:rsidRDefault="00D12365" w:rsidP="00D12365">
      <w:pPr>
        <w:pStyle w:val="NO"/>
      </w:pPr>
      <w:r>
        <w:rPr>
          <w:lang w:eastAsia="zh-CN"/>
        </w:rPr>
        <w:t>NOTE</w:t>
      </w:r>
      <w:r>
        <w:t> 2</w:t>
      </w:r>
      <w:r>
        <w:rPr>
          <w:lang w:eastAsia="zh-CN"/>
        </w:rPr>
        <w:t>:</w:t>
      </w:r>
      <w:r>
        <w:tab/>
        <w:t>The SSC mode 3 is only used when the PDU session type is IPv4, IPv6 or IPv4v6.</w:t>
      </w:r>
    </w:p>
    <w:p w14:paraId="5FEC9CB9" w14:textId="77777777" w:rsidR="00D12365" w:rsidRDefault="00D12365" w:rsidP="00D12365">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1345565A" w14:textId="77777777" w:rsidR="00D12365" w:rsidRDefault="00D12365" w:rsidP="00D12365">
      <w:pPr>
        <w:pStyle w:val="NO"/>
      </w:pPr>
      <w:r>
        <w:t>NOTE 3:</w:t>
      </w:r>
      <w:r>
        <w:tab/>
        <w:t>If there are multiple S-NSSAIs in the route selection descriptor, an S-NSSAI is chosen among the S-NSSAIs based on UE implementation.</w:t>
      </w:r>
    </w:p>
    <w:p w14:paraId="660E78CF" w14:textId="77777777" w:rsidR="00D12365" w:rsidRDefault="00D12365" w:rsidP="00D12365">
      <w:pPr>
        <w:pStyle w:val="B5"/>
      </w:pPr>
      <w:r>
        <w:t>C)</w:t>
      </w:r>
      <w:r>
        <w:tab/>
        <w:t>one DNN, if the DNN is in the route selection descriptor; and if the DNN is an LADN DNN and the UE is in the service area of that LADN;</w:t>
      </w:r>
    </w:p>
    <w:p w14:paraId="543D8D4B" w14:textId="77777777" w:rsidR="00D12365" w:rsidRDefault="00D12365" w:rsidP="00D12365">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586245E5" w14:textId="77777777" w:rsidR="00D12365" w:rsidRDefault="00D12365" w:rsidP="00D12365">
      <w:pPr>
        <w:pStyle w:val="NO"/>
      </w:pPr>
      <w:r>
        <w:t>NOTE 5:</w:t>
      </w:r>
      <w:r>
        <w:tab/>
        <w:t>If there are multiple DNNs in the route selection descriptor, a DNN is chosen based on UE implementation.</w:t>
      </w:r>
    </w:p>
    <w:p w14:paraId="4D203F40" w14:textId="77777777" w:rsidR="00D12365" w:rsidRDefault="00D12365" w:rsidP="00D12365">
      <w:pPr>
        <w:pStyle w:val="B5"/>
      </w:pPr>
      <w:r>
        <w:t>D)</w:t>
      </w:r>
      <w:r>
        <w:tab/>
        <w:t>the PDU session type of the route selection descriptor;</w:t>
      </w:r>
    </w:p>
    <w:p w14:paraId="69276B04" w14:textId="77777777" w:rsidR="00D12365" w:rsidRDefault="00D12365" w:rsidP="00D12365">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8416075" w14:textId="77777777" w:rsidR="00D12365" w:rsidRDefault="00D12365" w:rsidP="00D12365">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F1E2079" w14:textId="77777777" w:rsidR="00D12365" w:rsidRDefault="00D12365" w:rsidP="00D12365">
      <w:pPr>
        <w:pStyle w:val="B5"/>
      </w:pPr>
      <w:r>
        <w:t>F)</w:t>
      </w:r>
      <w:r>
        <w:tab/>
        <w:t>PDU session pair ID if there is a PDU session pair ID in the route selection descriptor; and</w:t>
      </w:r>
    </w:p>
    <w:p w14:paraId="71D0B618" w14:textId="77777777" w:rsidR="00D12365" w:rsidRDefault="00D12365" w:rsidP="00D12365">
      <w:pPr>
        <w:pStyle w:val="B5"/>
      </w:pPr>
      <w:r>
        <w:t>G)</w:t>
      </w:r>
      <w:r>
        <w:tab/>
        <w:t>RSN if there is an RSN in the route selection descriptor;</w:t>
      </w:r>
    </w:p>
    <w:p w14:paraId="6EE6A589" w14:textId="77777777" w:rsidR="00D12365" w:rsidRDefault="00D12365" w:rsidP="00D12365">
      <w:pPr>
        <w:pStyle w:val="B4"/>
      </w:pPr>
      <w:r>
        <w:tab/>
        <w:t>The UE NAS layer indicates the result of the PDU session establishment. Upon successful completion of the PDU session establishment, the UE NAS layer shall additionally indicate the attributes of the established PDU session (</w:t>
      </w:r>
      <w:proofErr w:type="gramStart"/>
      <w:r>
        <w:t>e.g.</w:t>
      </w:r>
      <w:proofErr w:type="gramEnd"/>
      <w:r>
        <w:t xml:space="preserve">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21696B7D" w14:textId="77777777" w:rsidR="00D12365" w:rsidRDefault="00D12365" w:rsidP="00D12365">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44D517B" w14:textId="77777777" w:rsidR="00D12365" w:rsidRDefault="00D12365" w:rsidP="00D12365">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53BC8EF" w14:textId="77777777" w:rsidR="00D12365" w:rsidRDefault="00D12365" w:rsidP="00D12365">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19825DB" w14:textId="77777777" w:rsidR="00D12365" w:rsidRDefault="00D12365" w:rsidP="00D12365">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4F122C5" w14:textId="77777777" w:rsidR="00D12365" w:rsidRDefault="00D12365" w:rsidP="00D12365">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51CF9BBC" w14:textId="77777777" w:rsidR="00D12365" w:rsidRDefault="00D12365" w:rsidP="00D12365">
      <w:pPr>
        <w:pStyle w:val="NO"/>
      </w:pPr>
      <w:r>
        <w:t>NOTE 9:</w:t>
      </w:r>
      <w:r>
        <w:tab/>
        <w:t>If there are multiple DNNs in the UE local configuration, a DNN is chosen based on UE implementation.</w:t>
      </w:r>
    </w:p>
    <w:p w14:paraId="24964FAB" w14:textId="77777777" w:rsidR="00D12365" w:rsidRDefault="00D12365" w:rsidP="00D12365">
      <w:pPr>
        <w:pStyle w:val="B1"/>
        <w:ind w:firstLine="0"/>
      </w:pPr>
      <w:bookmarkStart w:id="59" w:name="_PERM_MCCTEMPBM_CRPT80180000___3"/>
      <w:r>
        <w:tab/>
        <w:t>If the PDU session establishment is successful, the UE NAS layer shall provide information (</w:t>
      </w:r>
      <w:proofErr w:type="gramStart"/>
      <w:r>
        <w:t>e.g.</w:t>
      </w:r>
      <w:proofErr w:type="gramEnd"/>
      <w:r>
        <w:t xml:space="preserve"> PDU address) of the successfully established PDU session to the upper layers. Otherwise, the UE shall go to step c);</w:t>
      </w:r>
    </w:p>
    <w:bookmarkEnd w:id="59"/>
    <w:p w14:paraId="357B1AD4" w14:textId="77777777" w:rsidR="00D12365" w:rsidRDefault="00D12365" w:rsidP="00D12365">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EC10A56" w14:textId="77777777" w:rsidR="00D12365" w:rsidRDefault="00D12365" w:rsidP="00D12365">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EB65E7B" w14:textId="77777777" w:rsidR="00D12365" w:rsidRDefault="00D12365" w:rsidP="00D12365">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60"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60"/>
      <w: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t>ME.The</w:t>
      </w:r>
      <w:proofErr w:type="spellEnd"/>
      <w:proofErr w:type="gram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61" w:name="_Hlk100158765"/>
      <w:r>
        <w:t>associated with the selected entry of the "list of subscriber data" or the selected PLMN subscription</w:t>
      </w:r>
      <w:bookmarkEnd w:id="61"/>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15537B57" w14:textId="77777777" w:rsidR="00D12365" w:rsidRDefault="00D12365" w:rsidP="00D12365">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3EAF663D" w14:textId="77777777" w:rsidR="00D12365" w:rsidRDefault="00D12365" w:rsidP="00D12365">
      <w:pPr>
        <w:pStyle w:val="B1"/>
      </w:pPr>
      <w:r>
        <w:t>-</w:t>
      </w:r>
      <w:r>
        <w:tab/>
        <w:t>only use the pre-configured URSP rules of the HPLMN and ignore URSP rules of other PLMN(s) in the USIM, if there are pre-configured URSP rules of the HPLMN in the USIM; or</w:t>
      </w:r>
    </w:p>
    <w:p w14:paraId="69F1FD63" w14:textId="77777777" w:rsidR="00D12365" w:rsidRDefault="00D12365" w:rsidP="00D12365">
      <w:pPr>
        <w:pStyle w:val="B1"/>
      </w:pPr>
      <w:r>
        <w:t>-</w:t>
      </w:r>
      <w:r>
        <w:tab/>
        <w:t>use the pre-configured URSP rules in the ME if the UE has pre-configured URSP in the ME and:</w:t>
      </w:r>
    </w:p>
    <w:p w14:paraId="0392A6E5" w14:textId="77777777" w:rsidR="00D12365" w:rsidRDefault="00D12365" w:rsidP="00D12365">
      <w:pPr>
        <w:pStyle w:val="B2"/>
      </w:pPr>
      <w:r>
        <w:t>-</w:t>
      </w:r>
      <w:r>
        <w:tab/>
        <w:t>only pre-configured URSP rules of PLMN(s) other than HPLMN in the USIM; or</w:t>
      </w:r>
    </w:p>
    <w:p w14:paraId="2C195032" w14:textId="77777777" w:rsidR="00D12365" w:rsidRDefault="00D12365" w:rsidP="00D12365">
      <w:pPr>
        <w:pStyle w:val="B2"/>
      </w:pPr>
      <w:r>
        <w:t>-</w:t>
      </w:r>
      <w:r>
        <w:tab/>
        <w:t>no pre-configured URSP in the USIM.</w:t>
      </w:r>
    </w:p>
    <w:p w14:paraId="6226600F" w14:textId="77777777" w:rsidR="00D12365" w:rsidRDefault="00D12365" w:rsidP="00D12365">
      <w:r>
        <w:t xml:space="preserve">When the UE is registered to a non-subscribed SNPN using credentials from a </w:t>
      </w:r>
      <w:proofErr w:type="gramStart"/>
      <w:r>
        <w:t>credentials</w:t>
      </w:r>
      <w:proofErr w:type="gramEnd"/>
      <w:r>
        <w:t xml:space="preserve"> holder:</w:t>
      </w:r>
    </w:p>
    <w:p w14:paraId="75400DBE" w14:textId="77777777" w:rsidR="00D12365" w:rsidRDefault="00D12365" w:rsidP="00D12365">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355C1A40" w14:textId="77777777" w:rsidR="00D12365" w:rsidRDefault="00D12365" w:rsidP="00D12365">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2967D634" w14:textId="77777777" w:rsidR="00D12365" w:rsidRDefault="00D12365" w:rsidP="00D12365">
      <w:pPr>
        <w:pStyle w:val="B2"/>
      </w:pPr>
      <w:r>
        <w:rPr>
          <w:lang w:eastAsia="zh-TW"/>
        </w:rPr>
        <w:t>2)</w:t>
      </w:r>
      <w:r>
        <w:rPr>
          <w:lang w:eastAsia="zh-TW"/>
        </w:rPr>
        <w:tab/>
        <w:t xml:space="preserve">if the </w:t>
      </w:r>
      <w:r>
        <w:t>credentials holder is:</w:t>
      </w:r>
    </w:p>
    <w:p w14:paraId="0F915146"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54E7AFBD" w14:textId="77777777" w:rsidR="00D12365" w:rsidRDefault="00D12365" w:rsidP="00D12365">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74DC02C"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CD24202" w14:textId="77777777" w:rsidR="00D12365" w:rsidRDefault="00D12365" w:rsidP="00D12365">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93B2165" w14:textId="77777777" w:rsidR="00D12365" w:rsidRDefault="00D12365" w:rsidP="00D12365">
      <w:pPr>
        <w:pStyle w:val="B2"/>
      </w:pPr>
      <w:r>
        <w:rPr>
          <w:lang w:eastAsia="zh-TW"/>
        </w:rPr>
        <w:t>5)</w:t>
      </w:r>
      <w:r>
        <w:rPr>
          <w:lang w:eastAsia="zh-TW"/>
        </w:rPr>
        <w:tab/>
        <w:t xml:space="preserve">if the </w:t>
      </w:r>
      <w:r>
        <w:t>credentials holder is:</w:t>
      </w:r>
    </w:p>
    <w:p w14:paraId="3C7CCAED"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1A81B885" w14:textId="77777777" w:rsidR="00D12365" w:rsidRDefault="00D12365" w:rsidP="00D12365">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7D9098A9" w14:textId="77777777" w:rsidR="00D12365" w:rsidRDefault="00D12365" w:rsidP="00D12365">
      <w:pPr>
        <w:pStyle w:val="NO"/>
        <w:rPr>
          <w:lang w:eastAsia="en-GB"/>
        </w:rPr>
      </w:pPr>
      <w:r>
        <w:t>NOTE X:</w:t>
      </w:r>
      <w:r>
        <w:tab/>
        <w:t>If no matching URSP rule is found, the UE informs the upper layers of the failure.</w:t>
      </w:r>
    </w:p>
    <w:p w14:paraId="2F3D7D23" w14:textId="77777777" w:rsidR="00D12365" w:rsidRDefault="00D12365" w:rsidP="00D12365">
      <w:pPr>
        <w:pStyle w:val="B1"/>
      </w:pPr>
      <w:r>
        <w:t>b)</w:t>
      </w:r>
      <w:r>
        <w:tab/>
        <w:t xml:space="preserve">otherwise, if the UE has </w:t>
      </w:r>
    </w:p>
    <w:p w14:paraId="64F6775D" w14:textId="77777777" w:rsidR="00D12365" w:rsidRDefault="00D12365" w:rsidP="00D12365">
      <w:pPr>
        <w:pStyle w:val="B2"/>
      </w:pPr>
      <w:r>
        <w:t>-</w:t>
      </w:r>
      <w:r>
        <w:tab/>
        <w:t>URSP pre-configured for the non-subscribed SNPN associated with the selected entry of the "list of subscriber data" or the selected PLMN subscription;</w:t>
      </w:r>
    </w:p>
    <w:p w14:paraId="5E4E07D8" w14:textId="77777777" w:rsidR="00D12365" w:rsidRDefault="00D12365" w:rsidP="00D12365">
      <w:pPr>
        <w:pStyle w:val="B2"/>
      </w:pPr>
      <w:r>
        <w:t>-</w:t>
      </w:r>
      <w:r>
        <w:tab/>
        <w:t>URSP pre-configured for the subscribed SNPN when the credentials holder is an SNPN or for the HPLMN when the credentials holder is a PLMN; or</w:t>
      </w:r>
    </w:p>
    <w:p w14:paraId="728FDA3C" w14:textId="77777777" w:rsidR="00D12365" w:rsidRDefault="00D12365" w:rsidP="00D12365">
      <w:pPr>
        <w:pStyle w:val="B2"/>
      </w:pPr>
      <w:r>
        <w:t>-</w:t>
      </w:r>
      <w:r>
        <w:tab/>
        <w:t>UE local configuration for the application;</w:t>
      </w:r>
    </w:p>
    <w:p w14:paraId="13B417CD" w14:textId="77777777" w:rsidR="00D12365" w:rsidRDefault="00D12365" w:rsidP="00D12365">
      <w:pPr>
        <w:pStyle w:val="B1"/>
        <w:ind w:hanging="1"/>
      </w:pPr>
      <w:r>
        <w:t>then the UE shall evaluate URSP rules, if available, in accordance with the following order until a matching URSP rule is found:</w:t>
      </w:r>
    </w:p>
    <w:p w14:paraId="7F01CB71" w14:textId="77777777" w:rsidR="00D12365" w:rsidRDefault="00D12365" w:rsidP="00D12365">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02E6A232" w14:textId="77777777" w:rsidR="00D12365" w:rsidRDefault="00D12365" w:rsidP="00D12365">
      <w:pPr>
        <w:pStyle w:val="B2"/>
      </w:pPr>
      <w:r>
        <w:rPr>
          <w:lang w:eastAsia="zh-TW"/>
        </w:rPr>
        <w:t>2)</w:t>
      </w:r>
      <w:r>
        <w:rPr>
          <w:lang w:eastAsia="zh-TW"/>
        </w:rPr>
        <w:tab/>
        <w:t xml:space="preserve">if the </w:t>
      </w:r>
      <w:r>
        <w:t>credentials holder is:</w:t>
      </w:r>
    </w:p>
    <w:p w14:paraId="64E8FA41" w14:textId="77777777" w:rsidR="00D12365" w:rsidRDefault="00D12365" w:rsidP="00D12365">
      <w:pPr>
        <w:pStyle w:val="B3"/>
      </w:pPr>
      <w:r>
        <w:t>-</w:t>
      </w:r>
      <w:r>
        <w:tab/>
        <w:t>an SNPN, the subscribed SNPN pre-configured non-default</w:t>
      </w:r>
      <w:r>
        <w:rPr>
          <w:lang w:eastAsia="zh-TW"/>
        </w:rPr>
        <w:t xml:space="preserve"> URSP </w:t>
      </w:r>
      <w:r>
        <w:t>rules stored in the ME; or</w:t>
      </w:r>
    </w:p>
    <w:p w14:paraId="58D58241" w14:textId="77777777" w:rsidR="00D12365" w:rsidRDefault="00D12365" w:rsidP="00D12365">
      <w:pPr>
        <w:pStyle w:val="B3"/>
      </w:pPr>
      <w:r>
        <w:t>-</w:t>
      </w:r>
      <w:r>
        <w:tab/>
        <w:t xml:space="preserve">a PLMN: </w:t>
      </w:r>
    </w:p>
    <w:p w14:paraId="11F2E503" w14:textId="77777777" w:rsidR="00D12365" w:rsidRDefault="00D12365" w:rsidP="00D12365">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2E485F0F" w14:textId="77777777" w:rsidR="00D12365" w:rsidRDefault="00D12365" w:rsidP="00D12365">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9739A6B"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2F7B7C9" w14:textId="77777777" w:rsidR="00D12365" w:rsidRDefault="00D12365" w:rsidP="00D12365">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04528DB6" w14:textId="77777777" w:rsidR="00D12365" w:rsidRDefault="00D12365" w:rsidP="00D12365">
      <w:pPr>
        <w:pStyle w:val="B2"/>
      </w:pPr>
      <w:r>
        <w:rPr>
          <w:lang w:eastAsia="zh-TW"/>
        </w:rPr>
        <w:t>5)</w:t>
      </w:r>
      <w:r>
        <w:rPr>
          <w:lang w:eastAsia="zh-TW"/>
        </w:rPr>
        <w:tab/>
        <w:t xml:space="preserve">if the </w:t>
      </w:r>
      <w:r>
        <w:t>credentials holder is:</w:t>
      </w:r>
    </w:p>
    <w:p w14:paraId="6E1343F9" w14:textId="77777777" w:rsidR="00D12365" w:rsidRDefault="00D12365" w:rsidP="00D12365">
      <w:pPr>
        <w:pStyle w:val="B3"/>
      </w:pPr>
      <w:r>
        <w:t>-</w:t>
      </w:r>
      <w:r>
        <w:tab/>
        <w:t>an SNPN, the subscribed SNPN pre-configured default</w:t>
      </w:r>
      <w:r>
        <w:rPr>
          <w:lang w:eastAsia="zh-TW"/>
        </w:rPr>
        <w:t xml:space="preserve"> URSP </w:t>
      </w:r>
      <w:r>
        <w:t>rule stored in the ME; or</w:t>
      </w:r>
    </w:p>
    <w:p w14:paraId="7423A4E2" w14:textId="77777777" w:rsidR="00D12365" w:rsidRDefault="00D12365" w:rsidP="00D12365">
      <w:pPr>
        <w:pStyle w:val="B3"/>
      </w:pPr>
      <w:r>
        <w:t>-</w:t>
      </w:r>
      <w:r>
        <w:tab/>
        <w:t xml:space="preserve">a PLMN: </w:t>
      </w:r>
    </w:p>
    <w:p w14:paraId="16797501" w14:textId="77777777" w:rsidR="00D12365" w:rsidRDefault="00D12365" w:rsidP="00D12365">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4C8A676D" w14:textId="77777777" w:rsidR="00D12365" w:rsidRDefault="00D12365" w:rsidP="00D12365">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4AEA60C" w14:textId="77777777" w:rsidR="00D12365" w:rsidRDefault="00D12365" w:rsidP="00D12365">
      <w:pPr>
        <w:pStyle w:val="NO"/>
      </w:pPr>
      <w:r>
        <w:t>NOTE Y:</w:t>
      </w:r>
      <w:r>
        <w:tab/>
        <w:t>If no matching URSP rule is found, the UE informs the upper layers of the failure.</w:t>
      </w:r>
    </w:p>
    <w:p w14:paraId="6B251850" w14:textId="77777777" w:rsidR="00D12365" w:rsidRDefault="00D12365" w:rsidP="00D12365">
      <w:r>
        <w:t>The HPLMN pre-configured URSP in the ME shall be stored until a new URSP is configured by HPLMN or the USIM is removed.</w:t>
      </w:r>
    </w:p>
    <w:p w14:paraId="09229BF1" w14:textId="77777777" w:rsidR="00D12365" w:rsidRDefault="00D12365" w:rsidP="00D12365">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0FC52F2A" w14:textId="77777777" w:rsidR="00D12365" w:rsidRDefault="00D12365" w:rsidP="00D12365">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1AAF2418" w14:textId="77777777" w:rsidR="00D12365" w:rsidRDefault="00D12365" w:rsidP="00D12365">
      <w:pPr>
        <w:rPr>
          <w:lang w:eastAsia="zh-CN"/>
        </w:rPr>
      </w:pPr>
      <w:r>
        <w:t>For a UE operating in SNPN access operation mode and registered to a non-subscribed SNPN, the non-subscribed SNPN signalled URSP may be modified by the procedures defined in annex D of 3GPP TS 24.501 [11].</w:t>
      </w:r>
    </w:p>
    <w:p w14:paraId="4C086B49" w14:textId="77777777" w:rsidR="00D12365" w:rsidRDefault="00D12365" w:rsidP="00D12365">
      <w:pPr>
        <w:rPr>
          <w:lang w:eastAsia="en-GB"/>
        </w:rPr>
      </w:pPr>
      <w:r>
        <w:rPr>
          <w:lang w:eastAsia="zh-CN"/>
        </w:rPr>
        <w:t xml:space="preserve">The UE may re-evaluate the </w:t>
      </w:r>
      <w:r>
        <w:t>URSP rules, to check if the change of the association of an application to a PDU session is needed, when:</w:t>
      </w:r>
    </w:p>
    <w:p w14:paraId="7A089CB1" w14:textId="77777777" w:rsidR="00D12365" w:rsidRDefault="00D12365" w:rsidP="00D12365">
      <w:pPr>
        <w:pStyle w:val="NO"/>
      </w:pPr>
      <w:r>
        <w:t>NOTE 11:</w:t>
      </w:r>
      <w:r>
        <w:tab/>
        <w:t>The time when the UE performs the re-evaluation is up to UE implementation. It is recommended that the UE performs the re-evaluation in a timely manner.</w:t>
      </w:r>
    </w:p>
    <w:p w14:paraId="377035F3" w14:textId="77777777" w:rsidR="00D12365" w:rsidRDefault="00D12365" w:rsidP="00D12365">
      <w:pPr>
        <w:pStyle w:val="B1"/>
      </w:pPr>
      <w:r>
        <w:t>a)</w:t>
      </w:r>
      <w:r>
        <w:tab/>
        <w:t>the UE performs periodic URSP rules re-evaluation based on UE implementation;</w:t>
      </w:r>
    </w:p>
    <w:p w14:paraId="66D28AA9" w14:textId="77777777" w:rsidR="00D12365" w:rsidRDefault="00D12365" w:rsidP="00D12365">
      <w:pPr>
        <w:pStyle w:val="B1"/>
      </w:pPr>
      <w:r>
        <w:t>b)</w:t>
      </w:r>
      <w:r>
        <w:tab/>
        <w:t>the UE NAS layer indicates that an existing PDU session used for routing traffic of an application based on a URSP rule is released;</w:t>
      </w:r>
    </w:p>
    <w:p w14:paraId="361E5800" w14:textId="77777777" w:rsidR="00D12365" w:rsidRDefault="00D12365" w:rsidP="00D12365">
      <w:pPr>
        <w:pStyle w:val="B1"/>
      </w:pPr>
      <w:r>
        <w:t>c)</w:t>
      </w:r>
      <w:r>
        <w:tab/>
        <w:t>the URSP is updated by the PCF;</w:t>
      </w:r>
    </w:p>
    <w:p w14:paraId="4522D356" w14:textId="77777777" w:rsidR="00D12365" w:rsidRDefault="00D12365" w:rsidP="00D12365">
      <w:pPr>
        <w:pStyle w:val="B1"/>
      </w:pPr>
      <w:r>
        <w:t>d)</w:t>
      </w:r>
      <w:r>
        <w:tab/>
        <w:t>the UE NAS layer indicates that the UE performs inter-system change from S1 mode to N1 mode;</w:t>
      </w:r>
    </w:p>
    <w:p w14:paraId="64127430" w14:textId="77777777" w:rsidR="00D12365" w:rsidRDefault="00D12365" w:rsidP="00D12365">
      <w:pPr>
        <w:pStyle w:val="B1"/>
      </w:pPr>
      <w:r>
        <w:t>e)</w:t>
      </w:r>
      <w:r>
        <w:tab/>
        <w:t>the UE NAS layer indicates that the UE is successfully registered in N1 mode over 3GPP access or non-3GPP access;</w:t>
      </w:r>
    </w:p>
    <w:p w14:paraId="33004F7F" w14:textId="77777777" w:rsidR="00D12365" w:rsidRDefault="00D12365" w:rsidP="00D12365">
      <w:pPr>
        <w:pStyle w:val="B1"/>
      </w:pPr>
      <w:r>
        <w:t>f)</w:t>
      </w:r>
      <w:r>
        <w:tab/>
        <w:t>the UE establishes or releases a connection to a WLAN access and transmission of a PDU of the application via non-3GPP access outside of a PDU session becomes available/unavailable;</w:t>
      </w:r>
    </w:p>
    <w:p w14:paraId="2DF690DB" w14:textId="77777777" w:rsidR="00D12365" w:rsidRDefault="00D12365" w:rsidP="00D12365">
      <w:pPr>
        <w:pStyle w:val="B1"/>
      </w:pPr>
      <w:r>
        <w:t>g)</w:t>
      </w:r>
      <w:r>
        <w:tab/>
        <w:t>the allowed NSSAI or the configured NSSAI is changed; or</w:t>
      </w:r>
    </w:p>
    <w:p w14:paraId="671FF39A" w14:textId="77777777" w:rsidR="00D12365" w:rsidRDefault="00D12365" w:rsidP="00D12365">
      <w:pPr>
        <w:pStyle w:val="B1"/>
      </w:pPr>
      <w:r>
        <w:t>h)</w:t>
      </w:r>
      <w:r>
        <w:tab/>
        <w:t>the LADN information is changed.</w:t>
      </w:r>
    </w:p>
    <w:p w14:paraId="4FD1572D" w14:textId="77777777" w:rsidR="00D12365" w:rsidRDefault="00D12365" w:rsidP="00D12365">
      <w:r>
        <w:t>If the re-evaluation leads to a change of the association of an application to a PDU session, the UE may enforce such change immediately or when UE returns to 5GMM-IDLE mode.</w:t>
      </w:r>
    </w:p>
    <w:p w14:paraId="2D0A3955" w14:textId="77777777" w:rsidR="00D12365" w:rsidRDefault="00D12365" w:rsidP="00D12365">
      <w:pPr>
        <w:pStyle w:val="NO"/>
      </w:pPr>
      <w:r>
        <w:t>NOTE 12:</w:t>
      </w:r>
      <w:r>
        <w:tab/>
        <w:t>The time when the UE enforces the change of the association of an application to a PDU Session is up to UE implementation. It is recommended that the UE performs the enforcement in a timely manner.</w:t>
      </w:r>
    </w:p>
    <w:p w14:paraId="7C463F80" w14:textId="77777777" w:rsidR="00D12365" w:rsidRDefault="00D12365" w:rsidP="00D12365">
      <w:r>
        <w:t>The URSP handling layer may request the UE NAS layer to release an existing PDU session after the re-evaluation.</w:t>
      </w:r>
    </w:p>
    <w:bookmarkEnd w:id="22"/>
    <w:bookmarkEnd w:id="23"/>
    <w:bookmarkEnd w:id="24"/>
    <w:bookmarkEnd w:id="25"/>
    <w:bookmarkEnd w:id="26"/>
    <w:bookmarkEnd w:id="29"/>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407CFB" w:rsidRPr="006B541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3367" w14:textId="77777777" w:rsidR="005918F1" w:rsidRDefault="005918F1">
      <w:r>
        <w:separator/>
      </w:r>
    </w:p>
  </w:endnote>
  <w:endnote w:type="continuationSeparator" w:id="0">
    <w:p w14:paraId="08C25F84" w14:textId="77777777" w:rsidR="005918F1" w:rsidRDefault="0059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6D36" w14:textId="77777777" w:rsidR="005918F1" w:rsidRDefault="005918F1">
      <w:r>
        <w:separator/>
      </w:r>
    </w:p>
  </w:footnote>
  <w:footnote w:type="continuationSeparator" w:id="0">
    <w:p w14:paraId="6E73DCB1" w14:textId="77777777" w:rsidR="005918F1" w:rsidRDefault="0059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2">
    <w15:presenceInfo w15:providerId="None" w15:userId="vivo_Yizhong_rev2"/>
  </w15:person>
  <w15:person w15:author="vivo_Yizhong_rev3">
    <w15:presenceInfo w15:providerId="None" w15:userId="vivo_Yizhong_rev3"/>
  </w15:person>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rwUAQ1CiAywAAAA="/>
  </w:docVars>
  <w:rsids>
    <w:rsidRoot w:val="00022E4A"/>
    <w:rsid w:val="00014F29"/>
    <w:rsid w:val="00022E4A"/>
    <w:rsid w:val="000770B2"/>
    <w:rsid w:val="000A49EC"/>
    <w:rsid w:val="000A6394"/>
    <w:rsid w:val="000B7FED"/>
    <w:rsid w:val="000C038A"/>
    <w:rsid w:val="000C516E"/>
    <w:rsid w:val="000C6598"/>
    <w:rsid w:val="000D44B3"/>
    <w:rsid w:val="00145D43"/>
    <w:rsid w:val="00192C46"/>
    <w:rsid w:val="001A08B3"/>
    <w:rsid w:val="001A7B60"/>
    <w:rsid w:val="001B52F0"/>
    <w:rsid w:val="001B7A65"/>
    <w:rsid w:val="001C0589"/>
    <w:rsid w:val="001E41F3"/>
    <w:rsid w:val="00221624"/>
    <w:rsid w:val="0022770B"/>
    <w:rsid w:val="00234153"/>
    <w:rsid w:val="0026004D"/>
    <w:rsid w:val="002640DD"/>
    <w:rsid w:val="00275D12"/>
    <w:rsid w:val="0028374B"/>
    <w:rsid w:val="00284FEB"/>
    <w:rsid w:val="002860C4"/>
    <w:rsid w:val="002A2A94"/>
    <w:rsid w:val="002B5741"/>
    <w:rsid w:val="002C3C4A"/>
    <w:rsid w:val="002E472E"/>
    <w:rsid w:val="002F1F1D"/>
    <w:rsid w:val="002F5505"/>
    <w:rsid w:val="00305409"/>
    <w:rsid w:val="00314D16"/>
    <w:rsid w:val="003609EF"/>
    <w:rsid w:val="0036231A"/>
    <w:rsid w:val="00374DD4"/>
    <w:rsid w:val="003B2B86"/>
    <w:rsid w:val="003E1A36"/>
    <w:rsid w:val="003F58B2"/>
    <w:rsid w:val="00406770"/>
    <w:rsid w:val="00407CFB"/>
    <w:rsid w:val="00410371"/>
    <w:rsid w:val="004242F1"/>
    <w:rsid w:val="004716E7"/>
    <w:rsid w:val="004B75B7"/>
    <w:rsid w:val="004F4C34"/>
    <w:rsid w:val="004F576F"/>
    <w:rsid w:val="0050111B"/>
    <w:rsid w:val="005141D9"/>
    <w:rsid w:val="0051580D"/>
    <w:rsid w:val="00517A77"/>
    <w:rsid w:val="00547111"/>
    <w:rsid w:val="005918F1"/>
    <w:rsid w:val="00592D74"/>
    <w:rsid w:val="005A3CD9"/>
    <w:rsid w:val="005E0FF8"/>
    <w:rsid w:val="005E2C44"/>
    <w:rsid w:val="00621188"/>
    <w:rsid w:val="006257ED"/>
    <w:rsid w:val="00644BE6"/>
    <w:rsid w:val="00646564"/>
    <w:rsid w:val="00651E8F"/>
    <w:rsid w:val="00653DE4"/>
    <w:rsid w:val="00665C47"/>
    <w:rsid w:val="00695808"/>
    <w:rsid w:val="006B46FB"/>
    <w:rsid w:val="006D597D"/>
    <w:rsid w:val="006E21FB"/>
    <w:rsid w:val="006F4242"/>
    <w:rsid w:val="006F7EDC"/>
    <w:rsid w:val="00772612"/>
    <w:rsid w:val="00791FC1"/>
    <w:rsid w:val="00792342"/>
    <w:rsid w:val="007977A8"/>
    <w:rsid w:val="007A0AFB"/>
    <w:rsid w:val="007B0106"/>
    <w:rsid w:val="007B512A"/>
    <w:rsid w:val="007C2097"/>
    <w:rsid w:val="007D6A07"/>
    <w:rsid w:val="007E5BF4"/>
    <w:rsid w:val="007F7259"/>
    <w:rsid w:val="008040A8"/>
    <w:rsid w:val="00816567"/>
    <w:rsid w:val="008279FA"/>
    <w:rsid w:val="00847292"/>
    <w:rsid w:val="00854DD3"/>
    <w:rsid w:val="00861DD6"/>
    <w:rsid w:val="008626E7"/>
    <w:rsid w:val="00863A75"/>
    <w:rsid w:val="00870EE7"/>
    <w:rsid w:val="00883554"/>
    <w:rsid w:val="008863B9"/>
    <w:rsid w:val="00895989"/>
    <w:rsid w:val="008965B2"/>
    <w:rsid w:val="008A33FC"/>
    <w:rsid w:val="008A45A6"/>
    <w:rsid w:val="008D3CCC"/>
    <w:rsid w:val="008E16A4"/>
    <w:rsid w:val="008E3DEE"/>
    <w:rsid w:val="008E5830"/>
    <w:rsid w:val="008E7655"/>
    <w:rsid w:val="008F3789"/>
    <w:rsid w:val="008F686C"/>
    <w:rsid w:val="009148DE"/>
    <w:rsid w:val="00926031"/>
    <w:rsid w:val="00941E30"/>
    <w:rsid w:val="00946210"/>
    <w:rsid w:val="00962FDB"/>
    <w:rsid w:val="0097309C"/>
    <w:rsid w:val="00976B68"/>
    <w:rsid w:val="009777D9"/>
    <w:rsid w:val="00991B88"/>
    <w:rsid w:val="009A5753"/>
    <w:rsid w:val="009A579D"/>
    <w:rsid w:val="009E3297"/>
    <w:rsid w:val="009E5B45"/>
    <w:rsid w:val="009F4FA2"/>
    <w:rsid w:val="009F734F"/>
    <w:rsid w:val="00A06893"/>
    <w:rsid w:val="00A20E47"/>
    <w:rsid w:val="00A246B6"/>
    <w:rsid w:val="00A43EA0"/>
    <w:rsid w:val="00A47E70"/>
    <w:rsid w:val="00A50CF0"/>
    <w:rsid w:val="00A52454"/>
    <w:rsid w:val="00A7671C"/>
    <w:rsid w:val="00A80D80"/>
    <w:rsid w:val="00AA213B"/>
    <w:rsid w:val="00AA2CBC"/>
    <w:rsid w:val="00AC548E"/>
    <w:rsid w:val="00AC5820"/>
    <w:rsid w:val="00AD1CD8"/>
    <w:rsid w:val="00AE0954"/>
    <w:rsid w:val="00B145E8"/>
    <w:rsid w:val="00B258BB"/>
    <w:rsid w:val="00B54906"/>
    <w:rsid w:val="00B56824"/>
    <w:rsid w:val="00B67B97"/>
    <w:rsid w:val="00B81DC7"/>
    <w:rsid w:val="00B82443"/>
    <w:rsid w:val="00B968C8"/>
    <w:rsid w:val="00BA3EC5"/>
    <w:rsid w:val="00BA51D9"/>
    <w:rsid w:val="00BB5DFC"/>
    <w:rsid w:val="00BD279D"/>
    <w:rsid w:val="00BD6BB8"/>
    <w:rsid w:val="00C66BA2"/>
    <w:rsid w:val="00C870F6"/>
    <w:rsid w:val="00C9161B"/>
    <w:rsid w:val="00C95985"/>
    <w:rsid w:val="00CC5026"/>
    <w:rsid w:val="00CC68D0"/>
    <w:rsid w:val="00CD2DAB"/>
    <w:rsid w:val="00CD6506"/>
    <w:rsid w:val="00D00DD5"/>
    <w:rsid w:val="00D03F9A"/>
    <w:rsid w:val="00D06D51"/>
    <w:rsid w:val="00D12365"/>
    <w:rsid w:val="00D16CF5"/>
    <w:rsid w:val="00D2451B"/>
    <w:rsid w:val="00D24991"/>
    <w:rsid w:val="00D37D55"/>
    <w:rsid w:val="00D50132"/>
    <w:rsid w:val="00D50255"/>
    <w:rsid w:val="00D54477"/>
    <w:rsid w:val="00D66520"/>
    <w:rsid w:val="00D7525E"/>
    <w:rsid w:val="00D84AE9"/>
    <w:rsid w:val="00D956C7"/>
    <w:rsid w:val="00DB34A4"/>
    <w:rsid w:val="00DC64D7"/>
    <w:rsid w:val="00DE34CF"/>
    <w:rsid w:val="00E13F3D"/>
    <w:rsid w:val="00E34898"/>
    <w:rsid w:val="00E4326C"/>
    <w:rsid w:val="00E631BB"/>
    <w:rsid w:val="00E96074"/>
    <w:rsid w:val="00EA5C09"/>
    <w:rsid w:val="00EB09B7"/>
    <w:rsid w:val="00EC687F"/>
    <w:rsid w:val="00EC7A43"/>
    <w:rsid w:val="00EE62F4"/>
    <w:rsid w:val="00EE7D7C"/>
    <w:rsid w:val="00EF1D79"/>
    <w:rsid w:val="00F25D98"/>
    <w:rsid w:val="00F300FB"/>
    <w:rsid w:val="00F34FE1"/>
    <w:rsid w:val="00F61657"/>
    <w:rsid w:val="00F808D5"/>
    <w:rsid w:val="00FB4D4E"/>
    <w:rsid w:val="00FB6386"/>
    <w:rsid w:val="00FC482A"/>
    <w:rsid w:val="00FD7C3F"/>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2C3C4A"/>
    <w:rPr>
      <w:rFonts w:ascii="Times New Roman" w:eastAsia="Times New Roman" w:hAnsi="Times New Roman"/>
    </w:rPr>
  </w:style>
  <w:style w:type="character" w:customStyle="1" w:styleId="B2Char">
    <w:name w:val="B2 Char"/>
    <w:link w:val="B2"/>
    <w:qFormat/>
    <w:locked/>
    <w:rsid w:val="002C3C4A"/>
    <w:rPr>
      <w:rFonts w:ascii="Times New Roman" w:hAnsi="Times New Roman"/>
      <w:lang w:val="en-GB" w:eastAsia="en-US"/>
    </w:rPr>
  </w:style>
  <w:style w:type="character" w:customStyle="1" w:styleId="B3Car">
    <w:name w:val="B3 Car"/>
    <w:link w:val="B3"/>
    <w:locked/>
    <w:rsid w:val="002C3C4A"/>
    <w:rPr>
      <w:rFonts w:ascii="Times New Roman" w:hAnsi="Times New Roman"/>
      <w:lang w:val="en-GB" w:eastAsia="en-US"/>
    </w:rPr>
  </w:style>
  <w:style w:type="character" w:customStyle="1" w:styleId="EXChar">
    <w:name w:val="EX Char"/>
    <w:link w:val="EX"/>
    <w:locked/>
    <w:rsid w:val="00B54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234">
      <w:bodyDiv w:val="1"/>
      <w:marLeft w:val="0"/>
      <w:marRight w:val="0"/>
      <w:marTop w:val="0"/>
      <w:marBottom w:val="0"/>
      <w:divBdr>
        <w:top w:val="none" w:sz="0" w:space="0" w:color="auto"/>
        <w:left w:val="none" w:sz="0" w:space="0" w:color="auto"/>
        <w:bottom w:val="none" w:sz="0" w:space="0" w:color="auto"/>
        <w:right w:val="none" w:sz="0" w:space="0" w:color="auto"/>
      </w:divBdr>
    </w:div>
    <w:div w:id="281151989">
      <w:bodyDiv w:val="1"/>
      <w:marLeft w:val="0"/>
      <w:marRight w:val="0"/>
      <w:marTop w:val="0"/>
      <w:marBottom w:val="0"/>
      <w:divBdr>
        <w:top w:val="none" w:sz="0" w:space="0" w:color="auto"/>
        <w:left w:val="none" w:sz="0" w:space="0" w:color="auto"/>
        <w:bottom w:val="none" w:sz="0" w:space="0" w:color="auto"/>
        <w:right w:val="none" w:sz="0" w:space="0" w:color="auto"/>
      </w:divBdr>
    </w:div>
    <w:div w:id="557008979">
      <w:bodyDiv w:val="1"/>
      <w:marLeft w:val="0"/>
      <w:marRight w:val="0"/>
      <w:marTop w:val="0"/>
      <w:marBottom w:val="0"/>
      <w:divBdr>
        <w:top w:val="none" w:sz="0" w:space="0" w:color="auto"/>
        <w:left w:val="none" w:sz="0" w:space="0" w:color="auto"/>
        <w:bottom w:val="none" w:sz="0" w:space="0" w:color="auto"/>
        <w:right w:val="none" w:sz="0" w:space="0" w:color="auto"/>
      </w:divBdr>
    </w:div>
    <w:div w:id="707729744">
      <w:bodyDiv w:val="1"/>
      <w:marLeft w:val="0"/>
      <w:marRight w:val="0"/>
      <w:marTop w:val="0"/>
      <w:marBottom w:val="0"/>
      <w:divBdr>
        <w:top w:val="none" w:sz="0" w:space="0" w:color="auto"/>
        <w:left w:val="none" w:sz="0" w:space="0" w:color="auto"/>
        <w:bottom w:val="none" w:sz="0" w:space="0" w:color="auto"/>
        <w:right w:val="none" w:sz="0" w:space="0" w:color="auto"/>
      </w:divBdr>
    </w:div>
    <w:div w:id="7469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53D2-E443-4989-989E-86B2C4F2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10</Pages>
  <Words>4403</Words>
  <Characters>25098</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vivo_Yizhong_rev3</cp:lastModifiedBy>
  <cp:revision>10</cp:revision>
  <cp:lastPrinted>1900-01-01T00:00:00Z</cp:lastPrinted>
  <dcterms:created xsi:type="dcterms:W3CDTF">2022-09-27T06:09:00Z</dcterms:created>
  <dcterms:modified xsi:type="dcterms:W3CDTF">2022-10-12T13:02:00Z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