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1ADECEA1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690E9A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1E1767">
        <w:rPr>
          <w:b/>
          <w:noProof/>
          <w:sz w:val="24"/>
        </w:rPr>
        <w:t>XXXX</w:t>
      </w:r>
    </w:p>
    <w:p w14:paraId="77559CC4" w14:textId="7AF6E088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943EE3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943EE3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943EE3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D99EC4" w:rsidR="001E41F3" w:rsidRPr="00410371" w:rsidRDefault="00943EE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24.302</w:t>
            </w:r>
          </w:p>
        </w:tc>
        <w:tc>
          <w:tcPr>
            <w:tcW w:w="709" w:type="dxa"/>
          </w:tcPr>
          <w:p w14:paraId="77009707" w14:textId="77777777" w:rsidR="001E41F3" w:rsidRPr="00943EE3" w:rsidRDefault="001E41F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6404D68" w:rsidR="001E41F3" w:rsidRPr="00943EE3" w:rsidRDefault="00E436AF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0731</w:t>
            </w:r>
          </w:p>
        </w:tc>
        <w:tc>
          <w:tcPr>
            <w:tcW w:w="709" w:type="dxa"/>
          </w:tcPr>
          <w:p w14:paraId="09D2C09B" w14:textId="77777777" w:rsidR="001E41F3" w:rsidRPr="00943EE3" w:rsidRDefault="001E41F3" w:rsidP="00943EE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87BA71" w:rsidR="001E41F3" w:rsidRPr="00943EE3" w:rsidRDefault="00A95855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Pr="00943EE3" w:rsidRDefault="001E41F3" w:rsidP="00943EE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FBD588" w:rsidR="001E41F3" w:rsidRPr="00943EE3" w:rsidRDefault="00943EE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20BDFD7" w:rsidR="00F25D98" w:rsidRDefault="00943EE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C970031" w:rsidR="00F25D98" w:rsidRDefault="00943EE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A4C0069" w:rsidR="001E41F3" w:rsidRDefault="00D77FF3">
            <w:pPr>
              <w:pStyle w:val="CRCoverPage"/>
              <w:spacing w:after="0"/>
              <w:ind w:left="100"/>
              <w:rPr>
                <w:noProof/>
              </w:rPr>
            </w:pPr>
            <w:r>
              <w:t>Connectivity for NSWO</w:t>
            </w:r>
            <w:r w:rsidR="00452A6D">
              <w:t xml:space="preserve"> authentication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2253322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Lenvo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863E289" w:rsidR="001E41F3" w:rsidRDefault="00943EE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BDAE872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NSWO_5G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740ABEE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2022-10-10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C09A03E" w:rsidR="001E41F3" w:rsidRPr="00943EE3" w:rsidRDefault="001E1767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5CEDB4B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CDFCE6" w14:textId="77777777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6.3.12b in TS 23,501 </w:t>
            </w:r>
            <w:r w:rsidR="007F0345">
              <w:rPr>
                <w:noProof/>
              </w:rPr>
              <w:t xml:space="preserve">defines a new list of PLMNs </w:t>
            </w:r>
            <w:r w:rsidR="00AB62D8">
              <w:rPr>
                <w:noProof/>
              </w:rPr>
              <w:t xml:space="preserve">advertized by a discovered WLAN which can be used by the UE with the HPLMN listed in the new list of PLMNs to </w:t>
            </w:r>
            <w:r w:rsidR="00AB62D8" w:rsidRPr="00AB62D8">
              <w:rPr>
                <w:noProof/>
              </w:rPr>
              <w:t xml:space="preserve">connect to </w:t>
            </w:r>
            <w:r w:rsidR="00AB62D8">
              <w:rPr>
                <w:noProof/>
              </w:rPr>
              <w:t xml:space="preserve">use </w:t>
            </w:r>
            <w:r w:rsidR="00AB62D8" w:rsidRPr="00AB62D8">
              <w:rPr>
                <w:noProof/>
              </w:rPr>
              <w:t xml:space="preserve">the 5G NSWO </w:t>
            </w:r>
            <w:r w:rsidR="00F6703E">
              <w:rPr>
                <w:noProof/>
              </w:rPr>
              <w:t xml:space="preserve">authentication </w:t>
            </w:r>
            <w:r w:rsidR="00AB62D8" w:rsidRPr="00AB62D8">
              <w:rPr>
                <w:noProof/>
              </w:rPr>
              <w:t>procedure</w:t>
            </w:r>
            <w:r w:rsidR="00F6703E" w:rsidRPr="00AB62D8">
              <w:rPr>
                <w:noProof/>
              </w:rPr>
              <w:t xml:space="preserve"> defined in TS 33.501</w:t>
            </w:r>
            <w:r w:rsidR="00AB62D8">
              <w:rPr>
                <w:noProof/>
              </w:rPr>
              <w:t>.</w:t>
            </w:r>
          </w:p>
          <w:p w14:paraId="708AA7DE" w14:textId="67D4E2A0" w:rsidR="00EC586F" w:rsidRDefault="00EC58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Currecnt text in clause </w:t>
            </w:r>
            <w:r>
              <w:t>H.2.4.2</w:t>
            </w:r>
            <w:r>
              <w:t xml:space="preserve"> Is too broad and cover </w:t>
            </w:r>
            <w:proofErr w:type="spellStart"/>
            <w:r>
              <w:t>connectetion</w:t>
            </w:r>
            <w:proofErr w:type="spellEnd"/>
            <w:r>
              <w:t xml:space="preserve"> by WLAN and should be limited to AAA connectivity to EPC.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42819A" w14:textId="77777777" w:rsidR="001E41F3" w:rsidRDefault="00F6703E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Added and identity and definition of a new information element for the list of PLMNs with </w:t>
            </w:r>
            <w:r w:rsidR="00754C8D">
              <w:rPr>
                <w:noProof/>
              </w:rPr>
              <w:t>AAA</w:t>
            </w:r>
            <w:r>
              <w:rPr>
                <w:noProof/>
              </w:rPr>
              <w:t xml:space="preserve"> connectivity</w:t>
            </w:r>
            <w:r w:rsidR="00754C8D">
              <w:rPr>
                <w:noProof/>
              </w:rPr>
              <w:t xml:space="preserve"> to a 5GC</w:t>
            </w:r>
            <w:r>
              <w:rPr>
                <w:noProof/>
              </w:rPr>
              <w:t>.</w:t>
            </w:r>
          </w:p>
          <w:p w14:paraId="31C656EC" w14:textId="7587FDC8" w:rsidR="00754C8D" w:rsidRDefault="00754C8D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Corrected the </w:t>
            </w:r>
            <w:r w:rsidR="003C2F5E">
              <w:rPr>
                <w:noProof/>
              </w:rPr>
              <w:t>wording for the PLMNs with AAA connectivity to an EPC.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BED5795" w:rsidR="001E41F3" w:rsidRDefault="00F6703E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UE </w:t>
            </w:r>
            <w:r w:rsidR="006B79B0">
              <w:rPr>
                <w:noProof/>
              </w:rPr>
              <w:t>with NSWO</w:t>
            </w:r>
            <w:r>
              <w:rPr>
                <w:noProof/>
              </w:rPr>
              <w:t xml:space="preserve"> capability cannot</w:t>
            </w:r>
            <w:r w:rsidR="006B79B0">
              <w:rPr>
                <w:noProof/>
              </w:rPr>
              <w:t xml:space="preserve"> identify PLMNs for connecting to</w:t>
            </w:r>
            <w:r>
              <w:rPr>
                <w:noProof/>
              </w:rPr>
              <w:t xml:space="preserve"> </w:t>
            </w:r>
            <w:r w:rsidR="00244992">
              <w:rPr>
                <w:noProof/>
              </w:rPr>
              <w:t>NSWO</w:t>
            </w:r>
            <w:r>
              <w:rPr>
                <w:noProof/>
              </w:rPr>
              <w:t xml:space="preserve"> to perform 5G NSWO authentication procedure defined in TS 33.501.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45F5CD8" w:rsidR="001E41F3" w:rsidRDefault="00D5159F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3.2, </w:t>
            </w:r>
            <w:r w:rsidR="00F6703E">
              <w:rPr>
                <w:noProof/>
              </w:rPr>
              <w:t>H.2.4.1, H.2.3.X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CF8C06" w14:textId="77777777" w:rsidR="00D61CD2" w:rsidRPr="003055F3" w:rsidRDefault="00D61CD2" w:rsidP="00D61CD2">
      <w:pPr>
        <w:jc w:val="center"/>
        <w:rPr>
          <w:b/>
          <w:bCs/>
        </w:rPr>
      </w:pPr>
      <w:bookmarkStart w:id="1" w:name="_Toc20154594"/>
      <w:bookmarkStart w:id="2" w:name="_Toc27727570"/>
      <w:bookmarkStart w:id="3" w:name="_Toc45204028"/>
      <w:bookmarkStart w:id="4" w:name="_Toc99095637"/>
      <w:r w:rsidRPr="003055F3">
        <w:rPr>
          <w:b/>
          <w:bCs/>
          <w:highlight w:val="yellow"/>
        </w:rPr>
        <w:lastRenderedPageBreak/>
        <w:t>******************* NEXT CHANGE ***********************</w:t>
      </w:r>
    </w:p>
    <w:p w14:paraId="2291112A" w14:textId="77777777" w:rsidR="00244992" w:rsidRDefault="00244992" w:rsidP="00244992">
      <w:pPr>
        <w:pStyle w:val="Heading2"/>
        <w:rPr>
          <w:lang w:val="fr-FR"/>
        </w:rPr>
      </w:pPr>
      <w:bookmarkStart w:id="5" w:name="_Toc20154194"/>
      <w:bookmarkStart w:id="6" w:name="_Toc27727170"/>
      <w:bookmarkStart w:id="7" w:name="_Toc45203628"/>
      <w:bookmarkStart w:id="8" w:name="_Toc99095237"/>
      <w:r>
        <w:rPr>
          <w:lang w:val="fr-FR"/>
        </w:rPr>
        <w:t>3.2</w:t>
      </w:r>
      <w:r>
        <w:rPr>
          <w:lang w:val="fr-FR"/>
        </w:rPr>
        <w:tab/>
      </w:r>
      <w:proofErr w:type="spellStart"/>
      <w:r>
        <w:rPr>
          <w:lang w:val="fr-FR"/>
        </w:rPr>
        <w:t>Abbreviations</w:t>
      </w:r>
      <w:bookmarkEnd w:id="5"/>
      <w:bookmarkEnd w:id="6"/>
      <w:bookmarkEnd w:id="7"/>
      <w:bookmarkEnd w:id="8"/>
      <w:proofErr w:type="spellEnd"/>
    </w:p>
    <w:p w14:paraId="324C3DF1" w14:textId="77777777" w:rsidR="00244992" w:rsidRDefault="00244992" w:rsidP="00244992">
      <w:pPr>
        <w:keepNext/>
      </w:pPr>
      <w:r>
        <w:t>For the purposes of the present document, the abbreviations given in 3GPP TR 21.905 [1] and the following apply. An abbreviation defined in the present document takes precedence over the definition of the same abbreviation, if any, in 3GPP TR 21.905 [1].</w:t>
      </w:r>
    </w:p>
    <w:p w14:paraId="31F11D8B" w14:textId="77777777" w:rsidR="00244992" w:rsidRDefault="00244992" w:rsidP="00244992">
      <w:pPr>
        <w:pStyle w:val="EW"/>
      </w:pPr>
      <w:r>
        <w:t>AAA</w:t>
      </w:r>
      <w:r>
        <w:tab/>
        <w:t>Authentication, Authorization and Accounting</w:t>
      </w:r>
    </w:p>
    <w:p w14:paraId="0A0732EB" w14:textId="77777777" w:rsidR="00244992" w:rsidRDefault="00244992" w:rsidP="00244992">
      <w:pPr>
        <w:pStyle w:val="EW"/>
      </w:pPr>
      <w:r>
        <w:t>ACL</w:t>
      </w:r>
      <w:r>
        <w:tab/>
        <w:t>Access Control List</w:t>
      </w:r>
    </w:p>
    <w:p w14:paraId="5139178B" w14:textId="77777777" w:rsidR="00244992" w:rsidRDefault="00244992" w:rsidP="00244992">
      <w:pPr>
        <w:pStyle w:val="EW"/>
      </w:pPr>
      <w:r>
        <w:t>AKA</w:t>
      </w:r>
      <w:r>
        <w:tab/>
        <w:t>Authentication and Key Agreement</w:t>
      </w:r>
    </w:p>
    <w:p w14:paraId="164915DA" w14:textId="77777777" w:rsidR="00244992" w:rsidRDefault="00244992" w:rsidP="00244992">
      <w:pPr>
        <w:pStyle w:val="EW"/>
      </w:pPr>
      <w:r>
        <w:t>ANDSF</w:t>
      </w:r>
      <w:r>
        <w:tab/>
        <w:t>Access Network Discovery and Selection Function</w:t>
      </w:r>
    </w:p>
    <w:p w14:paraId="0CD80452" w14:textId="77777777" w:rsidR="00244992" w:rsidRDefault="00244992" w:rsidP="00244992">
      <w:pPr>
        <w:pStyle w:val="EW"/>
      </w:pPr>
      <w:r>
        <w:t>ANDSF-SN</w:t>
      </w:r>
      <w:r>
        <w:tab/>
        <w:t>Access Network Discovery and Selection Function Server Name</w:t>
      </w:r>
    </w:p>
    <w:p w14:paraId="562A7323" w14:textId="77777777" w:rsidR="00244992" w:rsidRDefault="00244992" w:rsidP="00244992">
      <w:pPr>
        <w:pStyle w:val="EW"/>
      </w:pPr>
      <w:r>
        <w:t>ANID</w:t>
      </w:r>
      <w:r>
        <w:tab/>
        <w:t>Access Network Identity</w:t>
      </w:r>
    </w:p>
    <w:p w14:paraId="358FEC25" w14:textId="77777777" w:rsidR="00244992" w:rsidRDefault="00244992" w:rsidP="00244992">
      <w:pPr>
        <w:pStyle w:val="EW"/>
      </w:pPr>
      <w:r>
        <w:t>ANQP</w:t>
      </w:r>
      <w:r>
        <w:tab/>
        <w:t>Access Network Query Protocol</w:t>
      </w:r>
    </w:p>
    <w:p w14:paraId="6D630687" w14:textId="77777777" w:rsidR="00244992" w:rsidRDefault="00244992" w:rsidP="00244992">
      <w:pPr>
        <w:pStyle w:val="EW"/>
      </w:pPr>
      <w:r>
        <w:t>APN</w:t>
      </w:r>
      <w:r>
        <w:tab/>
        <w:t>Access Point Name</w:t>
      </w:r>
    </w:p>
    <w:p w14:paraId="0AFE6700" w14:textId="77777777" w:rsidR="00244992" w:rsidRDefault="00244992" w:rsidP="00244992">
      <w:pPr>
        <w:pStyle w:val="EW"/>
      </w:pPr>
      <w:r>
        <w:t>DHCP</w:t>
      </w:r>
      <w:r>
        <w:tab/>
        <w:t>Dynamic Host Configuration Protocol</w:t>
      </w:r>
    </w:p>
    <w:p w14:paraId="5CC22B83" w14:textId="77777777" w:rsidR="00244992" w:rsidRDefault="00244992" w:rsidP="00244992">
      <w:pPr>
        <w:pStyle w:val="EW"/>
      </w:pPr>
      <w:r>
        <w:t>DM</w:t>
      </w:r>
      <w:r>
        <w:tab/>
        <w:t>Device Management</w:t>
      </w:r>
    </w:p>
    <w:p w14:paraId="200C297E" w14:textId="77777777" w:rsidR="00244992" w:rsidRDefault="00244992" w:rsidP="00244992">
      <w:pPr>
        <w:pStyle w:val="EW"/>
      </w:pPr>
      <w:r>
        <w:t>DNS</w:t>
      </w:r>
      <w:r>
        <w:tab/>
        <w:t>Domain Name System</w:t>
      </w:r>
    </w:p>
    <w:p w14:paraId="0DA085A4" w14:textId="77777777" w:rsidR="00244992" w:rsidRDefault="00244992" w:rsidP="00244992">
      <w:pPr>
        <w:pStyle w:val="EW"/>
      </w:pPr>
      <w:r>
        <w:t>DSCP</w:t>
      </w:r>
      <w:r>
        <w:tab/>
        <w:t>Differentiated Services Code Point</w:t>
      </w:r>
    </w:p>
    <w:p w14:paraId="6233A743" w14:textId="77777777" w:rsidR="00244992" w:rsidRDefault="00244992" w:rsidP="00244992">
      <w:pPr>
        <w:pStyle w:val="EW"/>
      </w:pPr>
      <w:r>
        <w:t>DSMIPv6</w:t>
      </w:r>
      <w:r>
        <w:tab/>
        <w:t>Dual-Stack MIPv6</w:t>
      </w:r>
    </w:p>
    <w:p w14:paraId="72A4A880" w14:textId="77777777" w:rsidR="00244992" w:rsidRDefault="00244992" w:rsidP="00244992">
      <w:pPr>
        <w:pStyle w:val="EW"/>
      </w:pPr>
      <w:proofErr w:type="spellStart"/>
      <w:r>
        <w:t>eAN</w:t>
      </w:r>
      <w:proofErr w:type="spellEnd"/>
      <w:r>
        <w:t>/PCF</w:t>
      </w:r>
      <w:r>
        <w:tab/>
        <w:t>Evolved Access Network Packet Control Function</w:t>
      </w:r>
    </w:p>
    <w:p w14:paraId="31E13DAC" w14:textId="77777777" w:rsidR="00244992" w:rsidRDefault="00244992" w:rsidP="00244992">
      <w:pPr>
        <w:pStyle w:val="EW"/>
      </w:pPr>
      <w:r>
        <w:t>EAP</w:t>
      </w:r>
      <w:r>
        <w:tab/>
        <w:t>Extensible Authentication Protocol</w:t>
      </w:r>
    </w:p>
    <w:p w14:paraId="2907BD09" w14:textId="77777777" w:rsidR="00244992" w:rsidRDefault="00244992" w:rsidP="00244992">
      <w:pPr>
        <w:pStyle w:val="EW"/>
      </w:pPr>
      <w:r>
        <w:t>EPC</w:t>
      </w:r>
      <w:r>
        <w:tab/>
        <w:t>Evolved Packet Core</w:t>
      </w:r>
    </w:p>
    <w:p w14:paraId="28EBDC09" w14:textId="77777777" w:rsidR="00244992" w:rsidRDefault="00244992" w:rsidP="00244992">
      <w:pPr>
        <w:pStyle w:val="EW"/>
      </w:pPr>
      <w:proofErr w:type="spellStart"/>
      <w:r>
        <w:t>ePDG</w:t>
      </w:r>
      <w:proofErr w:type="spellEnd"/>
      <w:r>
        <w:tab/>
        <w:t>Evolved Packet Data Gateway</w:t>
      </w:r>
    </w:p>
    <w:p w14:paraId="7B650FF8" w14:textId="77777777" w:rsidR="00244992" w:rsidRDefault="00244992" w:rsidP="00244992">
      <w:pPr>
        <w:pStyle w:val="EW"/>
      </w:pPr>
      <w:r>
        <w:t>EPS</w:t>
      </w:r>
      <w:r>
        <w:tab/>
        <w:t>Evolved Packet System</w:t>
      </w:r>
    </w:p>
    <w:p w14:paraId="6F22A0F7" w14:textId="77777777" w:rsidR="00244992" w:rsidRDefault="00244992" w:rsidP="00244992">
      <w:pPr>
        <w:pStyle w:val="EW"/>
      </w:pPr>
      <w:r>
        <w:t>ERP</w:t>
      </w:r>
      <w:r>
        <w:tab/>
        <w:t>EAP Re-authentication Protocol</w:t>
      </w:r>
    </w:p>
    <w:p w14:paraId="1E8617F2" w14:textId="77777777" w:rsidR="00244992" w:rsidRDefault="00244992" w:rsidP="00244992">
      <w:pPr>
        <w:pStyle w:val="EW"/>
      </w:pPr>
      <w:r>
        <w:t>ESP</w:t>
      </w:r>
      <w:r>
        <w:tab/>
        <w:t>Encapsulating Security Payload</w:t>
      </w:r>
    </w:p>
    <w:p w14:paraId="19516E44" w14:textId="77777777" w:rsidR="00244992" w:rsidRDefault="00244992" w:rsidP="00244992">
      <w:pPr>
        <w:pStyle w:val="EW"/>
        <w:rPr>
          <w:lang w:eastAsia="zh-CN"/>
        </w:rPr>
      </w:pPr>
      <w:r>
        <w:t>FQDN</w:t>
      </w:r>
      <w:r>
        <w:tab/>
        <w:t>Fully Qualified Domain Name</w:t>
      </w:r>
    </w:p>
    <w:p w14:paraId="63FFE7E4" w14:textId="77777777" w:rsidR="00244992" w:rsidRDefault="00244992" w:rsidP="00244992">
      <w:pPr>
        <w:pStyle w:val="EW"/>
        <w:rPr>
          <w:lang w:eastAsia="en-GB"/>
        </w:rPr>
      </w:pPr>
      <w:r>
        <w:t>GAA</w:t>
      </w:r>
      <w:r>
        <w:tab/>
        <w:t>Generic Authentication Architecture</w:t>
      </w:r>
    </w:p>
    <w:p w14:paraId="6B6FF0B7" w14:textId="77777777" w:rsidR="00244992" w:rsidRDefault="00244992" w:rsidP="00244992">
      <w:pPr>
        <w:pStyle w:val="EW"/>
        <w:rPr>
          <w:noProof/>
          <w:lang w:eastAsia="zh-CN"/>
        </w:rPr>
      </w:pPr>
      <w:r>
        <w:t>GBA</w:t>
      </w:r>
      <w:r>
        <w:tab/>
      </w:r>
      <w:r>
        <w:rPr>
          <w:noProof/>
          <w:lang w:eastAsia="zh-CN"/>
        </w:rPr>
        <w:t>Generic Bootstrapping Architecture</w:t>
      </w:r>
    </w:p>
    <w:p w14:paraId="407282FC" w14:textId="77777777" w:rsidR="00244992" w:rsidRDefault="00244992" w:rsidP="00244992">
      <w:pPr>
        <w:pStyle w:val="EW"/>
        <w:rPr>
          <w:lang w:eastAsia="en-GB"/>
        </w:rPr>
      </w:pPr>
      <w:r>
        <w:rPr>
          <w:noProof/>
          <w:lang w:eastAsia="zh-CN"/>
        </w:rPr>
        <w:t>HA</w:t>
      </w:r>
      <w:r>
        <w:rPr>
          <w:noProof/>
          <w:lang w:eastAsia="zh-CN"/>
        </w:rPr>
        <w:tab/>
        <w:t>Home Agent</w:t>
      </w:r>
    </w:p>
    <w:p w14:paraId="0417C39C" w14:textId="77777777" w:rsidR="00244992" w:rsidRDefault="00244992" w:rsidP="00244992">
      <w:pPr>
        <w:pStyle w:val="EW"/>
      </w:pPr>
      <w:r>
        <w:t>H-ANDSF</w:t>
      </w:r>
      <w:r>
        <w:tab/>
        <w:t>Home-ANDSF</w:t>
      </w:r>
    </w:p>
    <w:p w14:paraId="1EB7E4C8" w14:textId="77777777" w:rsidR="00244992" w:rsidRDefault="00244992" w:rsidP="00244992">
      <w:pPr>
        <w:pStyle w:val="EW"/>
      </w:pPr>
      <w:r>
        <w:t>HRPD</w:t>
      </w:r>
      <w:r>
        <w:tab/>
      </w:r>
      <w:proofErr w:type="gramStart"/>
      <w:r>
        <w:t>High Rate</w:t>
      </w:r>
      <w:proofErr w:type="gramEnd"/>
      <w:r>
        <w:t xml:space="preserve"> Packet Data</w:t>
      </w:r>
    </w:p>
    <w:p w14:paraId="0FD08D79" w14:textId="77777777" w:rsidR="00244992" w:rsidRDefault="00244992" w:rsidP="00244992">
      <w:pPr>
        <w:pStyle w:val="EW"/>
      </w:pPr>
      <w:r>
        <w:t>HSGW</w:t>
      </w:r>
      <w:r>
        <w:tab/>
        <w:t>HRPD Serving Gateway</w:t>
      </w:r>
    </w:p>
    <w:p w14:paraId="4ED01301" w14:textId="77777777" w:rsidR="00244992" w:rsidRDefault="00244992" w:rsidP="00244992">
      <w:pPr>
        <w:pStyle w:val="EW"/>
      </w:pPr>
      <w:r>
        <w:t>IEEE</w:t>
      </w:r>
      <w:r>
        <w:tab/>
        <w:t>Institute of Electrical and Electronics Engineers</w:t>
      </w:r>
    </w:p>
    <w:p w14:paraId="1F75E21C" w14:textId="77777777" w:rsidR="00244992" w:rsidRDefault="00244992" w:rsidP="00244992">
      <w:pPr>
        <w:pStyle w:val="EW"/>
      </w:pPr>
      <w:r>
        <w:t>IFOM</w:t>
      </w:r>
      <w:r>
        <w:tab/>
        <w:t>IP Flow Mobility</w:t>
      </w:r>
    </w:p>
    <w:p w14:paraId="0870105C" w14:textId="77777777" w:rsidR="00244992" w:rsidRDefault="00244992" w:rsidP="00244992">
      <w:pPr>
        <w:pStyle w:val="EW"/>
        <w:rPr>
          <w:lang w:val="sv-SE"/>
        </w:rPr>
      </w:pPr>
      <w:r>
        <w:rPr>
          <w:lang w:val="sv-SE"/>
        </w:rPr>
        <w:t>IKEv2</w:t>
      </w:r>
      <w:r>
        <w:rPr>
          <w:lang w:val="sv-SE"/>
        </w:rPr>
        <w:tab/>
        <w:t>Internet Key Exchange version 2</w:t>
      </w:r>
    </w:p>
    <w:p w14:paraId="4E305823" w14:textId="77777777" w:rsidR="00244992" w:rsidRDefault="00244992" w:rsidP="00244992">
      <w:pPr>
        <w:pStyle w:val="EW"/>
      </w:pPr>
      <w:r>
        <w:t>IARP</w:t>
      </w:r>
      <w:r>
        <w:tab/>
        <w:t>Inter-APN Routing Policy</w:t>
      </w:r>
    </w:p>
    <w:p w14:paraId="2FB211D4" w14:textId="77777777" w:rsidR="00244992" w:rsidRDefault="00244992" w:rsidP="00244992">
      <w:pPr>
        <w:pStyle w:val="EW"/>
      </w:pPr>
      <w:r>
        <w:t>IPMS</w:t>
      </w:r>
      <w:r>
        <w:tab/>
        <w:t>IP Mobility Mode Selection</w:t>
      </w:r>
    </w:p>
    <w:p w14:paraId="5D62C70F" w14:textId="77777777" w:rsidR="00244992" w:rsidRDefault="00244992" w:rsidP="00244992">
      <w:pPr>
        <w:pStyle w:val="EW"/>
      </w:pPr>
      <w:r>
        <w:t>ISMP</w:t>
      </w:r>
      <w:r>
        <w:tab/>
        <w:t>Inter-system Mobility Policy</w:t>
      </w:r>
    </w:p>
    <w:p w14:paraId="317B6A82" w14:textId="77777777" w:rsidR="00244992" w:rsidRDefault="00244992" w:rsidP="00244992">
      <w:pPr>
        <w:pStyle w:val="EW"/>
      </w:pPr>
      <w:r>
        <w:t>ISRP</w:t>
      </w:r>
      <w:r>
        <w:tab/>
        <w:t>Inter-system Routing Policy</w:t>
      </w:r>
    </w:p>
    <w:p w14:paraId="66B1D1D2" w14:textId="77777777" w:rsidR="00244992" w:rsidRDefault="00244992" w:rsidP="00244992">
      <w:pPr>
        <w:pStyle w:val="EW"/>
      </w:pPr>
      <w:r>
        <w:t>IANA</w:t>
      </w:r>
      <w:r>
        <w:tab/>
        <w:t>Internet Assigned Numbers Authority</w:t>
      </w:r>
    </w:p>
    <w:p w14:paraId="4ECB41E6" w14:textId="77777777" w:rsidR="00244992" w:rsidRDefault="00244992" w:rsidP="00244992">
      <w:pPr>
        <w:pStyle w:val="EW"/>
      </w:pPr>
      <w:r>
        <w:t>I-WLAN</w:t>
      </w:r>
      <w:r>
        <w:tab/>
        <w:t>Interworking – WLAN</w:t>
      </w:r>
    </w:p>
    <w:p w14:paraId="66AC01DF" w14:textId="77777777" w:rsidR="00244992" w:rsidRDefault="00244992" w:rsidP="00244992">
      <w:pPr>
        <w:pStyle w:val="EW"/>
      </w:pPr>
      <w:r>
        <w:t>MAPCON</w:t>
      </w:r>
      <w:r>
        <w:tab/>
        <w:t>Multi Access PDN Connectivity</w:t>
      </w:r>
    </w:p>
    <w:p w14:paraId="6FD0C8BC" w14:textId="77777777" w:rsidR="00244992" w:rsidRDefault="00244992" w:rsidP="00244992">
      <w:pPr>
        <w:pStyle w:val="EW"/>
        <w:rPr>
          <w:lang w:val="en-US"/>
        </w:rPr>
      </w:pPr>
      <w:r>
        <w:rPr>
          <w:lang w:val="en-US"/>
        </w:rPr>
        <w:t>MCM</w:t>
      </w:r>
      <w:r>
        <w:rPr>
          <w:lang w:val="en-US"/>
        </w:rPr>
        <w:tab/>
        <w:t>Multi-connection mode</w:t>
      </w:r>
    </w:p>
    <w:p w14:paraId="37B1D6BF" w14:textId="77777777" w:rsidR="00244992" w:rsidRDefault="00244992" w:rsidP="00244992">
      <w:pPr>
        <w:pStyle w:val="EW"/>
        <w:rPr>
          <w:lang w:val="en-US"/>
        </w:rPr>
      </w:pPr>
      <w:r>
        <w:rPr>
          <w:lang w:val="en-US"/>
        </w:rPr>
        <w:t>MO</w:t>
      </w:r>
      <w:r>
        <w:rPr>
          <w:lang w:val="en-US"/>
        </w:rPr>
        <w:tab/>
        <w:t>Management Object</w:t>
      </w:r>
    </w:p>
    <w:p w14:paraId="3C88405E" w14:textId="77777777" w:rsidR="00244992" w:rsidRDefault="00244992" w:rsidP="00244992">
      <w:pPr>
        <w:pStyle w:val="EW"/>
      </w:pPr>
      <w:r>
        <w:t>NAI</w:t>
      </w:r>
      <w:r>
        <w:tab/>
        <w:t>Network Access Identifier</w:t>
      </w:r>
    </w:p>
    <w:p w14:paraId="521A2DF7" w14:textId="77777777" w:rsidR="00244992" w:rsidRDefault="00244992" w:rsidP="00244992">
      <w:pPr>
        <w:pStyle w:val="EW"/>
        <w:rPr>
          <w:lang w:eastAsia="zh-CN"/>
        </w:rPr>
      </w:pPr>
      <w:r>
        <w:t>NAP</w:t>
      </w:r>
      <w:r>
        <w:tab/>
        <w:t>Network Access Provider</w:t>
      </w:r>
    </w:p>
    <w:p w14:paraId="51623213" w14:textId="77777777" w:rsidR="00244992" w:rsidRDefault="00244992" w:rsidP="00244992">
      <w:pPr>
        <w:pStyle w:val="EW"/>
        <w:rPr>
          <w:lang w:eastAsia="en-GB"/>
        </w:rPr>
      </w:pPr>
      <w:r>
        <w:rPr>
          <w:lang w:eastAsia="zh-CN"/>
        </w:rPr>
        <w:t>NBIFOM</w:t>
      </w:r>
      <w:r>
        <w:rPr>
          <w:lang w:eastAsia="zh-CN"/>
        </w:rPr>
        <w:tab/>
        <w:t>Network-Based IP Flow Mobility</w:t>
      </w:r>
    </w:p>
    <w:p w14:paraId="3F27D879" w14:textId="77777777" w:rsidR="00244992" w:rsidRDefault="00244992" w:rsidP="00244992">
      <w:pPr>
        <w:pStyle w:val="EW"/>
      </w:pPr>
      <w:r>
        <w:t>NBM</w:t>
      </w:r>
      <w:r>
        <w:tab/>
        <w:t>Network based mobility management</w:t>
      </w:r>
    </w:p>
    <w:p w14:paraId="76A85E10" w14:textId="77777777" w:rsidR="00244992" w:rsidRDefault="00244992" w:rsidP="00244992">
      <w:pPr>
        <w:pStyle w:val="EW"/>
      </w:pPr>
      <w:r>
        <w:t>NSP</w:t>
      </w:r>
      <w:r>
        <w:tab/>
        <w:t>Network Service Provider</w:t>
      </w:r>
    </w:p>
    <w:p w14:paraId="342D9049" w14:textId="77777777" w:rsidR="00244992" w:rsidRDefault="00244992" w:rsidP="00244992">
      <w:pPr>
        <w:pStyle w:val="EW"/>
      </w:pPr>
      <w:r>
        <w:t>NSSAI</w:t>
      </w:r>
      <w:r>
        <w:tab/>
        <w:t>Network Slice Selection Assistance Information</w:t>
      </w:r>
    </w:p>
    <w:p w14:paraId="53051FC1" w14:textId="77777777" w:rsidR="00244992" w:rsidRDefault="00244992" w:rsidP="00244992">
      <w:pPr>
        <w:pStyle w:val="EW"/>
      </w:pPr>
      <w:r>
        <w:t>NSWO</w:t>
      </w:r>
      <w:r>
        <w:tab/>
        <w:t>Non-Seamless WLAN Offload</w:t>
      </w:r>
    </w:p>
    <w:p w14:paraId="728FA120" w14:textId="5B2CCBBB" w:rsidR="00244992" w:rsidRDefault="00244992" w:rsidP="00244992">
      <w:pPr>
        <w:pStyle w:val="EW"/>
        <w:rPr>
          <w:ins w:id="9" w:author="Roozbeh Atarius" w:date="2022-09-28T09:30:00Z"/>
        </w:rPr>
      </w:pPr>
      <w:ins w:id="10" w:author="Roozbeh Atarius" w:date="2022-09-28T09:30:00Z">
        <w:r>
          <w:t>NSWOF</w:t>
        </w:r>
        <w:r>
          <w:tab/>
          <w:t>Non-Seamless WLAN Offload Function</w:t>
        </w:r>
      </w:ins>
    </w:p>
    <w:p w14:paraId="06A003C9" w14:textId="77777777" w:rsidR="00244992" w:rsidRDefault="00244992" w:rsidP="00244992">
      <w:pPr>
        <w:pStyle w:val="EW"/>
      </w:pPr>
      <w:r>
        <w:t>OMA</w:t>
      </w:r>
      <w:r>
        <w:tab/>
        <w:t>Open Mobile Alliance</w:t>
      </w:r>
    </w:p>
    <w:p w14:paraId="43BDF33C" w14:textId="77777777" w:rsidR="00244992" w:rsidRDefault="00244992" w:rsidP="00244992">
      <w:pPr>
        <w:pStyle w:val="EW"/>
      </w:pPr>
      <w:r>
        <w:t>OPI</w:t>
      </w:r>
      <w:r>
        <w:tab/>
        <w:t xml:space="preserve">Offload Preference </w:t>
      </w:r>
      <w:r>
        <w:rPr>
          <w:lang w:eastAsia="ko-KR"/>
        </w:rPr>
        <w:t>Indicator</w:t>
      </w:r>
    </w:p>
    <w:p w14:paraId="69292DFE" w14:textId="77777777" w:rsidR="00244992" w:rsidRDefault="00244992" w:rsidP="00244992">
      <w:pPr>
        <w:pStyle w:val="EW"/>
      </w:pPr>
      <w:r>
        <w:t>PCO</w:t>
      </w:r>
      <w:r>
        <w:tab/>
        <w:t>Protocol Configuration Options</w:t>
      </w:r>
    </w:p>
    <w:p w14:paraId="6BD66A5F" w14:textId="77777777" w:rsidR="00244992" w:rsidRDefault="00244992" w:rsidP="00244992">
      <w:pPr>
        <w:pStyle w:val="EW"/>
        <w:rPr>
          <w:lang w:val="pt-BR"/>
        </w:rPr>
      </w:pPr>
      <w:r>
        <w:rPr>
          <w:lang w:val="pt-BR"/>
        </w:rPr>
        <w:t>P-GW</w:t>
      </w:r>
      <w:r>
        <w:rPr>
          <w:lang w:val="pt-BR"/>
        </w:rPr>
        <w:tab/>
        <w:t>PDN Gateway</w:t>
      </w:r>
    </w:p>
    <w:p w14:paraId="1BBBBD71" w14:textId="77777777" w:rsidR="00244992" w:rsidRDefault="00244992" w:rsidP="00244992">
      <w:pPr>
        <w:pStyle w:val="EW"/>
        <w:rPr>
          <w:lang w:val="pt-BR"/>
        </w:rPr>
      </w:pPr>
      <w:r>
        <w:rPr>
          <w:lang w:val="pt-BR"/>
        </w:rPr>
        <w:t>PDU</w:t>
      </w:r>
      <w:r>
        <w:rPr>
          <w:lang w:val="pt-BR"/>
        </w:rPr>
        <w:tab/>
        <w:t>Protocol Data Unit</w:t>
      </w:r>
    </w:p>
    <w:p w14:paraId="0C5F6681" w14:textId="77777777" w:rsidR="00244992" w:rsidRDefault="00244992" w:rsidP="00244992">
      <w:pPr>
        <w:pStyle w:val="EW"/>
        <w:rPr>
          <w:lang w:val="pt-BR" w:eastAsia="zh-CN"/>
        </w:rPr>
      </w:pPr>
      <w:r>
        <w:rPr>
          <w:lang w:val="pt-BR" w:eastAsia="zh-CN"/>
        </w:rPr>
        <w:t>PSPL</w:t>
      </w:r>
      <w:r>
        <w:rPr>
          <w:lang w:val="pt-BR" w:eastAsia="zh-CN"/>
        </w:rPr>
        <w:tab/>
        <w:t>Preferred Service Provider List</w:t>
      </w:r>
    </w:p>
    <w:p w14:paraId="42EC1D28" w14:textId="77777777" w:rsidR="00244992" w:rsidRDefault="00244992" w:rsidP="00244992">
      <w:pPr>
        <w:pStyle w:val="EW"/>
        <w:rPr>
          <w:lang w:eastAsia="en-GB"/>
        </w:rPr>
      </w:pPr>
      <w:r>
        <w:rPr>
          <w:lang w:eastAsia="ko-KR"/>
        </w:rPr>
        <w:t>QoS</w:t>
      </w:r>
      <w:r>
        <w:rPr>
          <w:lang w:eastAsia="ko-KR"/>
        </w:rPr>
        <w:tab/>
        <w:t>Quality of Service</w:t>
      </w:r>
    </w:p>
    <w:p w14:paraId="77276D81" w14:textId="77777777" w:rsidR="00244992" w:rsidRDefault="00244992" w:rsidP="00244992">
      <w:pPr>
        <w:pStyle w:val="EW"/>
      </w:pPr>
      <w:r>
        <w:lastRenderedPageBreak/>
        <w:t>SCM</w:t>
      </w:r>
      <w:r>
        <w:tab/>
        <w:t>Single-connection mode</w:t>
      </w:r>
    </w:p>
    <w:p w14:paraId="3EA0F63C" w14:textId="77777777" w:rsidR="00244992" w:rsidRDefault="00244992" w:rsidP="00244992">
      <w:pPr>
        <w:pStyle w:val="EW"/>
      </w:pPr>
      <w:r>
        <w:t>S-GW</w:t>
      </w:r>
      <w:r>
        <w:tab/>
        <w:t>Serving Gateway</w:t>
      </w:r>
    </w:p>
    <w:p w14:paraId="401325C0" w14:textId="77777777" w:rsidR="00244992" w:rsidRDefault="00244992" w:rsidP="00244992">
      <w:pPr>
        <w:pStyle w:val="EW"/>
      </w:pPr>
      <w:r>
        <w:t>S-NSSAI</w:t>
      </w:r>
      <w:r>
        <w:tab/>
        <w:t>Single NSSAI</w:t>
      </w:r>
    </w:p>
    <w:p w14:paraId="399C1B4E" w14:textId="77777777" w:rsidR="00244992" w:rsidRDefault="00244992" w:rsidP="00244992">
      <w:pPr>
        <w:pStyle w:val="EW"/>
      </w:pPr>
      <w:r>
        <w:t>SPI</w:t>
      </w:r>
      <w:r>
        <w:tab/>
        <w:t>Security Parameters Index</w:t>
      </w:r>
    </w:p>
    <w:p w14:paraId="34D05009" w14:textId="77777777" w:rsidR="00244992" w:rsidRDefault="00244992" w:rsidP="00244992">
      <w:pPr>
        <w:pStyle w:val="EW"/>
      </w:pPr>
      <w:r>
        <w:t>TFT</w:t>
      </w:r>
      <w:r>
        <w:tab/>
        <w:t>Traffic Flow Template</w:t>
      </w:r>
    </w:p>
    <w:p w14:paraId="369B34CC" w14:textId="77777777" w:rsidR="00244992" w:rsidRDefault="00244992" w:rsidP="00244992">
      <w:pPr>
        <w:pStyle w:val="EW"/>
      </w:pPr>
      <w:r>
        <w:t>TSCM</w:t>
      </w:r>
      <w:r>
        <w:tab/>
        <w:t>Transparent single-connection mode</w:t>
      </w:r>
    </w:p>
    <w:p w14:paraId="7B45538B" w14:textId="77777777" w:rsidR="00244992" w:rsidRDefault="00244992" w:rsidP="00244992">
      <w:pPr>
        <w:pStyle w:val="EW"/>
      </w:pPr>
      <w:r>
        <w:t>UE</w:t>
      </w:r>
      <w:r>
        <w:tab/>
        <w:t>User Equipment</w:t>
      </w:r>
    </w:p>
    <w:p w14:paraId="2DA2E8BE" w14:textId="77777777" w:rsidR="00244992" w:rsidRDefault="00244992" w:rsidP="00244992">
      <w:pPr>
        <w:pStyle w:val="EW"/>
        <w:rPr>
          <w:lang w:eastAsia="zh-CN"/>
        </w:rPr>
      </w:pPr>
      <w:r>
        <w:t>UICC</w:t>
      </w:r>
      <w:r>
        <w:tab/>
        <w:t>Universal Integrated Circuit Card</w:t>
      </w:r>
    </w:p>
    <w:p w14:paraId="5DC79491" w14:textId="77777777" w:rsidR="00244992" w:rsidRDefault="00244992" w:rsidP="00244992">
      <w:pPr>
        <w:pStyle w:val="EW"/>
        <w:rPr>
          <w:lang w:eastAsia="en-GB"/>
        </w:rPr>
      </w:pPr>
      <w:r>
        <w:t>V-ANDSF</w:t>
      </w:r>
      <w:r>
        <w:tab/>
        <w:t>Visited-ANDSF</w:t>
      </w:r>
    </w:p>
    <w:p w14:paraId="4C9B6CD2" w14:textId="77777777" w:rsidR="00244992" w:rsidRDefault="00244992" w:rsidP="00244992">
      <w:pPr>
        <w:pStyle w:val="EW"/>
      </w:pPr>
      <w:r>
        <w:t>W-APN</w:t>
      </w:r>
      <w:r>
        <w:tab/>
        <w:t>WLAN APN</w:t>
      </w:r>
    </w:p>
    <w:p w14:paraId="01AA8E95" w14:textId="77777777" w:rsidR="00244992" w:rsidRDefault="00244992" w:rsidP="00244992">
      <w:pPr>
        <w:pStyle w:val="EW"/>
      </w:pPr>
      <w:r>
        <w:t>WiMAX</w:t>
      </w:r>
      <w:r>
        <w:tab/>
        <w:t>Worldwide Interoperability for Microwave Access</w:t>
      </w:r>
    </w:p>
    <w:p w14:paraId="072C98E3" w14:textId="77777777" w:rsidR="00244992" w:rsidRDefault="00244992" w:rsidP="00244992">
      <w:pPr>
        <w:pStyle w:val="EW"/>
      </w:pPr>
      <w:r>
        <w:t>WLAN</w:t>
      </w:r>
      <w:r>
        <w:tab/>
        <w:t>Wireless Local Area Network</w:t>
      </w:r>
    </w:p>
    <w:p w14:paraId="54F1FD21" w14:textId="77777777" w:rsidR="00244992" w:rsidRDefault="00244992" w:rsidP="00244992">
      <w:pPr>
        <w:pStyle w:val="EW"/>
        <w:rPr>
          <w:lang w:eastAsia="zh-CN"/>
        </w:rPr>
      </w:pPr>
      <w:r>
        <w:rPr>
          <w:lang w:eastAsia="zh-CN"/>
        </w:rPr>
        <w:t>WLANSP</w:t>
      </w:r>
      <w:r>
        <w:rPr>
          <w:lang w:eastAsia="zh-CN"/>
        </w:rPr>
        <w:tab/>
        <w:t>WLAN Selection Policy</w:t>
      </w:r>
    </w:p>
    <w:p w14:paraId="6288C274" w14:textId="77777777" w:rsidR="00244992" w:rsidRDefault="00244992" w:rsidP="00244992">
      <w:pPr>
        <w:pStyle w:val="EW"/>
        <w:rPr>
          <w:lang w:eastAsia="en-GB"/>
        </w:rPr>
      </w:pPr>
      <w:r>
        <w:rPr>
          <w:lang w:eastAsia="zh-CN"/>
        </w:rPr>
        <w:t>WLCP</w:t>
      </w:r>
      <w:r>
        <w:rPr>
          <w:lang w:eastAsia="zh-CN"/>
        </w:rPr>
        <w:tab/>
        <w:t>WLAN Control Protocol</w:t>
      </w:r>
    </w:p>
    <w:p w14:paraId="3398C724" w14:textId="77777777" w:rsidR="00244992" w:rsidRDefault="00244992" w:rsidP="00244992">
      <w:pPr>
        <w:pStyle w:val="EW"/>
      </w:pPr>
      <w:r>
        <w:t>WMF</w:t>
      </w:r>
      <w:r>
        <w:tab/>
        <w:t>WiMAX Forum</w:t>
      </w:r>
    </w:p>
    <w:p w14:paraId="63F9851D" w14:textId="77777777" w:rsidR="00244992" w:rsidRPr="003055F3" w:rsidRDefault="00244992" w:rsidP="00244992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6C212DDA" w14:textId="77777777" w:rsidR="009D7734" w:rsidRDefault="009D7734" w:rsidP="009D7734">
      <w:pPr>
        <w:pStyle w:val="Heading3"/>
        <w:rPr>
          <w:lang w:val="en-US"/>
        </w:rPr>
      </w:pPr>
      <w:r>
        <w:rPr>
          <w:lang w:val="en-US"/>
        </w:rPr>
        <w:t>H.2.4.1</w:t>
      </w:r>
      <w:r>
        <w:rPr>
          <w:lang w:val="en-US"/>
        </w:rPr>
        <w:tab/>
        <w:t>Information Element Identity (IEI)</w:t>
      </w:r>
      <w:bookmarkEnd w:id="1"/>
      <w:bookmarkEnd w:id="2"/>
      <w:bookmarkEnd w:id="3"/>
      <w:bookmarkEnd w:id="4"/>
    </w:p>
    <w:p w14:paraId="4FE8E899" w14:textId="77777777" w:rsidR="009D7734" w:rsidRDefault="009D7734" w:rsidP="009D7734">
      <w:r>
        <w:t>Indicates the information element identity. The following values for IEI are defined in this version of the specification:</w:t>
      </w:r>
    </w:p>
    <w:p w14:paraId="35301EB5" w14:textId="77777777" w:rsidR="009D7734" w:rsidRDefault="009D7734" w:rsidP="009D7734">
      <w:r>
        <w:t>00000000</w:t>
      </w:r>
      <w:r>
        <w:tab/>
        <w:t>PLMN List</w:t>
      </w:r>
    </w:p>
    <w:p w14:paraId="1216D987" w14:textId="77777777" w:rsidR="009D7734" w:rsidRDefault="009D7734" w:rsidP="009D7734">
      <w:r>
        <w:t>00000001</w:t>
      </w:r>
      <w:r>
        <w:tab/>
        <w:t>PLMN List with S2a connectivity</w:t>
      </w:r>
    </w:p>
    <w:p w14:paraId="11A3C65E" w14:textId="77777777" w:rsidR="009D7734" w:rsidRDefault="009D7734" w:rsidP="009D7734">
      <w:r>
        <w:t>00000010</w:t>
      </w:r>
      <w:r>
        <w:tab/>
        <w:t>PLMN List with trusted 5G connectivity</w:t>
      </w:r>
    </w:p>
    <w:p w14:paraId="52FDD213" w14:textId="77777777" w:rsidR="009D7734" w:rsidRDefault="009D7734" w:rsidP="009D7734">
      <w:pPr>
        <w:rPr>
          <w:lang w:eastAsia="x-none"/>
        </w:rPr>
      </w:pPr>
      <w:r>
        <w:t>00000011</w:t>
      </w:r>
      <w:r>
        <w:tab/>
        <w:t xml:space="preserve">PLMN List with trusted </w:t>
      </w:r>
      <w:r>
        <w:rPr>
          <w:lang w:eastAsia="x-none"/>
        </w:rPr>
        <w:t>5G connectivity-without-NAS</w:t>
      </w:r>
    </w:p>
    <w:p w14:paraId="085B2C6C" w14:textId="0FD30250" w:rsidR="009D7734" w:rsidRDefault="009D7734" w:rsidP="009D7734">
      <w:pPr>
        <w:rPr>
          <w:ins w:id="11" w:author="Roozbeh Atarius" w:date="2022-09-26T18:41:00Z"/>
          <w:lang w:eastAsia="x-none"/>
        </w:rPr>
      </w:pPr>
      <w:ins w:id="12" w:author="Roozbeh Atarius" w:date="2022-09-26T18:41:00Z">
        <w:r>
          <w:t>00000</w:t>
        </w:r>
      </w:ins>
      <w:ins w:id="13" w:author="Roozbeh Atarius" w:date="2022-09-26T18:42:00Z">
        <w:r>
          <w:t>100</w:t>
        </w:r>
      </w:ins>
      <w:ins w:id="14" w:author="Roozbeh Atarius" w:date="2022-09-26T18:41:00Z">
        <w:r>
          <w:tab/>
          <w:t>PLMN List with</w:t>
        </w:r>
        <w:r>
          <w:rPr>
            <w:lang w:eastAsia="x-none"/>
          </w:rPr>
          <w:t xml:space="preserve"> </w:t>
        </w:r>
      </w:ins>
      <w:ins w:id="15" w:author="Roozbeh Atarius" w:date="2022-09-28T12:20:00Z">
        <w:r w:rsidR="00A447A3">
          <w:rPr>
            <w:lang w:eastAsia="x-none"/>
          </w:rPr>
          <w:t>AAA</w:t>
        </w:r>
      </w:ins>
      <w:ins w:id="16" w:author="Roozbeh Atarius" w:date="2022-09-26T18:42:00Z">
        <w:r>
          <w:rPr>
            <w:lang w:eastAsia="x-none"/>
          </w:rPr>
          <w:t xml:space="preserve"> </w:t>
        </w:r>
      </w:ins>
      <w:ins w:id="17" w:author="Roozbeh Atarius" w:date="2022-09-26T18:41:00Z">
        <w:r>
          <w:rPr>
            <w:lang w:eastAsia="x-none"/>
          </w:rPr>
          <w:t>connectivity</w:t>
        </w:r>
      </w:ins>
      <w:ins w:id="18" w:author="Roozbeh Atarius" w:date="2022-09-28T12:20:00Z">
        <w:r w:rsidR="00A447A3">
          <w:rPr>
            <w:lang w:eastAsia="x-none"/>
          </w:rPr>
          <w:t xml:space="preserve"> to 5GC</w:t>
        </w:r>
      </w:ins>
    </w:p>
    <w:p w14:paraId="6E70F924" w14:textId="20472060" w:rsidR="009D7734" w:rsidRDefault="009D7734" w:rsidP="009D7734">
      <w:pPr>
        <w:rPr>
          <w:lang w:eastAsia="en-GB"/>
        </w:rPr>
      </w:pPr>
      <w:r>
        <w:t>0000010</w:t>
      </w:r>
      <w:ins w:id="19" w:author="Roozbeh Atarius" w:date="2022-09-26T18:43:00Z">
        <w:r>
          <w:t>1</w:t>
        </w:r>
      </w:ins>
      <w:del w:id="20" w:author="Roozbeh Atarius" w:date="2022-09-26T18:43:00Z">
        <w:r w:rsidDel="009D7734">
          <w:delText>0²</w:delText>
        </w:r>
      </w:del>
    </w:p>
    <w:p w14:paraId="7F12DCE6" w14:textId="77777777" w:rsidR="009D7734" w:rsidRDefault="009D7734" w:rsidP="009D7734">
      <w:r>
        <w:tab/>
        <w:t>To</w:t>
      </w:r>
    </w:p>
    <w:p w14:paraId="11B16974" w14:textId="77777777" w:rsidR="009D7734" w:rsidRDefault="009D7734" w:rsidP="009D7734">
      <w:r>
        <w:t>11111111</w:t>
      </w:r>
      <w:r>
        <w:tab/>
        <w:t>Reserved</w:t>
      </w:r>
    </w:p>
    <w:p w14:paraId="4E2CD0CE" w14:textId="77777777" w:rsidR="00D61CD2" w:rsidRPr="003055F3" w:rsidRDefault="00D61CD2" w:rsidP="00D61CD2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6FFA2ED6" w14:textId="77777777" w:rsidR="002B66B0" w:rsidRDefault="002B66B0" w:rsidP="002B66B0">
      <w:pPr>
        <w:pStyle w:val="Heading3"/>
      </w:pPr>
      <w:bookmarkStart w:id="21" w:name="_Toc20154595"/>
      <w:bookmarkStart w:id="22" w:name="_Toc27727571"/>
      <w:bookmarkStart w:id="23" w:name="_Toc45204029"/>
      <w:bookmarkStart w:id="24" w:name="_Toc99095638"/>
      <w:bookmarkStart w:id="25" w:name="_Toc27727574"/>
      <w:bookmarkStart w:id="26" w:name="_Toc45204032"/>
      <w:bookmarkStart w:id="27" w:name="_Toc99095641"/>
      <w:r>
        <w:t>H.2.4.2</w:t>
      </w:r>
      <w:r>
        <w:tab/>
        <w:t>PLMN List IE</w:t>
      </w:r>
      <w:bookmarkEnd w:id="21"/>
      <w:bookmarkEnd w:id="22"/>
      <w:bookmarkEnd w:id="23"/>
      <w:bookmarkEnd w:id="24"/>
    </w:p>
    <w:p w14:paraId="6BE3B429" w14:textId="677BB1FB" w:rsidR="002B66B0" w:rsidRDefault="002B66B0" w:rsidP="002B66B0">
      <w:pPr>
        <w:rPr>
          <w:lang w:val="en-US"/>
        </w:rPr>
      </w:pPr>
      <w:r>
        <w:rPr>
          <w:lang w:val="en-US"/>
        </w:rPr>
        <w:t xml:space="preserve">The PLMN List information element is used by </w:t>
      </w:r>
      <w:del w:id="28" w:author="Roozbeh Atarius" w:date="2022-09-29T09:46:00Z">
        <w:r w:rsidDel="002B66B0">
          <w:rPr>
            <w:lang w:val="en-US"/>
          </w:rPr>
          <w:delText>the network</w:delText>
        </w:r>
      </w:del>
      <w:ins w:id="29" w:author="Roozbeh Atarius" w:date="2022-09-29T09:46:00Z">
        <w:r>
          <w:rPr>
            <w:lang w:val="en-US"/>
          </w:rPr>
          <w:t>WLAN</w:t>
        </w:r>
      </w:ins>
      <w:r>
        <w:rPr>
          <w:lang w:val="en-US"/>
        </w:rPr>
        <w:t xml:space="preserve"> to indicate the PLMNs </w:t>
      </w:r>
      <w:ins w:id="30" w:author="Roozbeh Atarius" w:date="2022-09-29T09:49:00Z">
        <w:r>
          <w:rPr>
            <w:lang w:val="en-US"/>
          </w:rPr>
          <w:t xml:space="preserve">for which the WLAN provides </w:t>
        </w:r>
      </w:ins>
      <w:ins w:id="31" w:author="Roozbeh Atarius [2]" w:date="2022-09-30T08:05:00Z">
        <w:r w:rsidR="00D61745">
          <w:rPr>
            <w:lang w:val="en-US"/>
          </w:rPr>
          <w:t xml:space="preserve">AAA </w:t>
        </w:r>
      </w:ins>
      <w:ins w:id="32" w:author="Roozbeh Atarius" w:date="2022-09-29T09:49:00Z">
        <w:r>
          <w:rPr>
            <w:lang w:val="en-US"/>
          </w:rPr>
          <w:t>connectivity to an EPC</w:t>
        </w:r>
      </w:ins>
      <w:del w:id="33" w:author="Roozbeh Atarius" w:date="2022-09-29T09:47:00Z">
        <w:r w:rsidDel="002B66B0">
          <w:rPr>
            <w:lang w:val="en-US"/>
          </w:rPr>
          <w:delText>that can be selected from the WLAN</w:delText>
        </w:r>
      </w:del>
      <w:del w:id="34" w:author="Roozbeh Atarius" w:date="2022-09-29T09:49:00Z">
        <w:r w:rsidDel="002B66B0">
          <w:rPr>
            <w:lang w:val="en-US"/>
          </w:rPr>
          <w:delText>.</w:delText>
        </w:r>
      </w:del>
      <w:r>
        <w:rPr>
          <w:lang w:val="en-US"/>
        </w:rPr>
        <w:t xml:space="preserve"> The format of the PLMN List information element coded according to 3GPP TS 24.007 [48] clause 11.2.2.1 is shown in figure H.2.4.2-1.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"/>
        <w:gridCol w:w="701"/>
        <w:gridCol w:w="703"/>
        <w:gridCol w:w="709"/>
        <w:gridCol w:w="338"/>
        <w:gridCol w:w="6"/>
        <w:gridCol w:w="365"/>
        <w:gridCol w:w="709"/>
        <w:gridCol w:w="709"/>
        <w:gridCol w:w="709"/>
        <w:gridCol w:w="691"/>
        <w:gridCol w:w="19"/>
        <w:gridCol w:w="1145"/>
        <w:gridCol w:w="20"/>
        <w:gridCol w:w="1291"/>
        <w:gridCol w:w="1168"/>
      </w:tblGrid>
      <w:tr w:rsidR="002B66B0" w:rsidDel="00754C8D" w14:paraId="58CFEBBF" w14:textId="1D62B905" w:rsidTr="002B66B0">
        <w:trPr>
          <w:gridBefore w:val="1"/>
          <w:gridAfter w:val="2"/>
          <w:wBefore w:w="22" w:type="dxa"/>
          <w:wAfter w:w="2459" w:type="dxa"/>
          <w:cantSplit/>
          <w:jc w:val="center"/>
          <w:del w:id="35" w:author="Roozbeh Atarius" w:date="2022-09-29T10:04:00Z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382CE" w14:textId="6D13BD3B" w:rsidR="002B66B0" w:rsidDel="00754C8D" w:rsidRDefault="002B66B0">
            <w:pPr>
              <w:pStyle w:val="TAC"/>
              <w:rPr>
                <w:del w:id="36" w:author="Roozbeh Atarius" w:date="2022-09-29T10:04:00Z"/>
                <w:lang w:val="sv-SE"/>
              </w:rPr>
            </w:pPr>
            <w:del w:id="37" w:author="Roozbeh Atarius" w:date="2022-09-29T10:04:00Z">
              <w:r w:rsidDel="00754C8D">
                <w:rPr>
                  <w:lang w:val="sv-SE"/>
                </w:rPr>
                <w:delText>7</w:delText>
              </w:r>
            </w:del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DE0B1" w14:textId="65FECD50" w:rsidR="002B66B0" w:rsidDel="00754C8D" w:rsidRDefault="002B66B0">
            <w:pPr>
              <w:pStyle w:val="TAC"/>
              <w:rPr>
                <w:del w:id="38" w:author="Roozbeh Atarius" w:date="2022-09-29T10:04:00Z"/>
                <w:lang w:val="sv-SE"/>
              </w:rPr>
            </w:pPr>
            <w:del w:id="39" w:author="Roozbeh Atarius" w:date="2022-09-29T10:04:00Z">
              <w:r w:rsidDel="00754C8D">
                <w:rPr>
                  <w:lang w:val="sv-SE"/>
                </w:rPr>
                <w:delText>6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1C790" w14:textId="4B8E9DFD" w:rsidR="002B66B0" w:rsidDel="00754C8D" w:rsidRDefault="002B66B0">
            <w:pPr>
              <w:pStyle w:val="TAC"/>
              <w:rPr>
                <w:del w:id="40" w:author="Roozbeh Atarius" w:date="2022-09-29T10:04:00Z"/>
                <w:lang w:val="sv-SE"/>
              </w:rPr>
            </w:pPr>
            <w:del w:id="41" w:author="Roozbeh Atarius" w:date="2022-09-29T10:04:00Z">
              <w:r w:rsidDel="00754C8D">
                <w:rPr>
                  <w:lang w:val="sv-SE"/>
                </w:rPr>
                <w:delText>5</w:delText>
              </w:r>
            </w:del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B189F3" w14:textId="48D2CC5D" w:rsidR="002B66B0" w:rsidDel="00754C8D" w:rsidRDefault="002B66B0">
            <w:pPr>
              <w:pStyle w:val="TAC"/>
              <w:rPr>
                <w:del w:id="42" w:author="Roozbeh Atarius" w:date="2022-09-29T10:04:00Z"/>
                <w:lang w:val="sv-SE"/>
              </w:rPr>
            </w:pPr>
            <w:del w:id="43" w:author="Roozbeh Atarius" w:date="2022-09-29T10:04:00Z">
              <w:r w:rsidDel="00754C8D">
                <w:rPr>
                  <w:lang w:val="sv-SE"/>
                </w:rPr>
                <w:delText>4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5F051" w14:textId="72F8D895" w:rsidR="002B66B0" w:rsidDel="00754C8D" w:rsidRDefault="002B66B0">
            <w:pPr>
              <w:pStyle w:val="TAC"/>
              <w:rPr>
                <w:del w:id="44" w:author="Roozbeh Atarius" w:date="2022-09-29T10:04:00Z"/>
                <w:lang w:val="sv-SE"/>
              </w:rPr>
            </w:pPr>
            <w:del w:id="45" w:author="Roozbeh Atarius" w:date="2022-09-29T10:04:00Z">
              <w:r w:rsidDel="00754C8D">
                <w:rPr>
                  <w:lang w:val="sv-SE"/>
                </w:rPr>
                <w:delText>3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12060" w14:textId="59BC7093" w:rsidR="002B66B0" w:rsidDel="00754C8D" w:rsidRDefault="002B66B0">
            <w:pPr>
              <w:pStyle w:val="TAC"/>
              <w:rPr>
                <w:del w:id="46" w:author="Roozbeh Atarius" w:date="2022-09-29T10:04:00Z"/>
                <w:lang w:val="sv-SE"/>
              </w:rPr>
            </w:pPr>
            <w:del w:id="47" w:author="Roozbeh Atarius" w:date="2022-09-29T10:04:00Z">
              <w:r w:rsidDel="00754C8D">
                <w:rPr>
                  <w:lang w:val="sv-SE"/>
                </w:rPr>
                <w:delText>2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3F19F" w14:textId="486FA1D3" w:rsidR="002B66B0" w:rsidDel="00754C8D" w:rsidRDefault="002B66B0">
            <w:pPr>
              <w:pStyle w:val="TAC"/>
              <w:rPr>
                <w:del w:id="48" w:author="Roozbeh Atarius" w:date="2022-09-29T10:04:00Z"/>
                <w:lang w:val="sv-SE"/>
              </w:rPr>
            </w:pPr>
            <w:del w:id="49" w:author="Roozbeh Atarius" w:date="2022-09-29T10:04:00Z">
              <w:r w:rsidDel="00754C8D">
                <w:rPr>
                  <w:lang w:val="sv-SE"/>
                </w:rPr>
                <w:delText>1</w:delText>
              </w:r>
            </w:del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792611" w14:textId="7BD35D5E" w:rsidR="002B66B0" w:rsidDel="00754C8D" w:rsidRDefault="002B66B0">
            <w:pPr>
              <w:pStyle w:val="TAC"/>
              <w:rPr>
                <w:del w:id="50" w:author="Roozbeh Atarius" w:date="2022-09-29T10:04:00Z"/>
                <w:lang w:val="sv-SE"/>
              </w:rPr>
            </w:pPr>
            <w:del w:id="51" w:author="Roozbeh Atarius" w:date="2022-09-29T10:04:00Z">
              <w:r w:rsidDel="00754C8D">
                <w:rPr>
                  <w:lang w:val="sv-SE"/>
                </w:rPr>
                <w:delText>0</w:delText>
              </w:r>
            </w:del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65B0D" w14:textId="76B1C86B" w:rsidR="002B66B0" w:rsidDel="00754C8D" w:rsidRDefault="002B66B0">
            <w:pPr>
              <w:pStyle w:val="TAL"/>
              <w:rPr>
                <w:del w:id="52" w:author="Roozbeh Atarius" w:date="2022-09-29T10:04:00Z"/>
                <w:lang w:val="sv-SE"/>
              </w:rPr>
            </w:pPr>
          </w:p>
        </w:tc>
      </w:tr>
      <w:tr w:rsidR="002B66B0" w:rsidDel="00754C8D" w14:paraId="641F1B19" w14:textId="3AA6630C" w:rsidTr="002B66B0">
        <w:trPr>
          <w:gridAfter w:val="3"/>
          <w:wAfter w:w="2479" w:type="dxa"/>
          <w:cantSplit/>
          <w:jc w:val="center"/>
          <w:del w:id="53" w:author="Roozbeh Atarius" w:date="2022-09-29T10:04:00Z"/>
        </w:trPr>
        <w:tc>
          <w:tcPr>
            <w:tcW w:w="5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D920" w14:textId="6A645412" w:rsidR="002B66B0" w:rsidDel="00754C8D" w:rsidRDefault="002B66B0">
            <w:pPr>
              <w:pStyle w:val="TAC"/>
              <w:rPr>
                <w:del w:id="54" w:author="Roozbeh Atarius" w:date="2022-09-29T10:04:00Z"/>
                <w:lang w:val="sv-SE"/>
              </w:rPr>
            </w:pPr>
            <w:del w:id="55" w:author="Roozbeh Atarius" w:date="2022-09-29T10:04:00Z">
              <w:r w:rsidDel="00754C8D">
                <w:rPr>
                  <w:lang w:val="sv-SE"/>
                </w:rPr>
                <w:delText>PLMN List IEI</w:delText>
              </w:r>
            </w:del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FD7931" w14:textId="08EB0188" w:rsidR="002B66B0" w:rsidDel="00754C8D" w:rsidRDefault="002B66B0">
            <w:pPr>
              <w:pStyle w:val="TAL"/>
              <w:rPr>
                <w:del w:id="56" w:author="Roozbeh Atarius" w:date="2022-09-29T10:04:00Z"/>
                <w:lang w:val="en-US"/>
              </w:rPr>
            </w:pPr>
            <w:del w:id="57" w:author="Roozbeh Atarius" w:date="2022-09-29T10:04:00Z">
              <w:r w:rsidDel="00754C8D">
                <w:rPr>
                  <w:lang w:val="en-US"/>
                </w:rPr>
                <w:delText>octet 1</w:delText>
              </w:r>
            </w:del>
          </w:p>
        </w:tc>
      </w:tr>
      <w:tr w:rsidR="002B66B0" w:rsidDel="00754C8D" w14:paraId="2E3CDD94" w14:textId="2F999BD5" w:rsidTr="002B66B0">
        <w:trPr>
          <w:gridAfter w:val="3"/>
          <w:wAfter w:w="2479" w:type="dxa"/>
          <w:cantSplit/>
          <w:jc w:val="center"/>
          <w:del w:id="58" w:author="Roozbeh Atarius" w:date="2022-09-29T10:04:00Z"/>
        </w:trPr>
        <w:tc>
          <w:tcPr>
            <w:tcW w:w="5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872B" w14:textId="5BBFEAF7" w:rsidR="002B66B0" w:rsidDel="00754C8D" w:rsidRDefault="002B66B0">
            <w:pPr>
              <w:pStyle w:val="TAC"/>
              <w:rPr>
                <w:del w:id="59" w:author="Roozbeh Atarius" w:date="2022-09-29T10:04:00Z"/>
                <w:lang w:val="en-US"/>
              </w:rPr>
            </w:pPr>
            <w:del w:id="60" w:author="Roozbeh Atarius" w:date="2022-09-29T10:04:00Z">
              <w:r w:rsidDel="00754C8D">
                <w:rPr>
                  <w:lang w:val="en-US"/>
                </w:rPr>
                <w:delText>Length of PLMN List value contents</w:delText>
              </w:r>
            </w:del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D1447B" w14:textId="36E2A325" w:rsidR="002B66B0" w:rsidDel="00754C8D" w:rsidRDefault="002B66B0">
            <w:pPr>
              <w:pStyle w:val="TAL"/>
              <w:rPr>
                <w:del w:id="61" w:author="Roozbeh Atarius" w:date="2022-09-29T10:04:00Z"/>
                <w:lang w:val="en-US"/>
              </w:rPr>
            </w:pPr>
            <w:del w:id="62" w:author="Roozbeh Atarius" w:date="2022-09-29T10:04:00Z">
              <w:r w:rsidDel="00754C8D">
                <w:rPr>
                  <w:lang w:val="en-US"/>
                </w:rPr>
                <w:delText>octet 2</w:delText>
              </w:r>
            </w:del>
          </w:p>
        </w:tc>
      </w:tr>
      <w:tr w:rsidR="002B66B0" w:rsidDel="00754C8D" w14:paraId="7AFB7679" w14:textId="0BE0F23A" w:rsidTr="002B66B0">
        <w:trPr>
          <w:gridAfter w:val="3"/>
          <w:wAfter w:w="2479" w:type="dxa"/>
          <w:cantSplit/>
          <w:jc w:val="center"/>
          <w:del w:id="63" w:author="Roozbeh Atarius" w:date="2022-09-29T10:04:00Z"/>
        </w:trPr>
        <w:tc>
          <w:tcPr>
            <w:tcW w:w="5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47C3" w14:textId="09E2EE11" w:rsidR="002B66B0" w:rsidDel="00754C8D" w:rsidRDefault="002B66B0">
            <w:pPr>
              <w:pStyle w:val="TAC"/>
              <w:rPr>
                <w:del w:id="64" w:author="Roozbeh Atarius" w:date="2022-09-29T10:04:00Z"/>
                <w:lang w:val="en-US"/>
              </w:rPr>
            </w:pPr>
            <w:del w:id="65" w:author="Roozbeh Atarius" w:date="2022-09-29T10:04:00Z">
              <w:r w:rsidDel="00754C8D">
                <w:rPr>
                  <w:lang w:val="en-US"/>
                </w:rPr>
                <w:delText>Number of PLMNs</w:delText>
              </w:r>
            </w:del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86EB3E" w14:textId="0FD8D145" w:rsidR="002B66B0" w:rsidDel="00754C8D" w:rsidRDefault="002B66B0">
            <w:pPr>
              <w:pStyle w:val="TAL"/>
              <w:rPr>
                <w:del w:id="66" w:author="Roozbeh Atarius" w:date="2022-09-29T10:04:00Z"/>
                <w:lang w:val="sv-SE"/>
              </w:rPr>
            </w:pPr>
            <w:del w:id="67" w:author="Roozbeh Atarius" w:date="2022-09-29T10:04:00Z">
              <w:r w:rsidDel="00754C8D">
                <w:rPr>
                  <w:lang w:val="sv-SE"/>
                </w:rPr>
                <w:delText>octet 3</w:delText>
              </w:r>
            </w:del>
          </w:p>
        </w:tc>
      </w:tr>
      <w:tr w:rsidR="002B66B0" w:rsidDel="00754C8D" w14:paraId="34C68A9A" w14:textId="5A3505CB" w:rsidTr="002B66B0">
        <w:trPr>
          <w:gridBefore w:val="6"/>
          <w:wBefore w:w="2479" w:type="dxa"/>
          <w:cantSplit/>
          <w:trHeight w:val="567"/>
          <w:jc w:val="center"/>
          <w:del w:id="68" w:author="Roozbeh Atarius" w:date="2022-09-29T10:04:00Z"/>
        </w:trPr>
        <w:tc>
          <w:tcPr>
            <w:tcW w:w="565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CEEB4" w14:textId="126629C7" w:rsidR="002B66B0" w:rsidDel="00754C8D" w:rsidRDefault="002B66B0">
            <w:pPr>
              <w:pStyle w:val="TAC"/>
              <w:rPr>
                <w:del w:id="69" w:author="Roozbeh Atarius" w:date="2022-09-29T10:04:00Z"/>
                <w:lang w:val="sv-SE"/>
              </w:rPr>
            </w:pPr>
            <w:del w:id="70" w:author="Roozbeh Atarius" w:date="2022-09-29T10:04:00Z">
              <w:r w:rsidDel="00754C8D">
                <w:rPr>
                  <w:lang w:val="sv-SE"/>
                </w:rPr>
                <w:delText>PLMN information, PLMN 1</w:delText>
              </w:r>
            </w:del>
          </w:p>
        </w:tc>
        <w:tc>
          <w:tcPr>
            <w:tcW w:w="11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15E34D9" w14:textId="3EDB98FB" w:rsidR="002B66B0" w:rsidDel="00754C8D" w:rsidRDefault="002B66B0">
            <w:pPr>
              <w:pStyle w:val="TAL"/>
              <w:rPr>
                <w:del w:id="71" w:author="Roozbeh Atarius" w:date="2022-09-29T10:04:00Z"/>
                <w:lang w:val="sv-SE"/>
              </w:rPr>
            </w:pPr>
            <w:del w:id="72" w:author="Roozbeh Atarius" w:date="2022-09-29T10:04:00Z">
              <w:r w:rsidDel="00754C8D">
                <w:rPr>
                  <w:lang w:val="sv-SE"/>
                </w:rPr>
                <w:delText>octet 4</w:delText>
              </w:r>
            </w:del>
          </w:p>
          <w:p w14:paraId="261E5149" w14:textId="5A61D9DA" w:rsidR="002B66B0" w:rsidDel="00754C8D" w:rsidRDefault="002B66B0">
            <w:pPr>
              <w:pStyle w:val="TAL"/>
              <w:rPr>
                <w:del w:id="73" w:author="Roozbeh Atarius" w:date="2022-09-29T10:04:00Z"/>
                <w:lang w:val="sv-SE"/>
              </w:rPr>
            </w:pPr>
            <w:del w:id="74" w:author="Roozbeh Atarius" w:date="2022-09-29T10:04:00Z">
              <w:r w:rsidDel="00754C8D">
                <w:rPr>
                  <w:lang w:val="sv-SE"/>
                </w:rPr>
                <w:delText>octet 5</w:delText>
              </w:r>
            </w:del>
          </w:p>
          <w:p w14:paraId="742118EF" w14:textId="59F2FF32" w:rsidR="002B66B0" w:rsidDel="00754C8D" w:rsidRDefault="002B66B0">
            <w:pPr>
              <w:pStyle w:val="TAL"/>
              <w:rPr>
                <w:del w:id="75" w:author="Roozbeh Atarius" w:date="2022-09-29T10:04:00Z"/>
                <w:lang w:val="sv-SE"/>
              </w:rPr>
            </w:pPr>
            <w:del w:id="76" w:author="Roozbeh Atarius" w:date="2022-09-29T10:04:00Z">
              <w:r w:rsidDel="00754C8D">
                <w:rPr>
                  <w:lang w:val="sv-SE"/>
                </w:rPr>
                <w:delText>octet 6</w:delText>
              </w:r>
            </w:del>
          </w:p>
        </w:tc>
      </w:tr>
      <w:tr w:rsidR="002B66B0" w:rsidDel="00754C8D" w14:paraId="0322F500" w14:textId="460F07D1" w:rsidTr="002B66B0">
        <w:trPr>
          <w:gridBefore w:val="6"/>
          <w:wBefore w:w="2479" w:type="dxa"/>
          <w:cantSplit/>
          <w:trHeight w:hRule="exact" w:val="284"/>
          <w:jc w:val="center"/>
          <w:del w:id="77" w:author="Roozbeh Atarius" w:date="2022-09-29T10:04:00Z"/>
        </w:trPr>
        <w:tc>
          <w:tcPr>
            <w:tcW w:w="5658" w:type="dxa"/>
            <w:gridSpan w:val="9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FC00080" w14:textId="3F2C146A" w:rsidR="002B66B0" w:rsidDel="00754C8D" w:rsidRDefault="002B66B0">
            <w:pPr>
              <w:pStyle w:val="TAC"/>
              <w:rPr>
                <w:del w:id="78" w:author="Roozbeh Atarius" w:date="2022-09-29T10:04:00Z"/>
                <w:lang w:val="sv-SE"/>
              </w:rPr>
            </w:pPr>
          </w:p>
        </w:tc>
        <w:tc>
          <w:tcPr>
            <w:tcW w:w="1168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43DFFE13" w14:textId="1917EDEB" w:rsidR="002B66B0" w:rsidDel="00754C8D" w:rsidRDefault="002B66B0">
            <w:pPr>
              <w:pStyle w:val="TAL"/>
              <w:rPr>
                <w:del w:id="79" w:author="Roozbeh Atarius" w:date="2022-09-29T10:04:00Z"/>
                <w:lang w:val="sv-SE"/>
              </w:rPr>
            </w:pPr>
          </w:p>
        </w:tc>
      </w:tr>
      <w:tr w:rsidR="002B66B0" w:rsidDel="00754C8D" w14:paraId="5D03B003" w14:textId="09E31D14" w:rsidTr="002B66B0">
        <w:trPr>
          <w:gridBefore w:val="5"/>
          <w:wBefore w:w="2473" w:type="dxa"/>
          <w:cantSplit/>
          <w:trHeight w:hRule="exact" w:val="604"/>
          <w:jc w:val="center"/>
          <w:del w:id="80" w:author="Roozbeh Atarius" w:date="2022-09-29T10:04:00Z"/>
        </w:trPr>
        <w:tc>
          <w:tcPr>
            <w:tcW w:w="566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DA929" w14:textId="5DF0B375" w:rsidR="002B66B0" w:rsidDel="00754C8D" w:rsidRDefault="002B66B0">
            <w:pPr>
              <w:pStyle w:val="TAC"/>
              <w:rPr>
                <w:del w:id="81" w:author="Roozbeh Atarius" w:date="2022-09-29T10:04:00Z"/>
                <w:lang w:val="sv-SE"/>
              </w:rPr>
            </w:pPr>
            <w:del w:id="82" w:author="Roozbeh Atarius" w:date="2022-09-29T10:04:00Z">
              <w:r w:rsidDel="00754C8D">
                <w:rPr>
                  <w:lang w:val="sv-SE"/>
                </w:rPr>
                <w:delText>PLMN information, PLMN N</w:delText>
              </w:r>
            </w:del>
          </w:p>
        </w:tc>
        <w:tc>
          <w:tcPr>
            <w:tcW w:w="11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FEF7185" w14:textId="7C0F5869" w:rsidR="002B66B0" w:rsidDel="00754C8D" w:rsidRDefault="002B66B0">
            <w:pPr>
              <w:pStyle w:val="TAL"/>
              <w:rPr>
                <w:del w:id="83" w:author="Roozbeh Atarius" w:date="2022-09-29T10:04:00Z"/>
                <w:lang w:val="sv-SE"/>
              </w:rPr>
            </w:pPr>
            <w:del w:id="84" w:author="Roozbeh Atarius" w:date="2022-09-29T10:04:00Z">
              <w:r w:rsidDel="00754C8D">
                <w:rPr>
                  <w:lang w:val="sv-SE"/>
                </w:rPr>
                <w:delText>octet 3N+1</w:delText>
              </w:r>
            </w:del>
          </w:p>
          <w:p w14:paraId="7FE2F42C" w14:textId="1D7380B3" w:rsidR="002B66B0" w:rsidDel="00754C8D" w:rsidRDefault="002B66B0">
            <w:pPr>
              <w:pStyle w:val="TAL"/>
              <w:rPr>
                <w:del w:id="85" w:author="Roozbeh Atarius" w:date="2022-09-29T10:04:00Z"/>
                <w:lang w:val="sv-SE"/>
              </w:rPr>
            </w:pPr>
            <w:del w:id="86" w:author="Roozbeh Atarius" w:date="2022-09-29T10:04:00Z">
              <w:r w:rsidDel="00754C8D">
                <w:rPr>
                  <w:lang w:val="sv-SE"/>
                </w:rPr>
                <w:delText>octet 3N+2</w:delText>
              </w:r>
            </w:del>
          </w:p>
          <w:p w14:paraId="40BE3BAA" w14:textId="3FB124F2" w:rsidR="002B66B0" w:rsidDel="00754C8D" w:rsidRDefault="002B66B0">
            <w:pPr>
              <w:pStyle w:val="TAL"/>
              <w:rPr>
                <w:del w:id="87" w:author="Roozbeh Atarius" w:date="2022-09-29T10:04:00Z"/>
                <w:lang w:val="sv-SE"/>
              </w:rPr>
            </w:pPr>
            <w:del w:id="88" w:author="Roozbeh Atarius" w:date="2022-09-29T10:04:00Z">
              <w:r w:rsidDel="00754C8D">
                <w:rPr>
                  <w:lang w:val="sv-SE"/>
                </w:rPr>
                <w:delText>octet 3N+3</w:delText>
              </w:r>
            </w:del>
          </w:p>
        </w:tc>
      </w:tr>
    </w:tbl>
    <w:p w14:paraId="71845953" w14:textId="68DF2E7A" w:rsidR="002B66B0" w:rsidDel="00754C8D" w:rsidRDefault="002B66B0" w:rsidP="002B66B0">
      <w:pPr>
        <w:pStyle w:val="TAN"/>
        <w:rPr>
          <w:del w:id="89" w:author="Roozbeh Atarius" w:date="2022-09-29T10:04:00Z"/>
          <w:lang w:val="sv-SE" w:eastAsia="en-GB"/>
        </w:rPr>
      </w:pPr>
    </w:p>
    <w:p w14:paraId="7D63B71D" w14:textId="270C626C" w:rsidR="002B66B0" w:rsidRDefault="002B66B0" w:rsidP="002B66B0">
      <w:pPr>
        <w:pStyle w:val="TF"/>
        <w:rPr>
          <w:lang w:val="en-US"/>
        </w:rPr>
      </w:pPr>
      <w:del w:id="90" w:author="Roozbeh Atarius" w:date="2022-09-29T10:04:00Z">
        <w:r w:rsidDel="00754C8D">
          <w:rPr>
            <w:lang w:val="en-US"/>
          </w:rPr>
          <w:delText>Figure H.2.4.2-1: </w:delText>
        </w:r>
        <w:r w:rsidDel="00754C8D">
          <w:rPr>
            <w:i/>
            <w:lang w:val="en-US"/>
          </w:rPr>
          <w:delText>PLMN List</w:delText>
        </w:r>
        <w:r w:rsidDel="00754C8D">
          <w:rPr>
            <w:lang w:val="en-US"/>
          </w:rPr>
          <w:delText xml:space="preserve"> information element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703"/>
        <w:gridCol w:w="709"/>
        <w:gridCol w:w="709"/>
        <w:gridCol w:w="709"/>
        <w:gridCol w:w="709"/>
        <w:gridCol w:w="709"/>
        <w:gridCol w:w="714"/>
        <w:gridCol w:w="1068"/>
      </w:tblGrid>
      <w:tr w:rsidR="00754C8D" w14:paraId="3F2B25C2" w14:textId="77777777" w:rsidTr="002B4B18">
        <w:trPr>
          <w:cantSplit/>
          <w:jc w:val="center"/>
          <w:ins w:id="91" w:author="Roozbeh Atarius" w:date="2022-09-29T09:56:00Z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4E890" w14:textId="77777777" w:rsidR="00754C8D" w:rsidRDefault="00754C8D" w:rsidP="002B4B18">
            <w:pPr>
              <w:pStyle w:val="TAC"/>
              <w:rPr>
                <w:ins w:id="92" w:author="Roozbeh Atarius" w:date="2022-09-29T09:56:00Z"/>
                <w:lang w:val="sv-SE"/>
              </w:rPr>
            </w:pPr>
            <w:ins w:id="93" w:author="Roozbeh Atarius" w:date="2022-09-29T09:56:00Z">
              <w:r>
                <w:rPr>
                  <w:lang w:val="sv-SE"/>
                </w:rPr>
                <w:lastRenderedPageBreak/>
                <w:t>7</w:t>
              </w:r>
            </w:ins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AA811" w14:textId="77777777" w:rsidR="00754C8D" w:rsidRDefault="00754C8D" w:rsidP="002B4B18">
            <w:pPr>
              <w:pStyle w:val="TAC"/>
              <w:rPr>
                <w:ins w:id="94" w:author="Roozbeh Atarius" w:date="2022-09-29T09:56:00Z"/>
                <w:lang w:val="sv-SE"/>
              </w:rPr>
            </w:pPr>
            <w:ins w:id="95" w:author="Roozbeh Atarius" w:date="2022-09-29T09:56:00Z">
              <w:r>
                <w:rPr>
                  <w:lang w:val="sv-SE"/>
                </w:rPr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E6026" w14:textId="77777777" w:rsidR="00754C8D" w:rsidRDefault="00754C8D" w:rsidP="002B4B18">
            <w:pPr>
              <w:pStyle w:val="TAC"/>
              <w:rPr>
                <w:ins w:id="96" w:author="Roozbeh Atarius" w:date="2022-09-29T09:56:00Z"/>
                <w:lang w:val="sv-SE"/>
              </w:rPr>
            </w:pPr>
            <w:ins w:id="97" w:author="Roozbeh Atarius" w:date="2022-09-29T09:56:00Z">
              <w:r>
                <w:rPr>
                  <w:lang w:val="sv-SE"/>
                </w:rPr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B990D" w14:textId="77777777" w:rsidR="00754C8D" w:rsidRDefault="00754C8D" w:rsidP="002B4B18">
            <w:pPr>
              <w:pStyle w:val="TAC"/>
              <w:rPr>
                <w:ins w:id="98" w:author="Roozbeh Atarius" w:date="2022-09-29T09:56:00Z"/>
                <w:lang w:val="sv-SE"/>
              </w:rPr>
            </w:pPr>
            <w:ins w:id="99" w:author="Roozbeh Atarius" w:date="2022-09-29T09:56:00Z">
              <w:r>
                <w:rPr>
                  <w:lang w:val="sv-SE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3B5C52" w14:textId="77777777" w:rsidR="00754C8D" w:rsidRDefault="00754C8D" w:rsidP="002B4B18">
            <w:pPr>
              <w:pStyle w:val="TAC"/>
              <w:rPr>
                <w:ins w:id="100" w:author="Roozbeh Atarius" w:date="2022-09-29T09:56:00Z"/>
                <w:lang w:val="sv-SE"/>
              </w:rPr>
            </w:pPr>
            <w:ins w:id="101" w:author="Roozbeh Atarius" w:date="2022-09-29T09:56:00Z">
              <w:r>
                <w:rPr>
                  <w:lang w:val="sv-SE"/>
                </w:rPr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16C09" w14:textId="77777777" w:rsidR="00754C8D" w:rsidRDefault="00754C8D" w:rsidP="002B4B18">
            <w:pPr>
              <w:pStyle w:val="TAC"/>
              <w:rPr>
                <w:ins w:id="102" w:author="Roozbeh Atarius" w:date="2022-09-29T09:56:00Z"/>
                <w:lang w:val="sv-SE"/>
              </w:rPr>
            </w:pPr>
            <w:ins w:id="103" w:author="Roozbeh Atarius" w:date="2022-09-29T09:56:00Z">
              <w:r>
                <w:rPr>
                  <w:lang w:val="sv-SE"/>
                </w:rPr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A8297" w14:textId="77777777" w:rsidR="00754C8D" w:rsidRDefault="00754C8D" w:rsidP="002B4B18">
            <w:pPr>
              <w:pStyle w:val="TAC"/>
              <w:rPr>
                <w:ins w:id="104" w:author="Roozbeh Atarius" w:date="2022-09-29T09:56:00Z"/>
                <w:lang w:val="sv-SE"/>
              </w:rPr>
            </w:pPr>
            <w:ins w:id="105" w:author="Roozbeh Atarius" w:date="2022-09-29T09:56:00Z">
              <w:r>
                <w:rPr>
                  <w:lang w:val="sv-SE"/>
                </w:rPr>
                <w:t>1</w:t>
              </w:r>
            </w:ins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0B54C" w14:textId="77777777" w:rsidR="00754C8D" w:rsidRDefault="00754C8D" w:rsidP="002B4B18">
            <w:pPr>
              <w:pStyle w:val="TAC"/>
              <w:rPr>
                <w:ins w:id="106" w:author="Roozbeh Atarius" w:date="2022-09-29T09:56:00Z"/>
                <w:lang w:val="sv-SE"/>
              </w:rPr>
            </w:pPr>
            <w:ins w:id="107" w:author="Roozbeh Atarius" w:date="2022-09-29T09:56:00Z">
              <w:r>
                <w:rPr>
                  <w:lang w:val="sv-SE"/>
                </w:rPr>
                <w:t>0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017E14D" w14:textId="77777777" w:rsidR="00754C8D" w:rsidRDefault="00754C8D" w:rsidP="002B4B18">
            <w:pPr>
              <w:pStyle w:val="TAL"/>
              <w:rPr>
                <w:ins w:id="108" w:author="Roozbeh Atarius" w:date="2022-09-29T09:56:00Z"/>
                <w:lang w:val="sv-SE"/>
              </w:rPr>
            </w:pPr>
          </w:p>
        </w:tc>
      </w:tr>
      <w:tr w:rsidR="00754C8D" w14:paraId="44382EBC" w14:textId="77777777" w:rsidTr="002075DC">
        <w:trPr>
          <w:cantSplit/>
          <w:jc w:val="center"/>
          <w:ins w:id="109" w:author="Roozbeh Atarius" w:date="2022-09-29T09:56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2CF8" w14:textId="10CE233A" w:rsidR="00754C8D" w:rsidRDefault="00754C8D" w:rsidP="002B4B18">
            <w:pPr>
              <w:pStyle w:val="TAC"/>
              <w:rPr>
                <w:ins w:id="110" w:author="Roozbeh Atarius" w:date="2022-09-29T09:56:00Z"/>
                <w:lang w:val="sv-SE"/>
              </w:rPr>
            </w:pPr>
            <w:ins w:id="111" w:author="Roozbeh Atarius" w:date="2022-09-29T09:57:00Z">
              <w:r>
                <w:rPr>
                  <w:lang w:val="sv-SE"/>
                </w:rPr>
                <w:t>PLMN List IEI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40D1E" w14:textId="36CAD752" w:rsidR="00754C8D" w:rsidRDefault="00754C8D" w:rsidP="002B4B18">
            <w:pPr>
              <w:pStyle w:val="TAL"/>
              <w:rPr>
                <w:ins w:id="112" w:author="Roozbeh Atarius" w:date="2022-09-29T09:56:00Z"/>
                <w:lang w:val="sv-SE"/>
              </w:rPr>
            </w:pPr>
            <w:ins w:id="113" w:author="Roozbeh Atarius" w:date="2022-09-29T09:56:00Z">
              <w:r>
                <w:rPr>
                  <w:lang w:val="sv-SE"/>
                </w:rPr>
                <w:t xml:space="preserve">octet </w:t>
              </w:r>
            </w:ins>
            <w:ins w:id="114" w:author="Roozbeh Atarius" w:date="2022-09-29T09:58:00Z">
              <w:r>
                <w:rPr>
                  <w:lang w:val="sv-SE"/>
                </w:rPr>
                <w:t>1</w:t>
              </w:r>
            </w:ins>
          </w:p>
        </w:tc>
      </w:tr>
      <w:tr w:rsidR="00754C8D" w14:paraId="348368E0" w14:textId="77777777" w:rsidTr="004D039B">
        <w:trPr>
          <w:cantSplit/>
          <w:jc w:val="center"/>
          <w:ins w:id="115" w:author="Roozbeh Atarius" w:date="2022-09-29T09:56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16F4" w14:textId="4A2D2CBB" w:rsidR="00754C8D" w:rsidRDefault="00754C8D" w:rsidP="002B4B18">
            <w:pPr>
              <w:pStyle w:val="TAC"/>
              <w:rPr>
                <w:ins w:id="116" w:author="Roozbeh Atarius" w:date="2022-09-29T09:56:00Z"/>
                <w:lang w:val="fr-FR"/>
              </w:rPr>
            </w:pPr>
            <w:ins w:id="117" w:author="Roozbeh Atarius" w:date="2022-09-29T09:58:00Z">
              <w:r>
                <w:rPr>
                  <w:lang w:val="en-US"/>
                </w:rPr>
                <w:t>Length of PLMN List value contents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57AC2" w14:textId="287B34AC" w:rsidR="00754C8D" w:rsidRDefault="00754C8D" w:rsidP="002B4B18">
            <w:pPr>
              <w:pStyle w:val="TAL"/>
              <w:rPr>
                <w:ins w:id="118" w:author="Roozbeh Atarius" w:date="2022-09-29T09:56:00Z"/>
                <w:lang w:val="sv-SE"/>
              </w:rPr>
            </w:pPr>
            <w:ins w:id="119" w:author="Roozbeh Atarius" w:date="2022-09-29T09:56:00Z">
              <w:r>
                <w:rPr>
                  <w:lang w:val="sv-SE"/>
                </w:rPr>
                <w:t xml:space="preserve">octet </w:t>
              </w:r>
            </w:ins>
            <w:ins w:id="120" w:author="Roozbeh Atarius" w:date="2022-09-29T09:58:00Z">
              <w:r>
                <w:rPr>
                  <w:lang w:val="sv-SE"/>
                </w:rPr>
                <w:t>2</w:t>
              </w:r>
            </w:ins>
          </w:p>
        </w:tc>
      </w:tr>
      <w:tr w:rsidR="00754C8D" w14:paraId="1056EF9F" w14:textId="77777777" w:rsidTr="00176C71">
        <w:trPr>
          <w:cantSplit/>
          <w:jc w:val="center"/>
          <w:ins w:id="121" w:author="Roozbeh Atarius" w:date="2022-09-29T09:56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193D" w14:textId="10C822F9" w:rsidR="00754C8D" w:rsidRDefault="00754C8D" w:rsidP="002B4B18">
            <w:pPr>
              <w:pStyle w:val="TAC"/>
              <w:rPr>
                <w:ins w:id="122" w:author="Roozbeh Atarius" w:date="2022-09-29T09:56:00Z"/>
                <w:lang w:val="fr-FR"/>
              </w:rPr>
            </w:pPr>
            <w:ins w:id="123" w:author="Roozbeh Atarius" w:date="2022-09-29T09:58:00Z">
              <w:r>
                <w:rPr>
                  <w:lang w:val="en-US"/>
                </w:rPr>
                <w:t>Number of PLMNs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8183E" w14:textId="684A54F1" w:rsidR="00754C8D" w:rsidRDefault="00754C8D" w:rsidP="002B4B18">
            <w:pPr>
              <w:pStyle w:val="TAL"/>
              <w:rPr>
                <w:ins w:id="124" w:author="Roozbeh Atarius" w:date="2022-09-29T09:56:00Z"/>
                <w:lang w:val="sv-SE"/>
              </w:rPr>
            </w:pPr>
            <w:ins w:id="125" w:author="Roozbeh Atarius" w:date="2022-09-29T09:56:00Z">
              <w:r>
                <w:rPr>
                  <w:lang w:val="sv-SE"/>
                </w:rPr>
                <w:t xml:space="preserve">octet </w:t>
              </w:r>
            </w:ins>
            <w:ins w:id="126" w:author="Roozbeh Atarius" w:date="2022-09-29T09:58:00Z">
              <w:r>
                <w:rPr>
                  <w:lang w:val="sv-SE"/>
                </w:rPr>
                <w:t>3</w:t>
              </w:r>
            </w:ins>
          </w:p>
        </w:tc>
      </w:tr>
      <w:tr w:rsidR="00754C8D" w14:paraId="053540D8" w14:textId="77777777" w:rsidTr="00754C8D">
        <w:trPr>
          <w:cantSplit/>
          <w:jc w:val="center"/>
          <w:ins w:id="127" w:author="Roozbeh Atarius" w:date="2022-09-29T09:58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4E7" w14:textId="6264289E" w:rsidR="00754C8D" w:rsidRDefault="00754C8D" w:rsidP="002B4B18">
            <w:pPr>
              <w:pStyle w:val="TAC"/>
              <w:rPr>
                <w:ins w:id="128" w:author="Roozbeh Atarius" w:date="2022-09-29T09:58:00Z"/>
                <w:lang w:val="en-US"/>
              </w:rPr>
            </w:pPr>
            <w:ins w:id="129" w:author="Roozbeh Atarius" w:date="2022-09-29T09:58:00Z">
              <w:r>
                <w:rPr>
                  <w:lang w:val="sv-SE"/>
                </w:rPr>
                <w:t>PLMN information, PLMN 1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FFB0748" w14:textId="77777777" w:rsidR="00754C8D" w:rsidRDefault="00754C8D" w:rsidP="00754C8D">
            <w:pPr>
              <w:pStyle w:val="TAL"/>
              <w:rPr>
                <w:ins w:id="130" w:author="Roozbeh Atarius" w:date="2022-09-29T09:58:00Z"/>
                <w:lang w:val="sv-SE"/>
              </w:rPr>
            </w:pPr>
            <w:ins w:id="131" w:author="Roozbeh Atarius" w:date="2022-09-29T09:58:00Z">
              <w:r>
                <w:rPr>
                  <w:lang w:val="sv-SE"/>
                </w:rPr>
                <w:t>octet 4</w:t>
              </w:r>
            </w:ins>
          </w:p>
          <w:p w14:paraId="3C533CA2" w14:textId="77777777" w:rsidR="00754C8D" w:rsidRDefault="00754C8D" w:rsidP="00754C8D">
            <w:pPr>
              <w:pStyle w:val="TAL"/>
              <w:rPr>
                <w:ins w:id="132" w:author="Roozbeh Atarius" w:date="2022-09-29T09:58:00Z"/>
                <w:lang w:val="sv-SE"/>
              </w:rPr>
            </w:pPr>
            <w:ins w:id="133" w:author="Roozbeh Atarius" w:date="2022-09-29T09:58:00Z">
              <w:r>
                <w:rPr>
                  <w:lang w:val="sv-SE"/>
                </w:rPr>
                <w:t>octet 5</w:t>
              </w:r>
            </w:ins>
          </w:p>
          <w:p w14:paraId="1F5118E8" w14:textId="6049E6C5" w:rsidR="00754C8D" w:rsidRDefault="00754C8D" w:rsidP="00754C8D">
            <w:pPr>
              <w:pStyle w:val="TAL"/>
              <w:rPr>
                <w:ins w:id="134" w:author="Roozbeh Atarius" w:date="2022-09-29T09:58:00Z"/>
                <w:lang w:val="sv-SE"/>
              </w:rPr>
            </w:pPr>
            <w:ins w:id="135" w:author="Roozbeh Atarius" w:date="2022-09-29T09:58:00Z">
              <w:r>
                <w:rPr>
                  <w:lang w:val="sv-SE"/>
                </w:rPr>
                <w:t>octet 6</w:t>
              </w:r>
            </w:ins>
          </w:p>
        </w:tc>
      </w:tr>
      <w:tr w:rsidR="00754C8D" w14:paraId="455D6B42" w14:textId="77777777" w:rsidTr="00754C8D">
        <w:trPr>
          <w:cantSplit/>
          <w:jc w:val="center"/>
          <w:ins w:id="136" w:author="Roozbeh Atarius" w:date="2022-09-29T09:59:00Z"/>
        </w:trPr>
        <w:tc>
          <w:tcPr>
            <w:tcW w:w="5663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5DF630A" w14:textId="77777777" w:rsidR="00754C8D" w:rsidRDefault="00754C8D" w:rsidP="002B4B18">
            <w:pPr>
              <w:pStyle w:val="TAC"/>
              <w:rPr>
                <w:ins w:id="137" w:author="Roozbeh Atarius" w:date="2022-09-29T09:59:00Z"/>
                <w:lang w:val="sv-SE"/>
              </w:rPr>
            </w:pPr>
          </w:p>
        </w:tc>
        <w:tc>
          <w:tcPr>
            <w:tcW w:w="1068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75E74C0C" w14:textId="77777777" w:rsidR="00754C8D" w:rsidRDefault="00754C8D" w:rsidP="00754C8D">
            <w:pPr>
              <w:pStyle w:val="TAL"/>
              <w:rPr>
                <w:ins w:id="138" w:author="Roozbeh Atarius" w:date="2022-09-29T09:59:00Z"/>
                <w:lang w:val="sv-SE"/>
              </w:rPr>
            </w:pPr>
          </w:p>
        </w:tc>
      </w:tr>
      <w:tr w:rsidR="00754C8D" w14:paraId="0481C252" w14:textId="77777777" w:rsidTr="00176C71">
        <w:trPr>
          <w:cantSplit/>
          <w:jc w:val="center"/>
          <w:ins w:id="139" w:author="Roozbeh Atarius" w:date="2022-09-29T09:59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7799" w14:textId="603304A2" w:rsidR="00754C8D" w:rsidRDefault="00754C8D" w:rsidP="002B4B18">
            <w:pPr>
              <w:pStyle w:val="TAC"/>
              <w:rPr>
                <w:ins w:id="140" w:author="Roozbeh Atarius" w:date="2022-09-29T09:59:00Z"/>
                <w:lang w:val="sv-SE"/>
              </w:rPr>
            </w:pPr>
            <w:ins w:id="141" w:author="Roozbeh Atarius" w:date="2022-09-29T09:59:00Z">
              <w:r>
                <w:rPr>
                  <w:lang w:val="sv-SE"/>
                </w:rPr>
                <w:t>PLMN information, PLMN N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A3D7C86" w14:textId="4D95133C" w:rsidR="00754C8D" w:rsidRDefault="00754C8D" w:rsidP="00754C8D">
            <w:pPr>
              <w:pStyle w:val="TAL"/>
              <w:rPr>
                <w:ins w:id="142" w:author="Roozbeh Atarius" w:date="2022-09-29T09:59:00Z"/>
                <w:lang w:val="sv-SE"/>
              </w:rPr>
            </w:pPr>
            <w:ins w:id="143" w:author="Roozbeh Atarius" w:date="2022-09-29T09:59:00Z">
              <w:r>
                <w:rPr>
                  <w:lang w:val="sv-SE"/>
                </w:rPr>
                <w:t>octet N+1</w:t>
              </w:r>
            </w:ins>
          </w:p>
          <w:p w14:paraId="63DEF306" w14:textId="6B0FB3FE" w:rsidR="00754C8D" w:rsidRDefault="00754C8D" w:rsidP="00754C8D">
            <w:pPr>
              <w:pStyle w:val="TAL"/>
              <w:rPr>
                <w:ins w:id="144" w:author="Roozbeh Atarius" w:date="2022-09-29T09:59:00Z"/>
                <w:lang w:val="sv-SE"/>
              </w:rPr>
            </w:pPr>
            <w:ins w:id="145" w:author="Roozbeh Atarius" w:date="2022-09-29T09:59:00Z">
              <w:r>
                <w:rPr>
                  <w:lang w:val="sv-SE"/>
                </w:rPr>
                <w:t>octet N+2</w:t>
              </w:r>
            </w:ins>
          </w:p>
          <w:p w14:paraId="229335C0" w14:textId="54791740" w:rsidR="00754C8D" w:rsidRDefault="00754C8D" w:rsidP="00754C8D">
            <w:pPr>
              <w:pStyle w:val="TAL"/>
              <w:rPr>
                <w:ins w:id="146" w:author="Roozbeh Atarius" w:date="2022-09-29T09:59:00Z"/>
                <w:lang w:val="sv-SE"/>
              </w:rPr>
            </w:pPr>
            <w:ins w:id="147" w:author="Roozbeh Atarius" w:date="2022-09-29T09:59:00Z">
              <w:r>
                <w:rPr>
                  <w:lang w:val="sv-SE"/>
                </w:rPr>
                <w:t>octet N+3</w:t>
              </w:r>
            </w:ins>
          </w:p>
        </w:tc>
      </w:tr>
    </w:tbl>
    <w:p w14:paraId="6123724D" w14:textId="77777777" w:rsidR="00754C8D" w:rsidRDefault="00754C8D" w:rsidP="002B66B0">
      <w:pPr>
        <w:rPr>
          <w:ins w:id="148" w:author="Roozbeh Atarius" w:date="2022-09-29T09:56:00Z"/>
        </w:rPr>
      </w:pPr>
    </w:p>
    <w:p w14:paraId="045121A9" w14:textId="77777777" w:rsidR="00754C8D" w:rsidRDefault="00754C8D" w:rsidP="00754C8D">
      <w:pPr>
        <w:pStyle w:val="TF"/>
        <w:rPr>
          <w:ins w:id="149" w:author="Roozbeh Atarius" w:date="2022-09-29T09:56:00Z"/>
          <w:lang w:val="en-US"/>
        </w:rPr>
      </w:pPr>
      <w:ins w:id="150" w:author="Roozbeh Atarius" w:date="2022-09-29T09:56:00Z">
        <w:r>
          <w:rPr>
            <w:lang w:val="en-US"/>
          </w:rPr>
          <w:t>Figure H.2.4.2-1: </w:t>
        </w:r>
        <w:r>
          <w:rPr>
            <w:i/>
            <w:lang w:val="en-US"/>
          </w:rPr>
          <w:t>PLMN List</w:t>
        </w:r>
        <w:r>
          <w:rPr>
            <w:lang w:val="en-US"/>
          </w:rPr>
          <w:t xml:space="preserve"> information element</w:t>
        </w:r>
      </w:ins>
    </w:p>
    <w:p w14:paraId="7574DE60" w14:textId="594C59F2" w:rsidR="002B66B0" w:rsidRDefault="002B66B0" w:rsidP="002B66B0">
      <w:r>
        <w:t xml:space="preserve">The "Number of PLMNs" (octet 3) contains the number of PLMN information items in the list. </w:t>
      </w:r>
      <w:proofErr w:type="spellStart"/>
      <w:r>
        <w:rPr>
          <w:lang w:val="en-US"/>
        </w:rPr>
        <w:t>Bit</w:t>
      </w:r>
      <w:proofErr w:type="spellEnd"/>
      <w:r>
        <w:rPr>
          <w:lang w:val="en-US"/>
        </w:rPr>
        <w:t> 7 of octet 3 is the most significant bit and bit 0 of octet 3 the least significant bit.</w:t>
      </w:r>
    </w:p>
    <w:p w14:paraId="1F83F90C" w14:textId="77777777" w:rsidR="002B66B0" w:rsidRDefault="002B66B0" w:rsidP="002B66B0">
      <w:r>
        <w:t xml:space="preserve">The format of the PLMN information item </w:t>
      </w:r>
      <w:r>
        <w:rPr>
          <w:lang w:val="en-US"/>
        </w:rPr>
        <w:t xml:space="preserve">according to 3GPP TS 24.007 [48] clause 11.2.2.1 </w:t>
      </w:r>
      <w:r>
        <w:t>is shown in figure</w:t>
      </w:r>
      <w:r>
        <w:rPr>
          <w:lang w:val="en-US"/>
        </w:rPr>
        <w:t> </w:t>
      </w:r>
      <w:r>
        <w:t>H.2.4.2-2: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703"/>
        <w:gridCol w:w="709"/>
        <w:gridCol w:w="709"/>
        <w:gridCol w:w="8"/>
        <w:gridCol w:w="701"/>
        <w:gridCol w:w="709"/>
        <w:gridCol w:w="709"/>
        <w:gridCol w:w="714"/>
        <w:gridCol w:w="1068"/>
      </w:tblGrid>
      <w:tr w:rsidR="002B66B0" w14:paraId="26748C22" w14:textId="77777777" w:rsidTr="002B66B0">
        <w:trPr>
          <w:cantSplit/>
          <w:jc w:val="center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5F1B1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5CCD9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0677E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F0B45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FFF5E9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9CD0E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C590B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0D55C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1460682" w14:textId="77777777" w:rsidR="002B66B0" w:rsidRDefault="002B66B0">
            <w:pPr>
              <w:pStyle w:val="TAL"/>
              <w:rPr>
                <w:lang w:val="sv-SE"/>
              </w:rPr>
            </w:pPr>
          </w:p>
        </w:tc>
      </w:tr>
      <w:tr w:rsidR="002B66B0" w14:paraId="0AD4F23B" w14:textId="77777777" w:rsidTr="002B66B0">
        <w:trPr>
          <w:cantSplit/>
          <w:jc w:val="center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C533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fr-FR"/>
              </w:rPr>
              <w:t>MCC digit 2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0EFE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fr-FR"/>
              </w:rPr>
              <w:t>MCC digit 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DFB77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X</w:t>
            </w:r>
          </w:p>
        </w:tc>
      </w:tr>
      <w:tr w:rsidR="002B66B0" w14:paraId="0FB927A8" w14:textId="77777777" w:rsidTr="002B66B0">
        <w:trPr>
          <w:cantSplit/>
          <w:jc w:val="center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676D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MNC digit 3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7798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MCC digit 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9E87F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X+1</w:t>
            </w:r>
          </w:p>
        </w:tc>
      </w:tr>
      <w:tr w:rsidR="002B66B0" w14:paraId="5529155C" w14:textId="77777777" w:rsidTr="002B66B0">
        <w:trPr>
          <w:cantSplit/>
          <w:jc w:val="center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1180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MNC digit 2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418E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MNC digit 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66A733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X+2</w:t>
            </w:r>
          </w:p>
        </w:tc>
      </w:tr>
    </w:tbl>
    <w:p w14:paraId="24254F5A" w14:textId="77777777" w:rsidR="002B66B0" w:rsidRDefault="002B66B0" w:rsidP="002B66B0">
      <w:pPr>
        <w:pStyle w:val="TAN"/>
        <w:rPr>
          <w:lang w:val="sv-SE" w:eastAsia="en-GB"/>
        </w:rPr>
      </w:pPr>
    </w:p>
    <w:p w14:paraId="4661FCDF" w14:textId="77777777" w:rsidR="002B66B0" w:rsidRDefault="002B66B0" w:rsidP="002B66B0">
      <w:pPr>
        <w:pStyle w:val="TF"/>
        <w:rPr>
          <w:lang w:val="en-US"/>
        </w:rPr>
      </w:pPr>
      <w:r>
        <w:rPr>
          <w:lang w:val="en-US"/>
        </w:rPr>
        <w:t>Figure H.</w:t>
      </w:r>
      <w:r>
        <w:rPr>
          <w:lang w:val="sv-SE"/>
        </w:rPr>
        <w:t>2.4.2-2</w:t>
      </w:r>
      <w:r>
        <w:rPr>
          <w:lang w:val="en-US"/>
        </w:rPr>
        <w:t>: </w:t>
      </w:r>
      <w:r>
        <w:rPr>
          <w:i/>
          <w:lang w:val="en-US"/>
        </w:rPr>
        <w:t xml:space="preserve">PLMN </w:t>
      </w:r>
      <w:r>
        <w:rPr>
          <w:i/>
          <w:iCs/>
          <w:lang w:val="en-US"/>
        </w:rPr>
        <w:t>information</w:t>
      </w:r>
      <w:r>
        <w:rPr>
          <w:lang w:val="en-US"/>
        </w:rPr>
        <w:t xml:space="preserve"> item of the PLMN List IE</w:t>
      </w:r>
    </w:p>
    <w:p w14:paraId="382ED44C" w14:textId="77777777" w:rsidR="002B66B0" w:rsidRDefault="002B66B0" w:rsidP="002B66B0">
      <w:r>
        <w:t>Table H.2.4.2-1 shows the coding of the MCC and MNC in the PLMN information item.</w:t>
      </w:r>
    </w:p>
    <w:p w14:paraId="779346EA" w14:textId="77777777" w:rsidR="002B66B0" w:rsidRDefault="002B66B0" w:rsidP="002B66B0">
      <w:pPr>
        <w:pStyle w:val="TH"/>
        <w:rPr>
          <w:lang w:val="sv-SE"/>
        </w:rPr>
      </w:pPr>
      <w:r>
        <w:rPr>
          <w:lang w:val="en-US"/>
        </w:rPr>
        <w:t xml:space="preserve">Table </w:t>
      </w:r>
      <w:r>
        <w:rPr>
          <w:lang w:val="sv-SE"/>
        </w:rPr>
        <w:t xml:space="preserve">H.2.4.2-1: </w:t>
      </w:r>
      <w:r>
        <w:rPr>
          <w:i/>
          <w:lang w:val="sv-SE"/>
        </w:rPr>
        <w:t xml:space="preserve">PLMN </w:t>
      </w:r>
      <w:r>
        <w:rPr>
          <w:i/>
          <w:iCs/>
          <w:lang w:val="sv-SE"/>
        </w:rPr>
        <w:t>information</w:t>
      </w:r>
      <w:r>
        <w:rPr>
          <w:lang w:val="sv-SE"/>
        </w:rPr>
        <w:t xml:space="preserve"> item of PLMN List IE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243"/>
      </w:tblGrid>
      <w:tr w:rsidR="002B66B0" w14:paraId="1F3C32C7" w14:textId="77777777" w:rsidTr="002B66B0">
        <w:trPr>
          <w:cantSplit/>
          <w:jc w:val="center"/>
        </w:trPr>
        <w:tc>
          <w:tcPr>
            <w:tcW w:w="7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8102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b/>
              </w:rPr>
              <w:t>MCC</w:t>
            </w:r>
            <w:r>
              <w:t>, Mobile country code (octet X, octet X+1 bits 1 to 4)</w:t>
            </w:r>
          </w:p>
          <w:p w14:paraId="75A60942" w14:textId="77777777" w:rsidR="002B66B0" w:rsidRDefault="002B66B0">
            <w:pPr>
              <w:pStyle w:val="TAL"/>
            </w:pPr>
            <w:r>
              <w:t xml:space="preserve">The MCC field is coded as in ITU-T Rec. E212 [63], Annex A. </w:t>
            </w:r>
          </w:p>
          <w:p w14:paraId="7DBE1984" w14:textId="77777777" w:rsidR="002B66B0" w:rsidRDefault="002B66B0">
            <w:pPr>
              <w:pStyle w:val="TAL"/>
            </w:pPr>
          </w:p>
          <w:p w14:paraId="00E5D691" w14:textId="77777777" w:rsidR="002B66B0" w:rsidRDefault="002B66B0">
            <w:pPr>
              <w:pStyle w:val="TAL"/>
            </w:pPr>
            <w:r>
              <w:rPr>
                <w:b/>
              </w:rPr>
              <w:t>MNC</w:t>
            </w:r>
            <w:r>
              <w:t>, Mobile network code (octet X+2, octet X+1 bits 5 to 8).</w:t>
            </w:r>
          </w:p>
          <w:p w14:paraId="0C6524AA" w14:textId="77777777" w:rsidR="002B66B0" w:rsidRDefault="002B66B0">
            <w:pPr>
              <w:pStyle w:val="TAL"/>
            </w:pPr>
            <w:r>
              <w:t xml:space="preserve">The coding of this field is the responsibility of each </w:t>
            </w:r>
            <w:proofErr w:type="gramStart"/>
            <w:r>
              <w:t>administration</w:t>
            </w:r>
            <w:proofErr w:type="gramEnd"/>
            <w:r>
              <w:rPr>
                <w:b/>
              </w:rPr>
              <w:t xml:space="preserve"> </w:t>
            </w:r>
            <w:r>
              <w:t>but</w:t>
            </w:r>
            <w:r>
              <w:rPr>
                <w:b/>
              </w:rPr>
              <w:t xml:space="preserve"> </w:t>
            </w:r>
            <w:r>
              <w:t>BCD</w:t>
            </w:r>
            <w:r>
              <w:rPr>
                <w:b/>
              </w:rPr>
              <w:t xml:space="preserve"> </w:t>
            </w:r>
            <w:r>
              <w:t>coding</w:t>
            </w:r>
            <w:r>
              <w:rPr>
                <w:b/>
              </w:rPr>
              <w:t xml:space="preserve"> </w:t>
            </w:r>
            <w:r>
              <w:t xml:space="preserve">shall be used. The MNC shall consist of 2 or 3 digits. For PCS 1900 for North America, Federal Regulation mandates that a 3-digit MNC shall be used. </w:t>
            </w:r>
            <w:proofErr w:type="gramStart"/>
            <w:r>
              <w:t>However</w:t>
            </w:r>
            <w:proofErr w:type="gramEnd"/>
            <w:r>
              <w:t xml:space="preserve"> a network operator may decide to use only two digits in the MNC over the radio interface. In this case, bits 5 to 8 of octet X+1 shall be coded as "1111". Mobile equipment shall accept MNC coded in such a way.</w:t>
            </w:r>
          </w:p>
        </w:tc>
      </w:tr>
    </w:tbl>
    <w:p w14:paraId="6374B0EE" w14:textId="77777777" w:rsidR="002B66B0" w:rsidRDefault="002B66B0" w:rsidP="002B66B0">
      <w:pPr>
        <w:rPr>
          <w:lang w:eastAsia="en-GB"/>
        </w:rPr>
      </w:pPr>
    </w:p>
    <w:p w14:paraId="3C7568D1" w14:textId="77777777" w:rsidR="002B66B0" w:rsidRPr="003055F3" w:rsidRDefault="002B66B0" w:rsidP="002B66B0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0B3A0083" w14:textId="1D3338DB" w:rsidR="009D7734" w:rsidRDefault="009D7734" w:rsidP="009D7734">
      <w:pPr>
        <w:pStyle w:val="Heading3"/>
        <w:rPr>
          <w:ins w:id="151" w:author="Roozbeh Atarius" w:date="2022-09-26T18:44:00Z"/>
        </w:rPr>
      </w:pPr>
      <w:ins w:id="152" w:author="Roozbeh Atarius" w:date="2022-09-26T18:44:00Z">
        <w:r>
          <w:t>H.2.4.X</w:t>
        </w:r>
        <w:r>
          <w:tab/>
          <w:t xml:space="preserve">PLMN List with </w:t>
        </w:r>
      </w:ins>
      <w:ins w:id="153" w:author="Roozbeh Atarius" w:date="2022-09-28T12:20:00Z">
        <w:r w:rsidR="00A447A3">
          <w:t>AAA</w:t>
        </w:r>
      </w:ins>
      <w:ins w:id="154" w:author="Roozbeh Atarius" w:date="2022-09-26T18:44:00Z">
        <w:r>
          <w:t xml:space="preserve"> </w:t>
        </w:r>
      </w:ins>
      <w:ins w:id="155" w:author="Roozbeh Atarius" w:date="2022-09-28T12:20:00Z">
        <w:r w:rsidR="00A447A3">
          <w:t>c</w:t>
        </w:r>
      </w:ins>
      <w:ins w:id="156" w:author="Roozbeh Atarius" w:date="2022-09-26T18:44:00Z">
        <w:r>
          <w:t xml:space="preserve">onnectivity </w:t>
        </w:r>
      </w:ins>
      <w:ins w:id="157" w:author="Roozbeh Atarius" w:date="2022-09-28T12:20:00Z">
        <w:r w:rsidR="00A447A3">
          <w:t xml:space="preserve">to 5GC </w:t>
        </w:r>
      </w:ins>
      <w:ins w:id="158" w:author="Roozbeh Atarius" w:date="2022-09-26T18:44:00Z">
        <w:r>
          <w:t>IE</w:t>
        </w:r>
        <w:bookmarkEnd w:id="25"/>
        <w:bookmarkEnd w:id="26"/>
        <w:bookmarkEnd w:id="27"/>
      </w:ins>
    </w:p>
    <w:p w14:paraId="4B324ABA" w14:textId="49E8D32F" w:rsidR="009D7734" w:rsidRDefault="009D7734" w:rsidP="009D7734">
      <w:pPr>
        <w:rPr>
          <w:ins w:id="159" w:author="Roozbeh Atarius" w:date="2022-09-26T18:44:00Z"/>
          <w:lang w:val="en-US"/>
        </w:rPr>
      </w:pPr>
      <w:ins w:id="160" w:author="Roozbeh Atarius" w:date="2022-09-26T18:44:00Z">
        <w:r>
          <w:rPr>
            <w:lang w:val="en-US"/>
          </w:rPr>
          <w:t xml:space="preserve">The PLMN List with </w:t>
        </w:r>
      </w:ins>
      <w:ins w:id="161" w:author="Roozbeh Atarius" w:date="2022-09-28T12:21:00Z">
        <w:r w:rsidR="00A447A3">
          <w:rPr>
            <w:lang w:val="en-US"/>
          </w:rPr>
          <w:t>AAA</w:t>
        </w:r>
      </w:ins>
      <w:ins w:id="162" w:author="Roozbeh Atarius" w:date="2022-09-26T18:44:00Z">
        <w:r>
          <w:rPr>
            <w:lang w:val="en-US"/>
          </w:rPr>
          <w:t xml:space="preserve"> connectivity </w:t>
        </w:r>
      </w:ins>
      <w:ins w:id="163" w:author="Roozbeh Atarius" w:date="2022-09-28T12:21:00Z">
        <w:r w:rsidR="00A447A3">
          <w:rPr>
            <w:lang w:val="en-US"/>
          </w:rPr>
          <w:t xml:space="preserve">to 5GC </w:t>
        </w:r>
      </w:ins>
      <w:ins w:id="164" w:author="Roozbeh Atarius" w:date="2022-09-26T18:44:00Z">
        <w:r>
          <w:rPr>
            <w:lang w:val="en-US"/>
          </w:rPr>
          <w:t xml:space="preserve">information element is used by the WLAN to indicate the PLMNs for which the WLAN provides </w:t>
        </w:r>
      </w:ins>
      <w:ins w:id="165" w:author="Roozbeh Atarius [2]" w:date="2022-09-30T08:05:00Z">
        <w:r w:rsidR="00D61745">
          <w:rPr>
            <w:lang w:val="en-US"/>
          </w:rPr>
          <w:t xml:space="preserve">AAA </w:t>
        </w:r>
      </w:ins>
      <w:ins w:id="166" w:author="Roozbeh Atarius" w:date="2022-09-26T18:44:00Z">
        <w:r>
          <w:rPr>
            <w:lang w:val="en-US"/>
          </w:rPr>
          <w:t xml:space="preserve">connectivity to </w:t>
        </w:r>
      </w:ins>
      <w:ins w:id="167" w:author="Roozbeh Atarius" w:date="2022-09-29T09:48:00Z">
        <w:r w:rsidR="002B66B0">
          <w:rPr>
            <w:lang w:val="en-US"/>
          </w:rPr>
          <w:t>a 5GCN,</w:t>
        </w:r>
      </w:ins>
      <w:ins w:id="168" w:author="Roozbeh Atarius" w:date="2022-09-26T19:19:00Z">
        <w:r w:rsidR="00D11C3F">
          <w:rPr>
            <w:lang w:val="en-US"/>
          </w:rPr>
          <w:t xml:space="preserve"> using non-3GPP access</w:t>
        </w:r>
      </w:ins>
      <w:ins w:id="169" w:author="Roozbeh Atarius" w:date="2022-09-26T18:44:00Z">
        <w:r>
          <w:rPr>
            <w:lang w:val="en-US"/>
          </w:rPr>
          <w:t xml:space="preserve"> for </w:t>
        </w:r>
      </w:ins>
      <w:ins w:id="170" w:author="Roozbeh Atarius" w:date="2022-09-26T19:24:00Z">
        <w:r w:rsidR="00D77FF3">
          <w:rPr>
            <w:lang w:val="en-US"/>
          </w:rPr>
          <w:t xml:space="preserve">NSWO </w:t>
        </w:r>
      </w:ins>
      <w:ins w:id="171" w:author="Roozbeh Atarius" w:date="2022-09-26T19:23:00Z">
        <w:r w:rsidR="00D11C3F">
          <w:rPr>
            <w:lang w:val="en-US"/>
          </w:rPr>
          <w:t>authe</w:t>
        </w:r>
      </w:ins>
      <w:ins w:id="172" w:author="Roozbeh Atarius" w:date="2022-09-28T09:23:00Z">
        <w:r w:rsidR="00244992">
          <w:rPr>
            <w:lang w:val="en-US"/>
          </w:rPr>
          <w:t>n</w:t>
        </w:r>
      </w:ins>
      <w:ins w:id="173" w:author="Roozbeh Atarius" w:date="2022-09-26T19:23:00Z">
        <w:r w:rsidR="00D11C3F">
          <w:rPr>
            <w:lang w:val="en-US"/>
          </w:rPr>
          <w:t>ticatio</w:t>
        </w:r>
      </w:ins>
      <w:ins w:id="174" w:author="Roozbeh Atarius" w:date="2022-09-26T19:24:00Z">
        <w:r w:rsidR="00D11C3F">
          <w:rPr>
            <w:lang w:val="en-US"/>
          </w:rPr>
          <w:t>n</w:t>
        </w:r>
      </w:ins>
      <w:ins w:id="175" w:author="Roozbeh Atarius" w:date="2022-09-26T19:18:00Z">
        <w:r w:rsidR="00D11C3F">
          <w:rPr>
            <w:lang w:val="en-US"/>
          </w:rPr>
          <w:t xml:space="preserve"> </w:t>
        </w:r>
      </w:ins>
      <w:ins w:id="176" w:author="Roozbeh Atarius" w:date="2022-09-26T19:19:00Z">
        <w:r w:rsidR="00D11C3F">
          <w:rPr>
            <w:lang w:val="en-US"/>
          </w:rPr>
          <w:t xml:space="preserve">in 5GS </w:t>
        </w:r>
      </w:ins>
      <w:ins w:id="177" w:author="Roozbeh Atarius" w:date="2022-09-26T19:17:00Z">
        <w:r w:rsidR="00D11C3F">
          <w:t>as specified in annex S of 3GPP TS 33.501 [78]</w:t>
        </w:r>
      </w:ins>
      <w:ins w:id="178" w:author="Roozbeh Atarius" w:date="2022-09-26T18:44:00Z">
        <w:r>
          <w:rPr>
            <w:lang w:val="en-US"/>
          </w:rPr>
          <w:t>.</w:t>
        </w:r>
      </w:ins>
    </w:p>
    <w:p w14:paraId="636990B1" w14:textId="45B236ED" w:rsidR="009D7734" w:rsidRDefault="009D7734" w:rsidP="009D7734">
      <w:pPr>
        <w:rPr>
          <w:ins w:id="179" w:author="Roozbeh Atarius" w:date="2022-09-26T18:44:00Z"/>
          <w:lang w:val="en-US"/>
        </w:rPr>
      </w:pPr>
      <w:ins w:id="180" w:author="Roozbeh Atarius" w:date="2022-09-26T18:44:00Z">
        <w:r>
          <w:rPr>
            <w:lang w:val="en-US"/>
          </w:rPr>
          <w:t xml:space="preserve">The format of the PLMN List with </w:t>
        </w:r>
      </w:ins>
      <w:ins w:id="181" w:author="Roozbeh Atarius" w:date="2022-09-28T12:26:00Z">
        <w:r w:rsidR="00A447A3">
          <w:rPr>
            <w:lang w:val="en-US"/>
          </w:rPr>
          <w:t>AAA</w:t>
        </w:r>
      </w:ins>
      <w:ins w:id="182" w:author="Roozbeh Atarius" w:date="2022-09-26T18:44:00Z">
        <w:r>
          <w:rPr>
            <w:lang w:val="en-US"/>
          </w:rPr>
          <w:t xml:space="preserve"> connectivity</w:t>
        </w:r>
      </w:ins>
      <w:ins w:id="183" w:author="Roozbeh Atarius" w:date="2022-09-28T12:26:00Z">
        <w:r w:rsidR="00A447A3">
          <w:rPr>
            <w:lang w:val="en-US"/>
          </w:rPr>
          <w:t xml:space="preserve"> to 5G</w:t>
        </w:r>
      </w:ins>
      <w:ins w:id="184" w:author="Roozbeh Atarius" w:date="2022-09-28T12:27:00Z">
        <w:r w:rsidR="00A447A3">
          <w:rPr>
            <w:lang w:val="en-US"/>
          </w:rPr>
          <w:t>C</w:t>
        </w:r>
      </w:ins>
      <w:ins w:id="185" w:author="Roozbeh Atarius" w:date="2022-09-26T18:44:00Z">
        <w:r>
          <w:rPr>
            <w:lang w:val="en-US"/>
          </w:rPr>
          <w:t xml:space="preserve"> information element is identical to the format of the PLMN List information element defined in clause H.2.4.2.</w:t>
        </w:r>
      </w:ins>
    </w:p>
    <w:p w14:paraId="7E27BC15" w14:textId="28619212" w:rsidR="00D61CD2" w:rsidRPr="003055F3" w:rsidRDefault="00D61CD2" w:rsidP="00D61CD2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 xml:space="preserve">******************* </w:t>
      </w:r>
      <w:r>
        <w:rPr>
          <w:b/>
          <w:bCs/>
          <w:highlight w:val="yellow"/>
        </w:rPr>
        <w:t>END OF</w:t>
      </w:r>
      <w:r w:rsidRPr="003055F3">
        <w:rPr>
          <w:b/>
          <w:bCs/>
          <w:highlight w:val="yellow"/>
        </w:rPr>
        <w:t xml:space="preserve"> CHANGE</w:t>
      </w:r>
      <w:r>
        <w:rPr>
          <w:b/>
          <w:bCs/>
          <w:highlight w:val="yellow"/>
        </w:rPr>
        <w:t>S</w:t>
      </w:r>
      <w:r w:rsidRPr="003055F3">
        <w:rPr>
          <w:b/>
          <w:bCs/>
          <w:highlight w:val="yellow"/>
        </w:rPr>
        <w:t xml:space="preserve"> ***********************</w:t>
      </w:r>
    </w:p>
    <w:p w14:paraId="458CB4E9" w14:textId="77777777" w:rsidR="009D7734" w:rsidRDefault="009D7734">
      <w:pPr>
        <w:rPr>
          <w:noProof/>
        </w:rPr>
      </w:pPr>
    </w:p>
    <w:sectPr w:rsidR="009D773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3A559" w14:textId="77777777" w:rsidR="00975468" w:rsidRDefault="00975468">
      <w:r>
        <w:separator/>
      </w:r>
    </w:p>
  </w:endnote>
  <w:endnote w:type="continuationSeparator" w:id="0">
    <w:p w14:paraId="23778298" w14:textId="77777777" w:rsidR="00975468" w:rsidRDefault="0097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C685B" w14:textId="77777777" w:rsidR="00975468" w:rsidRDefault="00975468">
      <w:r>
        <w:separator/>
      </w:r>
    </w:p>
  </w:footnote>
  <w:footnote w:type="continuationSeparator" w:id="0">
    <w:p w14:paraId="2EE36805" w14:textId="77777777" w:rsidR="00975468" w:rsidRDefault="0097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571"/>
    <w:multiLevelType w:val="hybridMultilevel"/>
    <w:tmpl w:val="878EC96A"/>
    <w:lvl w:ilvl="0" w:tplc="60EA87F0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">
    <w15:presenceInfo w15:providerId="AD" w15:userId="S::ratarius@lenovo.com::f8b8d7e9-7e28-41aa-81f8-827e8fbc1bb8"/>
  </w15:person>
  <w15:person w15:author="Roozbeh Atarius [2]">
    <w15:presenceInfo w15:providerId="None" w15:userId="Roozbeh Atari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94AD9"/>
    <w:rsid w:val="001A08B3"/>
    <w:rsid w:val="001A7B60"/>
    <w:rsid w:val="001B52F0"/>
    <w:rsid w:val="001B7A65"/>
    <w:rsid w:val="001E1767"/>
    <w:rsid w:val="001E41F3"/>
    <w:rsid w:val="00244992"/>
    <w:rsid w:val="0026004D"/>
    <w:rsid w:val="002640DD"/>
    <w:rsid w:val="00275D12"/>
    <w:rsid w:val="00284FEB"/>
    <w:rsid w:val="002860C4"/>
    <w:rsid w:val="002B5741"/>
    <w:rsid w:val="002B66B0"/>
    <w:rsid w:val="002E472E"/>
    <w:rsid w:val="00305409"/>
    <w:rsid w:val="00306B41"/>
    <w:rsid w:val="003609EF"/>
    <w:rsid w:val="0036231A"/>
    <w:rsid w:val="00374DD4"/>
    <w:rsid w:val="003C2F5E"/>
    <w:rsid w:val="003E1A36"/>
    <w:rsid w:val="00410371"/>
    <w:rsid w:val="004242F1"/>
    <w:rsid w:val="00452A6D"/>
    <w:rsid w:val="004A0EA7"/>
    <w:rsid w:val="004B75B7"/>
    <w:rsid w:val="005141D9"/>
    <w:rsid w:val="0051580D"/>
    <w:rsid w:val="00547111"/>
    <w:rsid w:val="00590EF0"/>
    <w:rsid w:val="00592D74"/>
    <w:rsid w:val="005B41B7"/>
    <w:rsid w:val="005E2C44"/>
    <w:rsid w:val="00621188"/>
    <w:rsid w:val="006257ED"/>
    <w:rsid w:val="00653DE4"/>
    <w:rsid w:val="00665C47"/>
    <w:rsid w:val="00690E9A"/>
    <w:rsid w:val="00695808"/>
    <w:rsid w:val="006A7191"/>
    <w:rsid w:val="006B46FB"/>
    <w:rsid w:val="006B79B0"/>
    <w:rsid w:val="006E21FB"/>
    <w:rsid w:val="006F7EDC"/>
    <w:rsid w:val="00735B58"/>
    <w:rsid w:val="00754C8D"/>
    <w:rsid w:val="00783E62"/>
    <w:rsid w:val="00792342"/>
    <w:rsid w:val="007977A8"/>
    <w:rsid w:val="007B512A"/>
    <w:rsid w:val="007C2097"/>
    <w:rsid w:val="007D6A07"/>
    <w:rsid w:val="007F0345"/>
    <w:rsid w:val="007F7259"/>
    <w:rsid w:val="008040A8"/>
    <w:rsid w:val="008279FA"/>
    <w:rsid w:val="00846D94"/>
    <w:rsid w:val="008626E7"/>
    <w:rsid w:val="00870EE7"/>
    <w:rsid w:val="008863B9"/>
    <w:rsid w:val="008A45A6"/>
    <w:rsid w:val="008B5490"/>
    <w:rsid w:val="008D3CCC"/>
    <w:rsid w:val="008F3789"/>
    <w:rsid w:val="008F686C"/>
    <w:rsid w:val="009148DE"/>
    <w:rsid w:val="00941E30"/>
    <w:rsid w:val="00943EE3"/>
    <w:rsid w:val="00975468"/>
    <w:rsid w:val="009777D9"/>
    <w:rsid w:val="00991B88"/>
    <w:rsid w:val="009A5753"/>
    <w:rsid w:val="009A579D"/>
    <w:rsid w:val="009D095B"/>
    <w:rsid w:val="009D7734"/>
    <w:rsid w:val="009E3297"/>
    <w:rsid w:val="009F734F"/>
    <w:rsid w:val="00A246B6"/>
    <w:rsid w:val="00A447A3"/>
    <w:rsid w:val="00A47E70"/>
    <w:rsid w:val="00A50CF0"/>
    <w:rsid w:val="00A63234"/>
    <w:rsid w:val="00A7671C"/>
    <w:rsid w:val="00A95855"/>
    <w:rsid w:val="00AA2CBC"/>
    <w:rsid w:val="00AB62D8"/>
    <w:rsid w:val="00AC5820"/>
    <w:rsid w:val="00AD1CD8"/>
    <w:rsid w:val="00AF49C8"/>
    <w:rsid w:val="00B258BB"/>
    <w:rsid w:val="00B67B97"/>
    <w:rsid w:val="00B968C8"/>
    <w:rsid w:val="00BA3EC5"/>
    <w:rsid w:val="00BA51D9"/>
    <w:rsid w:val="00BB5DFC"/>
    <w:rsid w:val="00BD279D"/>
    <w:rsid w:val="00BD6BB8"/>
    <w:rsid w:val="00BD7844"/>
    <w:rsid w:val="00C23804"/>
    <w:rsid w:val="00C66BA2"/>
    <w:rsid w:val="00C870F6"/>
    <w:rsid w:val="00C95985"/>
    <w:rsid w:val="00CC5026"/>
    <w:rsid w:val="00CC68D0"/>
    <w:rsid w:val="00CE1828"/>
    <w:rsid w:val="00D03F9A"/>
    <w:rsid w:val="00D06D51"/>
    <w:rsid w:val="00D11C3F"/>
    <w:rsid w:val="00D24991"/>
    <w:rsid w:val="00D50255"/>
    <w:rsid w:val="00D5159F"/>
    <w:rsid w:val="00D61745"/>
    <w:rsid w:val="00D61CD2"/>
    <w:rsid w:val="00D66520"/>
    <w:rsid w:val="00D77FF3"/>
    <w:rsid w:val="00D84AE9"/>
    <w:rsid w:val="00DE34CF"/>
    <w:rsid w:val="00E13F3D"/>
    <w:rsid w:val="00E34898"/>
    <w:rsid w:val="00E436AF"/>
    <w:rsid w:val="00EA0C01"/>
    <w:rsid w:val="00EB09B7"/>
    <w:rsid w:val="00EC586F"/>
    <w:rsid w:val="00EE7D7C"/>
    <w:rsid w:val="00F25D98"/>
    <w:rsid w:val="00F300FB"/>
    <w:rsid w:val="00F61657"/>
    <w:rsid w:val="00F6703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2B66B0"/>
    <w:rPr>
      <w:rFonts w:ascii="Arial" w:hAnsi="Arial"/>
      <w:sz w:val="18"/>
      <w:lang w:val="en-GB" w:eastAsia="en-US"/>
    </w:rPr>
  </w:style>
  <w:style w:type="character" w:customStyle="1" w:styleId="TACChar">
    <w:name w:val="TAC Char"/>
    <w:basedOn w:val="TALChar"/>
    <w:link w:val="TAC"/>
    <w:locked/>
    <w:rsid w:val="002B66B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2B66B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2B66B0"/>
    <w:rPr>
      <w:rFonts w:ascii="Arial" w:hAnsi="Arial"/>
      <w:sz w:val="18"/>
      <w:lang w:val="en-GB" w:eastAsia="en-US"/>
    </w:rPr>
  </w:style>
  <w:style w:type="character" w:customStyle="1" w:styleId="TF0">
    <w:name w:val="TF (文字)"/>
    <w:link w:val="TF"/>
    <w:locked/>
    <w:rsid w:val="002B66B0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4</Pages>
  <Words>1201</Words>
  <Characters>6848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</cp:lastModifiedBy>
  <cp:revision>2</cp:revision>
  <cp:lastPrinted>1900-01-01T08:00:00Z</cp:lastPrinted>
  <dcterms:created xsi:type="dcterms:W3CDTF">2022-10-10T20:31:00Z</dcterms:created>
  <dcterms:modified xsi:type="dcterms:W3CDTF">2022-10-10T20:31:00Z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