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058C7CF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3055F3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113CDA">
        <w:rPr>
          <w:b/>
          <w:noProof/>
          <w:sz w:val="24"/>
        </w:rPr>
        <w:t>22XXXX</w:t>
      </w:r>
    </w:p>
    <w:p w14:paraId="77559CC4" w14:textId="60C32F34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055F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55F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055F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89449C" w:rsidR="001E41F3" w:rsidRPr="003055F3" w:rsidRDefault="003055F3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3055F3">
              <w:rPr>
                <w:b/>
                <w:bCs/>
                <w:sz w:val="28"/>
                <w:szCs w:val="28"/>
              </w:rPr>
              <w:t>27.007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BBC8D5" w:rsidR="001E41F3" w:rsidRPr="00784AA6" w:rsidRDefault="00784AA6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84AA6">
              <w:rPr>
                <w:b/>
                <w:bCs/>
                <w:sz w:val="28"/>
                <w:szCs w:val="28"/>
              </w:rPr>
              <w:t>0793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A3A556" w:rsidR="001E41F3" w:rsidRPr="003055F3" w:rsidRDefault="00113CD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AEE37D" w:rsidR="001E41F3" w:rsidRPr="003055F3" w:rsidRDefault="003055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3055F3">
              <w:rPr>
                <w:b/>
                <w:bCs/>
                <w:sz w:val="28"/>
                <w:szCs w:val="28"/>
              </w:rPr>
              <w:t>17.7.0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B697788" w:rsidR="00F25D98" w:rsidRDefault="003055F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90003B" w:rsidR="001E41F3" w:rsidRDefault="003055F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Corrections to NR </w:t>
            </w:r>
            <w:proofErr w:type="spellStart"/>
            <w:r>
              <w:t>QoE</w:t>
            </w:r>
            <w:proofErr w:type="spellEnd"/>
            <w:r>
              <w:t xml:space="preserve"> AT commands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AE69CB" w:rsidR="001E41F3" w:rsidRDefault="003055F3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  <w:r w:rsidR="00E62A00">
              <w:t>, Ericsson</w:t>
            </w:r>
            <w:r w:rsidR="008943FC">
              <w:t xml:space="preserve">, </w:t>
            </w:r>
            <w:r w:rsidR="008943FC" w:rsidRPr="008943FC">
              <w:t xml:space="preserve">Huawei, </w:t>
            </w:r>
            <w:proofErr w:type="spellStart"/>
            <w:r w:rsidR="008943FC" w:rsidRPr="008943FC"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47F45E" w:rsidR="001E41F3" w:rsidRDefault="003055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E9C597" w:rsidR="001E41F3" w:rsidRDefault="003055F3">
            <w:pPr>
              <w:pStyle w:val="CRCoverPage"/>
              <w:spacing w:after="0"/>
              <w:ind w:left="100"/>
              <w:rPr>
                <w:noProof/>
              </w:rPr>
            </w:pPr>
            <w:r w:rsidRPr="004C0D44">
              <w:rPr>
                <w:noProof/>
              </w:rPr>
              <w:t>TEI17, 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77B3B3" w:rsidR="001E41F3" w:rsidRDefault="003055F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B952F6E" w:rsidR="001E41F3" w:rsidRPr="003055F3" w:rsidRDefault="003055F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3055F3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98925D" w:rsidR="001E41F3" w:rsidRDefault="003055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60FA53" w14:textId="77777777" w:rsidR="003055F3" w:rsidRDefault="003055F3" w:rsidP="003055F3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31124A">
              <w:rPr>
                <w:noProof/>
              </w:rPr>
              <w:t>+CAPPLEVMCNR:</w:t>
            </w:r>
            <w:r>
              <w:t xml:space="preserve"> </w:t>
            </w:r>
            <w:r w:rsidRPr="00B006D4">
              <w:rPr>
                <w:noProof/>
              </w:rPr>
              <w:t xml:space="preserve">The </w:t>
            </w:r>
            <w:r>
              <w:rPr>
                <w:noProof/>
              </w:rPr>
              <w:t xml:space="preserve">definition of the </w:t>
            </w:r>
            <w:r w:rsidRPr="00B006D4">
              <w:rPr>
                <w:noProof/>
              </w:rPr>
              <w:t>codepoint</w:t>
            </w:r>
            <w:r>
              <w:rPr>
                <w:noProof/>
              </w:rPr>
              <w:t xml:space="preserve"> </w:t>
            </w:r>
            <w:r w:rsidRPr="00B006D4">
              <w:rPr>
                <w:noProof/>
              </w:rPr>
              <w:t>&lt;ran_visible_release_only&gt;</w:t>
            </w:r>
            <w:r>
              <w:rPr>
                <w:noProof/>
              </w:rPr>
              <w:t xml:space="preserve"> is not aligned with the RAN3 agreements made wrt the release of encapsulated </w:t>
            </w:r>
            <w:r w:rsidRPr="00B006D4">
              <w:rPr>
                <w:noProof/>
              </w:rPr>
              <w:t>QoE and RVQoE measurement configurations</w:t>
            </w:r>
            <w:r>
              <w:rPr>
                <w:noProof/>
              </w:rPr>
              <w:t>. RA</w:t>
            </w:r>
            <w:r w:rsidRPr="00B006D4">
              <w:rPr>
                <w:rFonts w:cs="Arial"/>
              </w:rPr>
              <w:t>N3 agreed the following cases:</w:t>
            </w:r>
          </w:p>
          <w:p w14:paraId="456FF8A0" w14:textId="77777777" w:rsidR="003055F3" w:rsidRDefault="003055F3" w:rsidP="003055F3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3A1EDFC" w14:textId="77777777" w:rsidR="003055F3" w:rsidRDefault="003055F3" w:rsidP="003055F3">
            <w:pPr>
              <w:pStyle w:val="CRCoverPage"/>
              <w:spacing w:after="0"/>
              <w:ind w:left="568"/>
              <w:rPr>
                <w:rFonts w:cs="Arial"/>
              </w:rPr>
            </w:pPr>
            <w:r w:rsidRPr="00B006D4">
              <w:rPr>
                <w:rFonts w:cs="Arial"/>
                <w:b/>
                <w:bCs/>
                <w:u w:val="single"/>
              </w:rPr>
              <w:t>Case 1:</w:t>
            </w:r>
            <w:r w:rsidRPr="00B006D4">
              <w:rPr>
                <w:rFonts w:cs="Arial"/>
              </w:rPr>
              <w:t xml:space="preserve"> If the </w:t>
            </w:r>
            <w:proofErr w:type="spellStart"/>
            <w:r w:rsidRPr="00B006D4">
              <w:rPr>
                <w:rFonts w:cs="Arial"/>
              </w:rPr>
              <w:t>gNB</w:t>
            </w:r>
            <w:proofErr w:type="spellEnd"/>
            <w:r w:rsidRPr="00B006D4">
              <w:rPr>
                <w:rFonts w:cs="Arial"/>
              </w:rPr>
              <w:t xml:space="preserve"> releases a</w:t>
            </w:r>
            <w:r>
              <w:rPr>
                <w:rFonts w:cs="Arial"/>
              </w:rPr>
              <w:t>n encapsulated</w:t>
            </w:r>
            <w:r w:rsidRPr="00B006D4">
              <w:rPr>
                <w:rFonts w:cs="Arial"/>
              </w:rPr>
              <w:t xml:space="preserve"> </w:t>
            </w:r>
            <w:proofErr w:type="spellStart"/>
            <w:r w:rsidRPr="00B006D4">
              <w:rPr>
                <w:rFonts w:cs="Arial"/>
              </w:rPr>
              <w:t>QoE</w:t>
            </w:r>
            <w:proofErr w:type="spellEnd"/>
            <w:r w:rsidRPr="00B006D4">
              <w:rPr>
                <w:rFonts w:cs="Arial"/>
              </w:rPr>
              <w:t xml:space="preserve"> measurement configuration, the associated </w:t>
            </w:r>
            <w:proofErr w:type="spellStart"/>
            <w:r w:rsidRPr="00B006D4">
              <w:rPr>
                <w:rFonts w:cs="Arial"/>
              </w:rPr>
              <w:t>RVQoE</w:t>
            </w:r>
            <w:proofErr w:type="spellEnd"/>
            <w:r w:rsidRPr="00B006D4">
              <w:rPr>
                <w:rFonts w:cs="Arial"/>
              </w:rPr>
              <w:t xml:space="preserve"> measurement configuration is released as well.</w:t>
            </w:r>
          </w:p>
          <w:p w14:paraId="2633D0EA" w14:textId="77777777" w:rsidR="003055F3" w:rsidRPr="00B006D4" w:rsidRDefault="003055F3" w:rsidP="003055F3">
            <w:pPr>
              <w:pStyle w:val="CRCoverPage"/>
              <w:spacing w:after="0"/>
              <w:ind w:left="568"/>
              <w:rPr>
                <w:noProof/>
              </w:rPr>
            </w:pPr>
            <w:r w:rsidRPr="00B006D4">
              <w:rPr>
                <w:rFonts w:cs="Arial"/>
                <w:b/>
                <w:bCs/>
                <w:u w:val="single"/>
              </w:rPr>
              <w:t>Case 2:</w:t>
            </w:r>
            <w:r w:rsidRPr="00B006D4">
              <w:rPr>
                <w:rFonts w:cs="Arial"/>
              </w:rPr>
              <w:t xml:space="preserve"> The </w:t>
            </w:r>
            <w:proofErr w:type="spellStart"/>
            <w:r w:rsidRPr="00B006D4">
              <w:rPr>
                <w:rFonts w:cs="Arial"/>
              </w:rPr>
              <w:t>gNB</w:t>
            </w:r>
            <w:proofErr w:type="spellEnd"/>
            <w:r w:rsidRPr="00B006D4">
              <w:rPr>
                <w:rFonts w:cs="Arial"/>
              </w:rPr>
              <w:t xml:space="preserve"> can release a list of </w:t>
            </w:r>
            <w:proofErr w:type="spellStart"/>
            <w:r w:rsidRPr="00B006D4">
              <w:rPr>
                <w:rFonts w:cs="Arial"/>
              </w:rPr>
              <w:t>RVQoE</w:t>
            </w:r>
            <w:proofErr w:type="spellEnd"/>
            <w:r w:rsidRPr="00B006D4">
              <w:rPr>
                <w:rFonts w:cs="Arial"/>
              </w:rPr>
              <w:t xml:space="preserve"> measurement configurations while not releasing the corresponding encapsulated </w:t>
            </w:r>
            <w:proofErr w:type="spellStart"/>
            <w:r w:rsidRPr="00B006D4">
              <w:rPr>
                <w:rFonts w:cs="Arial"/>
              </w:rPr>
              <w:t>QoE</w:t>
            </w:r>
            <w:proofErr w:type="spellEnd"/>
            <w:r w:rsidRPr="00B006D4">
              <w:rPr>
                <w:rFonts w:cs="Arial"/>
              </w:rPr>
              <w:t xml:space="preserve"> measurement configurations.  </w:t>
            </w:r>
          </w:p>
          <w:p w14:paraId="2CE257EF" w14:textId="77777777" w:rsidR="003055F3" w:rsidRDefault="003055F3" w:rsidP="003055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25424C6" w14:textId="77777777" w:rsidR="003055F3" w:rsidRDefault="003055F3" w:rsidP="003055F3">
            <w:pPr>
              <w:pStyle w:val="CRCoverPage"/>
              <w:spacing w:after="0"/>
              <w:ind w:left="284"/>
              <w:rPr>
                <w:noProof/>
              </w:rPr>
            </w:pPr>
            <w:r w:rsidRPr="00B006D4">
              <w:rPr>
                <w:noProof/>
              </w:rPr>
              <w:t xml:space="preserve">Case 1 can be supported by +CAPPLEVMCNR by setting the codepoint &lt;meas_config_app_layer_id&gt; and the codepoint &lt;start-stop_measurement&gt; to value “1”. Furthermore, by setting the codepoint &lt;start-stop_measurement&gt; to value “1” and omitting the codepoint &lt;meas_config_app_layer_id&gt; all measurement configurations (incl. </w:t>
            </w:r>
            <w:r>
              <w:rPr>
                <w:noProof/>
              </w:rPr>
              <w:t xml:space="preserve">encapsulated </w:t>
            </w:r>
            <w:r w:rsidRPr="00B006D4">
              <w:rPr>
                <w:noProof/>
              </w:rPr>
              <w:t>QoE and RVQoE configurations) can be released at once.</w:t>
            </w:r>
          </w:p>
          <w:p w14:paraId="71137533" w14:textId="77777777" w:rsidR="003055F3" w:rsidRDefault="003055F3" w:rsidP="003055F3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737FF5FB" w14:textId="2604DD5F" w:rsidR="003055F3" w:rsidRDefault="003055F3" w:rsidP="00284C6C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The codepoint </w:t>
            </w:r>
            <w:r w:rsidRPr="00B006D4">
              <w:rPr>
                <w:noProof/>
              </w:rPr>
              <w:t>&lt;ran_visible_release_only&gt;</w:t>
            </w:r>
            <w:r>
              <w:rPr>
                <w:noProof/>
              </w:rPr>
              <w:t xml:space="preserve"> is only applicable for Case 2. Therefore, the definition of this codepoint needs to corrected to make it clear that it is only used for releasing RAN visible application level measurements.</w:t>
            </w:r>
          </w:p>
          <w:p w14:paraId="6356DCAF" w14:textId="77777777" w:rsidR="00AE47AE" w:rsidRDefault="00AE47AE" w:rsidP="00AE47AE">
            <w:pPr>
              <w:pStyle w:val="CRCoverPage"/>
              <w:spacing w:after="0"/>
              <w:rPr>
                <w:noProof/>
              </w:rPr>
            </w:pPr>
          </w:p>
          <w:p w14:paraId="0F0C99AB" w14:textId="77777777" w:rsidR="003055F3" w:rsidRDefault="003055F3" w:rsidP="003055F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E447E">
              <w:rPr>
                <w:noProof/>
              </w:rPr>
              <w:t>+CAPPLEVMCNR</w:t>
            </w:r>
            <w:r>
              <w:rPr>
                <w:noProof/>
              </w:rPr>
              <w:t xml:space="preserve">: To be aligned with latest NR RRC specification in TS 38.331 the </w:t>
            </w:r>
            <w:r w:rsidRPr="00BE447E">
              <w:rPr>
                <w:noProof/>
              </w:rPr>
              <w:t xml:space="preserve">codepoint &lt;report_initial_playout_delay&gt; </w:t>
            </w:r>
            <w:r>
              <w:rPr>
                <w:noProof/>
              </w:rPr>
              <w:t xml:space="preserve">needs to be corrected to </w:t>
            </w:r>
            <w:r w:rsidRPr="00BE447E">
              <w:rPr>
                <w:noProof/>
              </w:rPr>
              <w:t>&lt;report_playout_delay</w:t>
            </w:r>
            <w:r>
              <w:rPr>
                <w:noProof/>
              </w:rPr>
              <w:t>_for_media_startup</w:t>
            </w:r>
            <w:r w:rsidRPr="00BE447E">
              <w:rPr>
                <w:noProof/>
              </w:rPr>
              <w:t>&gt;</w:t>
            </w:r>
            <w:r>
              <w:rPr>
                <w:noProof/>
              </w:rPr>
              <w:t>.</w:t>
            </w:r>
          </w:p>
          <w:p w14:paraId="716FF5C8" w14:textId="77777777" w:rsidR="003055F3" w:rsidRDefault="003055F3" w:rsidP="003055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34F07D" w14:textId="77777777" w:rsidR="003055F3" w:rsidRDefault="003055F3" w:rsidP="00B1000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31124A">
              <w:rPr>
                <w:noProof/>
              </w:rPr>
              <w:t>+CAPPLEVMRNR:</w:t>
            </w:r>
            <w:r>
              <w:rPr>
                <w:noProof/>
              </w:rPr>
              <w:t xml:space="preserve"> In the definition of the </w:t>
            </w:r>
            <w:r w:rsidRPr="0031124A">
              <w:rPr>
                <w:noProof/>
              </w:rPr>
              <w:t>codepoint &lt;meas_config_app_layer_id&gt;</w:t>
            </w:r>
            <w:r>
              <w:rPr>
                <w:noProof/>
              </w:rPr>
              <w:t xml:space="preserve"> the part “</w:t>
            </w:r>
            <w:r w:rsidRPr="0031124A">
              <w:rPr>
                <w:i/>
                <w:iCs/>
                <w:noProof/>
              </w:rPr>
              <w:t>associated with the report in the &lt;app-meas_report&gt; parameter</w:t>
            </w:r>
            <w:r>
              <w:rPr>
                <w:noProof/>
              </w:rPr>
              <w:t>” can be removed. Reason: a</w:t>
            </w:r>
            <w:r w:rsidRPr="0031124A">
              <w:rPr>
                <w:noProof/>
              </w:rPr>
              <w:t xml:space="preserve">n application </w:t>
            </w:r>
            <w:r w:rsidRPr="0031124A">
              <w:rPr>
                <w:noProof/>
              </w:rPr>
              <w:lastRenderedPageBreak/>
              <w:t xml:space="preserve">level measurement report may contain only the QoE measurement status (session start/end indication) or the RAN-visible measurements due to the fact that reporting of RAN-visible measurements can be configured by network with a periodicity different from the </w:t>
            </w:r>
            <w:r>
              <w:rPr>
                <w:noProof/>
              </w:rPr>
              <w:t>encapsulated</w:t>
            </w:r>
            <w:r w:rsidRPr="0031124A">
              <w:rPr>
                <w:noProof/>
              </w:rPr>
              <w:t xml:space="preserve"> QoE measurements. Therefore</w:t>
            </w:r>
            <w:r>
              <w:rPr>
                <w:noProof/>
              </w:rPr>
              <w:t xml:space="preserve">, the QoE measurement configuration identity does not need to be linked with the </w:t>
            </w:r>
            <w:r w:rsidRPr="0031124A">
              <w:rPr>
                <w:noProof/>
              </w:rPr>
              <w:t>&lt;app-meas_report&gt; parameter</w:t>
            </w:r>
            <w:r>
              <w:rPr>
                <w:noProof/>
              </w:rPr>
              <w:t>.</w:t>
            </w:r>
          </w:p>
          <w:p w14:paraId="5CFAEEE8" w14:textId="77777777" w:rsidR="003055F3" w:rsidRDefault="003055F3" w:rsidP="003055F3">
            <w:pPr>
              <w:pStyle w:val="CRCoverPage"/>
              <w:spacing w:after="0"/>
              <w:rPr>
                <w:noProof/>
              </w:rPr>
            </w:pPr>
          </w:p>
          <w:p w14:paraId="21AC3218" w14:textId="77777777" w:rsidR="003055F3" w:rsidRDefault="003055F3" w:rsidP="003055F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E447E">
              <w:rPr>
                <w:noProof/>
              </w:rPr>
              <w:t>+CAPPLEVMRNR</w:t>
            </w:r>
            <w:r>
              <w:rPr>
                <w:noProof/>
              </w:rPr>
              <w:t xml:space="preserve">: The definition of the codepoint </w:t>
            </w:r>
            <w:r w:rsidRPr="00BE447E">
              <w:rPr>
                <w:noProof/>
              </w:rPr>
              <w:t>&lt;playout_delay_for_media_startup&gt;</w:t>
            </w:r>
            <w:r>
              <w:rPr>
                <w:noProof/>
              </w:rPr>
              <w:t xml:space="preserve"> is not aligned with the codepoint, i.e. the part “</w:t>
            </w:r>
            <w:r w:rsidRPr="0031124A">
              <w:rPr>
                <w:i/>
                <w:iCs/>
                <w:noProof/>
              </w:rPr>
              <w:t>initial playout delay</w:t>
            </w:r>
            <w:r>
              <w:rPr>
                <w:noProof/>
              </w:rPr>
              <w:t>” needs to be replaced by “</w:t>
            </w:r>
            <w:r w:rsidRPr="0031124A">
              <w:rPr>
                <w:noProof/>
              </w:rPr>
              <w:t>playout delay for media startup</w:t>
            </w:r>
            <w:r>
              <w:rPr>
                <w:noProof/>
              </w:rPr>
              <w:t>”.</w:t>
            </w:r>
          </w:p>
          <w:p w14:paraId="660A8734" w14:textId="77777777" w:rsidR="003055F3" w:rsidRDefault="003055F3" w:rsidP="003055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F1B07B" w14:textId="77777777" w:rsidR="003055F3" w:rsidRDefault="003055F3" w:rsidP="003055F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E447E">
              <w:rPr>
                <w:noProof/>
              </w:rPr>
              <w:t>+CAPPLEVMRNR</w:t>
            </w:r>
            <w:r>
              <w:rPr>
                <w:noProof/>
              </w:rPr>
              <w:t xml:space="preserve">: In </w:t>
            </w:r>
            <w:r w:rsidRPr="00E36CC3">
              <w:rPr>
                <w:noProof/>
              </w:rPr>
              <w:t>Table 8.85-1</w:t>
            </w:r>
            <w:r>
              <w:rPr>
                <w:noProof/>
              </w:rPr>
              <w:t xml:space="preserve"> the suffix “NR” is missing for the AT command name </w:t>
            </w:r>
            <w:r w:rsidRPr="00E36CC3">
              <w:rPr>
                <w:noProof/>
              </w:rPr>
              <w:t>+CAPPLEVMR</w:t>
            </w:r>
            <w:r>
              <w:rPr>
                <w:noProof/>
              </w:rPr>
              <w:t>.</w:t>
            </w:r>
          </w:p>
          <w:p w14:paraId="1F0C2951" w14:textId="77777777" w:rsidR="003055F3" w:rsidRDefault="003055F3" w:rsidP="003055F3">
            <w:pPr>
              <w:pStyle w:val="CRCoverPage"/>
              <w:spacing w:after="0"/>
              <w:rPr>
                <w:noProof/>
              </w:rPr>
            </w:pPr>
          </w:p>
          <w:p w14:paraId="3099B89B" w14:textId="4085DDB5" w:rsidR="003055F3" w:rsidRPr="007508F3" w:rsidRDefault="003055F3" w:rsidP="003055F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F971C3">
              <w:rPr>
                <w:noProof/>
              </w:rPr>
              <w:t xml:space="preserve">+CAPPLEVMRNR: In Table 8.85-1 </w:t>
            </w:r>
            <w:r>
              <w:rPr>
                <w:noProof/>
              </w:rPr>
              <w:t xml:space="preserve">the codepoint </w:t>
            </w:r>
            <w:r w:rsidRPr="007508F3">
              <w:rPr>
                <w:noProof/>
              </w:rPr>
              <w:t>&lt;meas_config_app_layer_id&gt; should be separated from</w:t>
            </w:r>
            <w:r>
              <w:rPr>
                <w:noProof/>
              </w:rPr>
              <w:t xml:space="preserve"> the group</w:t>
            </w:r>
            <w:r w:rsidRPr="007508F3">
              <w:rPr>
                <w:noProof/>
              </w:rPr>
              <w:t xml:space="preserve"> [&lt;</w:t>
            </w:r>
            <w:r w:rsidR="008943FC" w:rsidRPr="008943FC">
              <w:rPr>
                <w:noProof/>
              </w:rPr>
              <w:t>app-meas_report_length</w:t>
            </w:r>
            <w:r w:rsidRPr="007508F3">
              <w:rPr>
                <w:noProof/>
              </w:rPr>
              <w:t>&gt;,&lt;app-meas_report&gt;], since &lt;meas_config_app_layer_id&gt; identifies the QoE measurement configuration even if there is not any &lt;app-meas_report&gt;.</w:t>
            </w:r>
            <w:r w:rsidR="00247F89">
              <w:rPr>
                <w:noProof/>
              </w:rPr>
              <w:t xml:space="preserve"> Furthermore, the</w:t>
            </w:r>
            <w:r w:rsidR="00247F89" w:rsidRPr="00247F89">
              <w:rPr>
                <w:noProof/>
              </w:rPr>
              <w:t xml:space="preserve"> codepoint &lt;meas_config_app_layer_id&gt;</w:t>
            </w:r>
            <w:r w:rsidR="00247F89">
              <w:rPr>
                <w:noProof/>
              </w:rPr>
              <w:t xml:space="preserve"> should be defined as mandatory present to be aligned with ASN.1 signalling.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E9B350" w14:textId="6A97527A" w:rsidR="00AE47AE" w:rsidRDefault="003055F3" w:rsidP="00AE47AE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31124A">
              <w:rPr>
                <w:noProof/>
              </w:rPr>
              <w:t>+CAPPLEVMCNR:</w:t>
            </w:r>
            <w:r>
              <w:rPr>
                <w:noProof/>
              </w:rPr>
              <w:t xml:space="preserve"> </w:t>
            </w:r>
            <w:r w:rsidRPr="002C3995">
              <w:rPr>
                <w:noProof/>
              </w:rPr>
              <w:t>The definition of the codepoint &lt;ran_visible_release_only&gt;</w:t>
            </w:r>
            <w:r>
              <w:rPr>
                <w:noProof/>
              </w:rPr>
              <w:t xml:space="preserve"> has been corrected </w:t>
            </w:r>
            <w:r w:rsidRPr="002125AD">
              <w:rPr>
                <w:noProof/>
              </w:rPr>
              <w:t>to make it clear that it is only used for releasing RAN visible application level measurements</w:t>
            </w:r>
            <w:r>
              <w:rPr>
                <w:noProof/>
              </w:rPr>
              <w:t xml:space="preserve"> indicated </w:t>
            </w:r>
            <w:r w:rsidRPr="002125AD">
              <w:rPr>
                <w:noProof/>
              </w:rPr>
              <w:t>by the &lt;meas_config_app_layer_id&gt;.</w:t>
            </w:r>
          </w:p>
          <w:p w14:paraId="10D00C32" w14:textId="77777777" w:rsidR="003055F3" w:rsidRDefault="003055F3" w:rsidP="003055F3">
            <w:pPr>
              <w:pStyle w:val="CRCoverPage"/>
              <w:spacing w:after="0"/>
              <w:ind w:left="-360"/>
              <w:rPr>
                <w:noProof/>
              </w:rPr>
            </w:pPr>
          </w:p>
          <w:p w14:paraId="1870A146" w14:textId="77777777" w:rsidR="003055F3" w:rsidRDefault="003055F3" w:rsidP="003055F3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BE447E">
              <w:rPr>
                <w:noProof/>
              </w:rPr>
              <w:t>+CAPPLEVMCNR</w:t>
            </w:r>
            <w:r>
              <w:rPr>
                <w:noProof/>
              </w:rPr>
              <w:t xml:space="preserve">: The </w:t>
            </w:r>
            <w:r w:rsidRPr="00BE447E">
              <w:rPr>
                <w:noProof/>
              </w:rPr>
              <w:t xml:space="preserve">codepoint &lt;report_initial_playout_delay&gt; </w:t>
            </w:r>
            <w:r>
              <w:rPr>
                <w:noProof/>
              </w:rPr>
              <w:t xml:space="preserve">has been be corrected to </w:t>
            </w:r>
            <w:r w:rsidRPr="00BE447E">
              <w:rPr>
                <w:noProof/>
              </w:rPr>
              <w:t>&lt;report_playout_delay</w:t>
            </w:r>
            <w:r>
              <w:rPr>
                <w:noProof/>
              </w:rPr>
              <w:t>_for_media_startup</w:t>
            </w:r>
            <w:r w:rsidRPr="00BE447E">
              <w:rPr>
                <w:noProof/>
              </w:rPr>
              <w:t>&gt;</w:t>
            </w:r>
            <w:r>
              <w:rPr>
                <w:noProof/>
              </w:rPr>
              <w:t>.</w:t>
            </w:r>
          </w:p>
          <w:p w14:paraId="33E7BC5E" w14:textId="77777777" w:rsidR="003055F3" w:rsidRDefault="003055F3" w:rsidP="003055F3">
            <w:pPr>
              <w:pStyle w:val="CRCoverPage"/>
              <w:spacing w:after="0"/>
              <w:rPr>
                <w:noProof/>
              </w:rPr>
            </w:pPr>
          </w:p>
          <w:p w14:paraId="5C3235FE" w14:textId="77777777" w:rsidR="003055F3" w:rsidRDefault="003055F3" w:rsidP="003055F3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31124A">
              <w:rPr>
                <w:noProof/>
              </w:rPr>
              <w:t>+CAPPLEVMRNR:</w:t>
            </w:r>
            <w:r>
              <w:t xml:space="preserve"> </w:t>
            </w:r>
            <w:r w:rsidRPr="0031124A">
              <w:rPr>
                <w:noProof/>
              </w:rPr>
              <w:t xml:space="preserve">In the </w:t>
            </w:r>
            <w:r>
              <w:rPr>
                <w:noProof/>
              </w:rPr>
              <w:t>definition</w:t>
            </w:r>
            <w:r w:rsidRPr="0031124A">
              <w:rPr>
                <w:noProof/>
              </w:rPr>
              <w:t xml:space="preserve"> of the codepoint &lt;meas_config_app_layer_id&gt; the part “</w:t>
            </w:r>
            <w:r w:rsidRPr="0031124A">
              <w:rPr>
                <w:i/>
                <w:iCs/>
                <w:noProof/>
              </w:rPr>
              <w:t>associated with the report in the &lt;app-meas_report&gt; parameter</w:t>
            </w:r>
            <w:r w:rsidRPr="0031124A">
              <w:rPr>
                <w:noProof/>
              </w:rPr>
              <w:t xml:space="preserve">” </w:t>
            </w:r>
            <w:r>
              <w:rPr>
                <w:noProof/>
              </w:rPr>
              <w:t>has been</w:t>
            </w:r>
            <w:r w:rsidRPr="0031124A">
              <w:rPr>
                <w:noProof/>
              </w:rPr>
              <w:t xml:space="preserve"> removed.</w:t>
            </w:r>
          </w:p>
          <w:p w14:paraId="0D4E34EE" w14:textId="77777777" w:rsidR="003055F3" w:rsidRDefault="003055F3" w:rsidP="003055F3">
            <w:pPr>
              <w:pStyle w:val="CRCoverPage"/>
              <w:spacing w:after="0"/>
              <w:ind w:left="-360"/>
              <w:rPr>
                <w:noProof/>
              </w:rPr>
            </w:pPr>
          </w:p>
          <w:p w14:paraId="0C515845" w14:textId="77777777" w:rsidR="003055F3" w:rsidRDefault="003055F3" w:rsidP="003055F3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BE447E">
              <w:rPr>
                <w:noProof/>
              </w:rPr>
              <w:t>+CAPPLEVMRNR</w:t>
            </w:r>
            <w:r>
              <w:rPr>
                <w:noProof/>
              </w:rPr>
              <w:t xml:space="preserve">: In the definition of the codepoint </w:t>
            </w:r>
            <w:r w:rsidRPr="00BE447E">
              <w:rPr>
                <w:noProof/>
              </w:rPr>
              <w:t>&lt;playout_delay_for_media_startup&gt;</w:t>
            </w:r>
            <w:r>
              <w:rPr>
                <w:noProof/>
              </w:rPr>
              <w:t xml:space="preserve"> the part “</w:t>
            </w:r>
            <w:r w:rsidRPr="0031124A">
              <w:rPr>
                <w:i/>
                <w:iCs/>
                <w:noProof/>
              </w:rPr>
              <w:t>initial playout delay</w:t>
            </w:r>
            <w:r>
              <w:rPr>
                <w:noProof/>
              </w:rPr>
              <w:t>” has been replaced by “</w:t>
            </w:r>
            <w:r w:rsidRPr="0031124A">
              <w:rPr>
                <w:i/>
                <w:iCs/>
                <w:noProof/>
              </w:rPr>
              <w:t>playout delay for media startup</w:t>
            </w:r>
            <w:r>
              <w:rPr>
                <w:noProof/>
              </w:rPr>
              <w:t>”.</w:t>
            </w:r>
          </w:p>
          <w:p w14:paraId="27B3FF52" w14:textId="77777777" w:rsidR="003055F3" w:rsidRDefault="003055F3" w:rsidP="003055F3">
            <w:pPr>
              <w:pStyle w:val="CRCoverPage"/>
              <w:spacing w:after="0"/>
              <w:ind w:left="-360"/>
              <w:rPr>
                <w:noProof/>
              </w:rPr>
            </w:pPr>
          </w:p>
          <w:p w14:paraId="3F56C5BB" w14:textId="77777777" w:rsidR="003055F3" w:rsidRDefault="003055F3" w:rsidP="003055F3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BE447E">
              <w:rPr>
                <w:noProof/>
              </w:rPr>
              <w:t>+CAPPLEVMRNR</w:t>
            </w:r>
            <w:r>
              <w:rPr>
                <w:noProof/>
              </w:rPr>
              <w:t xml:space="preserve">: In </w:t>
            </w:r>
            <w:r w:rsidRPr="00E36CC3">
              <w:rPr>
                <w:noProof/>
              </w:rPr>
              <w:t>Table 8.85-1</w:t>
            </w:r>
            <w:r>
              <w:rPr>
                <w:noProof/>
              </w:rPr>
              <w:t xml:space="preserve"> the suffix “NR” has been added to the AT command name </w:t>
            </w:r>
            <w:r w:rsidRPr="00E36CC3">
              <w:rPr>
                <w:noProof/>
              </w:rPr>
              <w:t>+CAPPLEVMR</w:t>
            </w:r>
            <w:r>
              <w:rPr>
                <w:noProof/>
              </w:rPr>
              <w:t>.</w:t>
            </w:r>
          </w:p>
          <w:p w14:paraId="7EEC61B5" w14:textId="77777777" w:rsidR="003055F3" w:rsidRDefault="003055F3" w:rsidP="003055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D6D6798" w14:textId="5DCF2F04" w:rsidR="003055F3" w:rsidRPr="007508F3" w:rsidRDefault="003055F3" w:rsidP="003055F3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F971C3">
              <w:rPr>
                <w:noProof/>
              </w:rPr>
              <w:t xml:space="preserve">+CAPPLEVMRNR: In Table 8.85-1 </w:t>
            </w:r>
            <w:r>
              <w:rPr>
                <w:noProof/>
              </w:rPr>
              <w:t>the codepoint</w:t>
            </w:r>
            <w:r w:rsidRPr="007508F3">
              <w:rPr>
                <w:noProof/>
              </w:rPr>
              <w:t xml:space="preserve"> &lt;meas_config_app_layer_id&gt; </w:t>
            </w:r>
            <w:r>
              <w:rPr>
                <w:noProof/>
              </w:rPr>
              <w:t xml:space="preserve">has been separated </w:t>
            </w:r>
            <w:r w:rsidRPr="007508F3">
              <w:rPr>
                <w:noProof/>
              </w:rPr>
              <w:t>from</w:t>
            </w:r>
            <w:r>
              <w:rPr>
                <w:noProof/>
              </w:rPr>
              <w:t xml:space="preserve"> the group</w:t>
            </w:r>
            <w:r w:rsidRPr="007508F3">
              <w:rPr>
                <w:noProof/>
              </w:rPr>
              <w:t xml:space="preserve"> [&lt;</w:t>
            </w:r>
            <w:r w:rsidR="008943FC" w:rsidRPr="008943FC">
              <w:rPr>
                <w:noProof/>
              </w:rPr>
              <w:t>app-meas_report_length</w:t>
            </w:r>
            <w:r w:rsidRPr="007508F3">
              <w:rPr>
                <w:noProof/>
              </w:rPr>
              <w:t>&gt;,&lt;app-meas_report&gt;]</w:t>
            </w:r>
            <w:r w:rsidR="00247F89">
              <w:t xml:space="preserve"> and defined as </w:t>
            </w:r>
            <w:r w:rsidR="00247F89" w:rsidRPr="00247F89">
              <w:rPr>
                <w:noProof/>
              </w:rPr>
              <w:t>mandatory present</w:t>
            </w:r>
            <w:r>
              <w:rPr>
                <w:noProof/>
              </w:rPr>
              <w:t>.</w:t>
            </w:r>
          </w:p>
          <w:p w14:paraId="757015A2" w14:textId="300E95DA" w:rsidR="00113CDA" w:rsidRPr="000C0F54" w:rsidRDefault="00113CDA" w:rsidP="00113CDA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 w:rsidR="000C0F54" w:rsidRPr="000C0F54">
              <w:rPr>
                <w:b/>
                <w:bCs/>
                <w:noProof/>
                <w:u w:val="single"/>
              </w:rPr>
              <w:t>ME</w:t>
            </w:r>
            <w:r w:rsidRPr="000C0F54">
              <w:rPr>
                <w:b/>
                <w:bCs/>
                <w:noProof/>
              </w:rPr>
              <w:t>:</w:t>
            </w:r>
          </w:p>
          <w:p w14:paraId="31C656EC" w14:textId="2E9F4B0A" w:rsidR="001E41F3" w:rsidRDefault="000C0F54" w:rsidP="00113CDA">
            <w:pPr>
              <w:pStyle w:val="CRCoverPage"/>
              <w:spacing w:after="0"/>
              <w:ind w:left="100"/>
              <w:rPr>
                <w:noProof/>
              </w:rPr>
            </w:pPr>
            <w:r w:rsidRPr="000C0F54">
              <w:rPr>
                <w:color w:val="000000" w:themeColor="text1"/>
              </w:rPr>
              <w:t xml:space="preserve">This CR 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27.007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V17.7.0. A</w:t>
            </w:r>
            <w:r>
              <w:rPr>
                <w:color w:val="000000" w:themeColor="text1"/>
              </w:rPr>
              <w:t>n</w:t>
            </w:r>
            <w:r w:rsidRPr="000C0F54">
              <w:rPr>
                <w:color w:val="000000" w:themeColor="text1"/>
              </w:rPr>
              <w:t xml:space="preserve"> ME not having implemented this CR has </w:t>
            </w:r>
            <w:proofErr w:type="spellStart"/>
            <w:r w:rsidRPr="000C0F54">
              <w:rPr>
                <w:color w:val="000000" w:themeColor="text1"/>
              </w:rPr>
              <w:t>behaviors</w:t>
            </w:r>
            <w:proofErr w:type="spellEnd"/>
            <w:r w:rsidRPr="000C0F54">
              <w:rPr>
                <w:color w:val="000000" w:themeColor="text1"/>
              </w:rPr>
              <w:t xml:space="preserve"> which are not aligned with concepts and agreements in RAN2 and RAN3. </w:t>
            </w:r>
            <w:r>
              <w:rPr>
                <w:color w:val="000000" w:themeColor="text1"/>
              </w:rPr>
              <w:t>If</w:t>
            </w:r>
            <w:r w:rsidRPr="000C0F54">
              <w:rPr>
                <w:color w:val="000000" w:themeColor="text1"/>
              </w:rPr>
              <w:t xml:space="preserve"> a</w:t>
            </w:r>
            <w:r>
              <w:rPr>
                <w:color w:val="000000" w:themeColor="text1"/>
              </w:rPr>
              <w:t>n</w:t>
            </w:r>
            <w:r w:rsidRPr="000C0F54">
              <w:rPr>
                <w:color w:val="000000" w:themeColor="text1"/>
              </w:rPr>
              <w:t xml:space="preserve"> ME does not implement this </w:t>
            </w:r>
            <w:proofErr w:type="gramStart"/>
            <w:r w:rsidRPr="000C0F54">
              <w:rPr>
                <w:color w:val="000000" w:themeColor="text1"/>
              </w:rPr>
              <w:t>CR</w:t>
            </w:r>
            <w:proofErr w:type="gramEnd"/>
            <w:r w:rsidRPr="000C0F54">
              <w:rPr>
                <w:color w:val="000000" w:themeColor="text1"/>
              </w:rPr>
              <w:t xml:space="preserve"> then NR </w:t>
            </w:r>
            <w:proofErr w:type="spellStart"/>
            <w:r w:rsidRPr="000C0F54">
              <w:rPr>
                <w:color w:val="000000" w:themeColor="text1"/>
              </w:rPr>
              <w:t>QoE</w:t>
            </w:r>
            <w:proofErr w:type="spellEnd"/>
            <w:r w:rsidRPr="000C0F54">
              <w:rPr>
                <w:color w:val="000000" w:themeColor="text1"/>
              </w:rPr>
              <w:t xml:space="preserve"> will not work as intended and there is high risk that NR </w:t>
            </w:r>
            <w:proofErr w:type="spellStart"/>
            <w:r w:rsidRPr="000C0F54">
              <w:rPr>
                <w:color w:val="000000" w:themeColor="text1"/>
              </w:rPr>
              <w:t>QoE</w:t>
            </w:r>
            <w:proofErr w:type="spellEnd"/>
            <w:r w:rsidRPr="000C0F54">
              <w:rPr>
                <w:color w:val="000000" w:themeColor="text1"/>
              </w:rPr>
              <w:t xml:space="preserve"> operation in ME may fail.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A33071" w14:textId="77777777" w:rsidR="003055F3" w:rsidRDefault="003055F3" w:rsidP="003055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of the codepoint </w:t>
            </w:r>
            <w:r w:rsidRPr="002B6051">
              <w:rPr>
                <w:noProof/>
              </w:rPr>
              <w:t>&lt;ran_visible_release_only&gt;</w:t>
            </w:r>
            <w:r>
              <w:rPr>
                <w:noProof/>
              </w:rPr>
              <w:t xml:space="preserve"> remains misaligned with its original purpose.</w:t>
            </w:r>
          </w:p>
          <w:p w14:paraId="16A45696" w14:textId="77777777" w:rsidR="001E41F3" w:rsidRDefault="003055F3" w:rsidP="003055F3">
            <w:pPr>
              <w:pStyle w:val="CRCoverPage"/>
              <w:spacing w:after="0"/>
              <w:ind w:left="100"/>
              <w:rPr>
                <w:noProof/>
              </w:rPr>
            </w:pPr>
            <w:r w:rsidRPr="0031124A">
              <w:rPr>
                <w:noProof/>
              </w:rPr>
              <w:t>Inconsistences remain in the definition of the NR QoE AT commands.</w:t>
            </w:r>
          </w:p>
          <w:p w14:paraId="5C4BEB44" w14:textId="15C73762" w:rsidR="00F90E5B" w:rsidRDefault="00F90E5B" w:rsidP="003055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8AC93C" w:rsidR="001E41F3" w:rsidRDefault="003055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8.84, 8.85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4BA3E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DB29D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E0BFA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FE2EB6" w14:textId="77777777" w:rsidR="003055F3" w:rsidRPr="003055F3" w:rsidRDefault="003055F3" w:rsidP="003055F3">
      <w:pPr>
        <w:jc w:val="center"/>
        <w:rPr>
          <w:b/>
          <w:bCs/>
        </w:rPr>
      </w:pPr>
      <w:bookmarkStart w:id="1" w:name="_Toc114736101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53FF88E2" w14:textId="77777777" w:rsidR="003055F3" w:rsidRDefault="003055F3" w:rsidP="003055F3">
      <w:pPr>
        <w:pStyle w:val="Heading2"/>
      </w:pPr>
      <w:r>
        <w:t>8.84</w:t>
      </w:r>
      <w:r>
        <w:tab/>
      </w:r>
      <w:proofErr w:type="gramStart"/>
      <w:r>
        <w:t>Application level</w:t>
      </w:r>
      <w:proofErr w:type="gramEnd"/>
      <w:r>
        <w:t xml:space="preserve"> measurement configuration for NR +CAPPLEVMCNR</w:t>
      </w:r>
      <w:bookmarkEnd w:id="1"/>
    </w:p>
    <w:p w14:paraId="0D332A6F" w14:textId="77777777" w:rsidR="003055F3" w:rsidRDefault="003055F3" w:rsidP="003055F3">
      <w:pPr>
        <w:pStyle w:val="TH"/>
      </w:pPr>
      <w:r>
        <w:t>Table </w:t>
      </w:r>
      <w:r>
        <w:rPr>
          <w:noProof/>
        </w:rPr>
        <w:t>8.84-1</w:t>
      </w:r>
      <w:r>
        <w:t>: +CAPPLEVMCNR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1"/>
        <w:gridCol w:w="4642"/>
      </w:tblGrid>
      <w:tr w:rsidR="003055F3" w14:paraId="767FFFC4" w14:textId="77777777" w:rsidTr="003055F3">
        <w:trPr>
          <w:cantSplit/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FA01D" w14:textId="77777777" w:rsidR="003055F3" w:rsidRDefault="003055F3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E76CA" w14:textId="77777777" w:rsidR="003055F3" w:rsidRDefault="003055F3">
            <w:pPr>
              <w:pStyle w:val="TAH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3055F3" w14:paraId="769F5C9B" w14:textId="77777777" w:rsidTr="003055F3">
        <w:trPr>
          <w:cantSplit/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400FC" w14:textId="77777777" w:rsidR="003055F3" w:rsidRDefault="003055F3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+CAPPLEVMCNR=[&lt;n&gt;]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683EA" w14:textId="77777777" w:rsidR="003055F3" w:rsidRDefault="003055F3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</w:rPr>
              <w:t>+CME ERROR: &lt;err&gt;</w:t>
            </w:r>
          </w:p>
        </w:tc>
      </w:tr>
      <w:tr w:rsidR="003055F3" w14:paraId="0F7277F0" w14:textId="77777777" w:rsidTr="003055F3">
        <w:trPr>
          <w:cantSplit/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093C7" w14:textId="77777777" w:rsidR="003055F3" w:rsidRDefault="003055F3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+CAPPLEVMCNR?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221AB" w14:textId="77777777" w:rsidR="003055F3" w:rsidRDefault="003055F3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+CAPPLEVMCNR: &lt;n&gt;</w:t>
            </w:r>
          </w:p>
        </w:tc>
      </w:tr>
      <w:tr w:rsidR="003055F3" w14:paraId="4FFBD10A" w14:textId="77777777" w:rsidTr="003055F3">
        <w:trPr>
          <w:cantSplit/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FEB5C" w14:textId="77777777" w:rsidR="003055F3" w:rsidRDefault="003055F3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+CAPPLEVMCNR=?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4F29A" w14:textId="77777777" w:rsidR="003055F3" w:rsidRDefault="003055F3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+CAPPLEVMCNR: </w:t>
            </w:r>
            <w:r>
              <w:rPr>
                <w:rFonts w:ascii="Courier New" w:hAnsi="Courier New" w:cs="Courier New"/>
              </w:rPr>
              <w:t>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&lt;n&gt;</w:t>
            </w:r>
            <w:r>
              <w:t>s</w:t>
            </w:r>
            <w:r>
              <w:rPr>
                <w:rFonts w:ascii="Courier New" w:hAnsi="Courier New" w:cs="Courier New"/>
              </w:rPr>
              <w:t>)</w:t>
            </w:r>
          </w:p>
        </w:tc>
      </w:tr>
    </w:tbl>
    <w:p w14:paraId="0A8F5756" w14:textId="77777777" w:rsidR="003055F3" w:rsidRDefault="003055F3" w:rsidP="003055F3">
      <w:pPr>
        <w:rPr>
          <w:b/>
          <w:lang w:eastAsia="en-GB"/>
        </w:rPr>
      </w:pPr>
    </w:p>
    <w:p w14:paraId="38162488" w14:textId="77777777" w:rsidR="003055F3" w:rsidRDefault="003055F3" w:rsidP="003055F3">
      <w:r>
        <w:rPr>
          <w:b/>
        </w:rPr>
        <w:t>Description</w:t>
      </w:r>
    </w:p>
    <w:p w14:paraId="44844847" w14:textId="0ACBB235" w:rsidR="003055F3" w:rsidRDefault="003055F3" w:rsidP="003055F3">
      <w:r>
        <w:t xml:space="preserve">This command allows control of the </w:t>
      </w:r>
      <w:proofErr w:type="gramStart"/>
      <w:r>
        <w:t>application level</w:t>
      </w:r>
      <w:proofErr w:type="gramEnd"/>
      <w:r>
        <w:t xml:space="preserve"> measurement configuration according to </w:t>
      </w:r>
      <w:r>
        <w:rPr>
          <w:lang w:val="en-US"/>
        </w:rPr>
        <w:t>3GPP TS </w:t>
      </w:r>
      <w:r>
        <w:t xml:space="preserve">38.331 [160]. The set command controls the presentation of the unsolicited result code </w:t>
      </w:r>
      <w:r>
        <w:rPr>
          <w:rFonts w:ascii="Courier New" w:hAnsi="Courier New"/>
        </w:rPr>
        <w:t>+CAPPLEVMCNR: (list of [&lt;CR&gt;&lt;LF&gt;,&lt;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&gt;,</w:t>
      </w:r>
      <w:r>
        <w:rPr>
          <w:rFonts w:ascii="Courier New" w:hAnsi="Courier New"/>
        </w:rPr>
        <w:t>[&lt;start-stop_measurement&gt;,[&lt;ran_visible_release_only&gt;]]</w:t>
      </w:r>
      <w:r>
        <w:rPr>
          <w:rFonts w:ascii="Courier New" w:hAnsi="Courier New" w:cs="Courier New"/>
        </w:rPr>
        <w:t>,[&lt;</w:t>
      </w:r>
      <w:r>
        <w:rPr>
          <w:rFonts w:ascii="Courier New" w:hAnsi="Courier New"/>
        </w:rPr>
        <w:t>app-meas_config_file</w:t>
      </w:r>
      <w:r>
        <w:rPr>
          <w:rFonts w:ascii="Courier New" w:hAnsi="Courier New" w:cs="Courier New"/>
        </w:rPr>
        <w:t>_length&gt;</w:t>
      </w:r>
      <w:r>
        <w:rPr>
          <w:rFonts w:ascii="Courier New" w:hAnsi="Courier New"/>
        </w:rPr>
        <w:t>,&lt;app-meas_config-file&gt;],[&lt;transmission_of_session_start-end&gt;],[&lt;ran_visible_periodicity&gt;],[&lt;number_of_buffer_level_entries&gt;],</w:t>
      </w:r>
      <w:r w:rsidR="00CC4438" w:rsidRPr="000903C1">
        <w:rPr>
          <w:rFonts w:ascii="Courier New" w:hAnsi="Courier New"/>
        </w:rPr>
        <w:t>[&lt;report_</w:t>
      </w:r>
      <w:del w:id="2" w:author="Lenovo" w:date="2022-09-19T20:14:00Z">
        <w:r w:rsidR="00CC4438" w:rsidRPr="000903C1" w:rsidDel="00266A6E">
          <w:rPr>
            <w:rFonts w:ascii="Courier New" w:hAnsi="Courier New"/>
          </w:rPr>
          <w:delText>initial_</w:delText>
        </w:r>
      </w:del>
      <w:r w:rsidR="00CC4438" w:rsidRPr="000903C1">
        <w:rPr>
          <w:rFonts w:ascii="Courier New" w:hAnsi="Courier New"/>
        </w:rPr>
        <w:t>playout_delay</w:t>
      </w:r>
      <w:ins w:id="3" w:author="Lenovo" w:date="2022-09-19T20:14:00Z">
        <w:r w:rsidR="00CC4438">
          <w:rPr>
            <w:rFonts w:ascii="Courier New" w:hAnsi="Courier New"/>
          </w:rPr>
          <w:t>_for_media_startup</w:t>
        </w:r>
      </w:ins>
      <w:r w:rsidR="00CC4438" w:rsidRPr="000903C1">
        <w:rPr>
          <w:rFonts w:ascii="Courier New" w:hAnsi="Courier New"/>
        </w:rPr>
        <w:t>&gt;]</w:t>
      </w:r>
      <w:r>
        <w:rPr>
          <w:rFonts w:ascii="Courier New" w:hAnsi="Courier New"/>
        </w:rPr>
        <w:t>,[</w:t>
      </w:r>
      <w:bookmarkStart w:id="4" w:name="_Hlk103684645"/>
      <w:r>
        <w:rPr>
          <w:rFonts w:ascii="Courier New" w:hAnsi="Courier New"/>
        </w:rPr>
        <w:t>&lt;app-meas_service_type&gt;</w:t>
      </w:r>
      <w:bookmarkEnd w:id="4"/>
      <w:r>
        <w:rPr>
          <w:rFonts w:ascii="Courier New" w:hAnsi="Courier New"/>
        </w:rPr>
        <w:t>]]s)</w:t>
      </w:r>
      <w:r>
        <w:t xml:space="preserve"> providing data for the configuration. Refer clause 9.2 for possible </w:t>
      </w:r>
      <w:r>
        <w:rPr>
          <w:rFonts w:ascii="Courier New" w:hAnsi="Courier New"/>
        </w:rPr>
        <w:t>&lt;err&gt;</w:t>
      </w:r>
      <w:r>
        <w:t xml:space="preserve"> values.</w:t>
      </w:r>
    </w:p>
    <w:p w14:paraId="21D5A197" w14:textId="77777777" w:rsidR="003055F3" w:rsidRDefault="003055F3" w:rsidP="003055F3">
      <w:r>
        <w:t xml:space="preserve">Read command returns the current value of </w:t>
      </w:r>
      <w:r>
        <w:rPr>
          <w:rFonts w:ascii="Courier New" w:hAnsi="Courier New" w:cs="Courier New"/>
        </w:rPr>
        <w:t>&lt;n&gt;</w:t>
      </w:r>
      <w:r>
        <w:t>.</w:t>
      </w:r>
    </w:p>
    <w:p w14:paraId="1BA4D082" w14:textId="77777777" w:rsidR="003055F3" w:rsidRDefault="003055F3" w:rsidP="003055F3">
      <w:r>
        <w:t>Test command returns values supported as a compound value.</w:t>
      </w:r>
    </w:p>
    <w:p w14:paraId="1CDFDCFA" w14:textId="77777777" w:rsidR="003055F3" w:rsidRDefault="003055F3" w:rsidP="003055F3">
      <w:r>
        <w:rPr>
          <w:b/>
        </w:rPr>
        <w:t>Defined values</w:t>
      </w:r>
    </w:p>
    <w:p w14:paraId="532D1CD0" w14:textId="77777777" w:rsidR="003055F3" w:rsidRDefault="003055F3" w:rsidP="003055F3">
      <w:pPr>
        <w:pStyle w:val="B2"/>
      </w:pPr>
      <w:r>
        <w:rPr>
          <w:rFonts w:ascii="Courier New" w:hAnsi="Courier New"/>
        </w:rPr>
        <w:t>&lt;n&gt;</w:t>
      </w:r>
      <w:r>
        <w:t xml:space="preserve">: integer type. Disable and enable presentation of the unsolicited result code </w:t>
      </w:r>
      <w:r>
        <w:rPr>
          <w:rFonts w:ascii="Courier New" w:hAnsi="Courier New" w:cs="Courier New"/>
        </w:rPr>
        <w:t>+CAPPLEVMCNR</w:t>
      </w:r>
      <w:r>
        <w:t xml:space="preserve"> to the TE.</w:t>
      </w:r>
    </w:p>
    <w:p w14:paraId="04B74809" w14:textId="77777777" w:rsidR="003055F3" w:rsidRDefault="003055F3" w:rsidP="003055F3">
      <w:pPr>
        <w:pStyle w:val="B2"/>
      </w:pPr>
      <w:r>
        <w:rPr>
          <w:u w:val="single"/>
        </w:rPr>
        <w:t>0</w:t>
      </w:r>
      <w:r>
        <w:tab/>
        <w:t>Disable presentation of the unsolicited result code</w:t>
      </w:r>
    </w:p>
    <w:p w14:paraId="0653270A" w14:textId="77777777" w:rsidR="003055F3" w:rsidRDefault="003055F3" w:rsidP="003055F3">
      <w:pPr>
        <w:ind w:left="851" w:hanging="284"/>
        <w:rPr>
          <w:color w:val="000000"/>
        </w:rPr>
      </w:pPr>
      <w:r>
        <w:t>1</w:t>
      </w:r>
      <w:r>
        <w:tab/>
      </w:r>
      <w:r>
        <w:rPr>
          <w:color w:val="000000"/>
        </w:rPr>
        <w:t xml:space="preserve">Enable </w:t>
      </w:r>
      <w:r>
        <w:t xml:space="preserve">presentation of </w:t>
      </w:r>
      <w:r>
        <w:rPr>
          <w:color w:val="000000"/>
        </w:rPr>
        <w:t>the unsolicited result code</w:t>
      </w:r>
    </w:p>
    <w:p w14:paraId="3F0D4CBA" w14:textId="77777777" w:rsidR="003055F3" w:rsidRDefault="003055F3" w:rsidP="003055F3">
      <w:pPr>
        <w:pStyle w:val="B1"/>
        <w:rPr>
          <w:lang w:eastAsia="zh-CN"/>
        </w:rPr>
      </w:pPr>
      <w:bookmarkStart w:id="5" w:name="_Hlk102053509"/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meas_service_type</w:t>
      </w:r>
      <w:proofErr w:type="spellEnd"/>
      <w:r>
        <w:rPr>
          <w:rFonts w:ascii="Courier New" w:hAnsi="Courier New"/>
        </w:rPr>
        <w:t>&gt;</w:t>
      </w:r>
      <w:bookmarkEnd w:id="5"/>
      <w:r>
        <w:t xml:space="preserve">: integer type. Contains the indication of what </w:t>
      </w:r>
      <w:r>
        <w:rPr>
          <w:lang w:eastAsia="zh-CN"/>
        </w:rPr>
        <w:t xml:space="preserve">application that is target for the </w:t>
      </w:r>
      <w:proofErr w:type="gramStart"/>
      <w:r>
        <w:rPr>
          <w:lang w:eastAsia="zh-CN"/>
        </w:rPr>
        <w:t>application level</w:t>
      </w:r>
      <w:proofErr w:type="gramEnd"/>
      <w:r>
        <w:rPr>
          <w:lang w:eastAsia="zh-CN"/>
        </w:rPr>
        <w:t xml:space="preserve"> measurement configuration.</w:t>
      </w:r>
    </w:p>
    <w:p w14:paraId="7C4547D8" w14:textId="77777777" w:rsidR="003055F3" w:rsidRDefault="003055F3" w:rsidP="003055F3">
      <w:pPr>
        <w:pStyle w:val="B2"/>
        <w:rPr>
          <w:lang w:eastAsia="en-GB"/>
        </w:rPr>
      </w:pPr>
      <w:r>
        <w:t>1</w:t>
      </w:r>
      <w:r>
        <w:tab/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collection for streaming services</w:t>
      </w:r>
    </w:p>
    <w:p w14:paraId="08E2263A" w14:textId="77777777" w:rsidR="003055F3" w:rsidRDefault="003055F3" w:rsidP="003055F3">
      <w:pPr>
        <w:pStyle w:val="B2"/>
      </w:pPr>
      <w:r>
        <w:t>2</w:t>
      </w:r>
      <w:r>
        <w:tab/>
      </w:r>
      <w:proofErr w:type="spellStart"/>
      <w:r>
        <w:t>QoE</w:t>
      </w:r>
      <w:proofErr w:type="spellEnd"/>
      <w:r>
        <w:t xml:space="preserve"> measurement collection for MTSI services</w:t>
      </w:r>
    </w:p>
    <w:p w14:paraId="66E1432E" w14:textId="77777777" w:rsidR="003055F3" w:rsidRDefault="003055F3" w:rsidP="003055F3">
      <w:pPr>
        <w:pStyle w:val="B2"/>
      </w:pPr>
      <w:r>
        <w:t>3</w:t>
      </w:r>
      <w:r>
        <w:tab/>
      </w:r>
      <w:proofErr w:type="spellStart"/>
      <w:r>
        <w:t>QoE</w:t>
      </w:r>
      <w:proofErr w:type="spellEnd"/>
      <w:r>
        <w:t xml:space="preserve"> measurement collection for VR services</w:t>
      </w:r>
    </w:p>
    <w:p w14:paraId="6ADB19D2" w14:textId="77777777" w:rsidR="003055F3" w:rsidRDefault="003055F3" w:rsidP="003055F3">
      <w:pPr>
        <w:pStyle w:val="B1"/>
        <w:keepNext/>
      </w:pPr>
      <w:r>
        <w:rPr>
          <w:rFonts w:ascii="Courier New" w:hAnsi="Courier New"/>
        </w:rPr>
        <w:t>&lt;start-</w:t>
      </w:r>
      <w:proofErr w:type="spellStart"/>
      <w:r>
        <w:rPr>
          <w:rFonts w:ascii="Courier New" w:hAnsi="Courier New"/>
        </w:rPr>
        <w:t>stop_measurement</w:t>
      </w:r>
      <w:proofErr w:type="spellEnd"/>
      <w:r>
        <w:rPr>
          <w:rFonts w:ascii="Courier New" w:hAnsi="Courier New"/>
        </w:rPr>
        <w:t>&gt;</w:t>
      </w:r>
      <w:r>
        <w:t xml:space="preserve">: integer type. Indicates the start and stop of the </w:t>
      </w:r>
      <w:proofErr w:type="gramStart"/>
      <w:r>
        <w:t>application level</w:t>
      </w:r>
      <w:proofErr w:type="gramEnd"/>
      <w:r>
        <w:t xml:space="preserve"> measurement reporting for the application indicated by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meas_service_type</w:t>
      </w:r>
      <w:proofErr w:type="spellEnd"/>
      <w:r>
        <w:rPr>
          <w:rFonts w:ascii="Courier New" w:hAnsi="Courier New"/>
        </w:rPr>
        <w:t>&gt;</w:t>
      </w:r>
      <w:r>
        <w:t>.</w:t>
      </w:r>
    </w:p>
    <w:p w14:paraId="727A6C85" w14:textId="77777777" w:rsidR="003055F3" w:rsidRDefault="003055F3" w:rsidP="003055F3">
      <w:pPr>
        <w:pStyle w:val="B2"/>
      </w:pPr>
      <w:r>
        <w:t>0</w:t>
      </w:r>
      <w:r>
        <w:tab/>
        <w:t xml:space="preserve">start the </w:t>
      </w:r>
      <w:proofErr w:type="gramStart"/>
      <w:r>
        <w:t>application level</w:t>
      </w:r>
      <w:proofErr w:type="gramEnd"/>
      <w:r>
        <w:t xml:space="preserve"> measurement</w:t>
      </w:r>
    </w:p>
    <w:p w14:paraId="5DA2256C" w14:textId="77777777" w:rsidR="003055F3" w:rsidRDefault="003055F3" w:rsidP="003055F3">
      <w:pPr>
        <w:pStyle w:val="B2"/>
      </w:pPr>
      <w:r>
        <w:t>1</w:t>
      </w:r>
      <w:r>
        <w:tab/>
        <w:t xml:space="preserve">stop the </w:t>
      </w:r>
      <w:proofErr w:type="gramStart"/>
      <w:r>
        <w:t>application level</w:t>
      </w:r>
      <w:proofErr w:type="gramEnd"/>
      <w:r>
        <w:t xml:space="preserve"> measurement and release the application level measurement configuration</w:t>
      </w:r>
    </w:p>
    <w:p w14:paraId="30828ADC" w14:textId="77777777" w:rsidR="003055F3" w:rsidRDefault="003055F3" w:rsidP="003055F3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meas_config_file</w:t>
      </w:r>
      <w:r>
        <w:rPr>
          <w:rFonts w:ascii="Courier New" w:hAnsi="Courier New" w:cs="Courier New"/>
        </w:rPr>
        <w:t>_length</w:t>
      </w:r>
      <w:proofErr w:type="spellEnd"/>
      <w:r>
        <w:rPr>
          <w:rFonts w:ascii="Courier New" w:hAnsi="Courier New"/>
        </w:rPr>
        <w:t>&gt;</w:t>
      </w:r>
      <w:r>
        <w:t xml:space="preserve">: integer type. Indicates the number of octets of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meas_config</w:t>
      </w:r>
      <w:proofErr w:type="spellEnd"/>
      <w:r>
        <w:rPr>
          <w:rFonts w:ascii="Courier New" w:hAnsi="Courier New"/>
        </w:rPr>
        <w:t>-file&gt;</w:t>
      </w:r>
      <w:r>
        <w:t xml:space="preserve"> parameter.</w:t>
      </w:r>
    </w:p>
    <w:p w14:paraId="1B15DF9C" w14:textId="77777777" w:rsidR="003055F3" w:rsidRDefault="003055F3" w:rsidP="003055F3">
      <w:pPr>
        <w:pStyle w:val="B1"/>
        <w:keepNext/>
      </w:pP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meas_config</w:t>
      </w:r>
      <w:proofErr w:type="spellEnd"/>
      <w:r>
        <w:rPr>
          <w:rFonts w:ascii="Courier New" w:hAnsi="Courier New"/>
        </w:rPr>
        <w:t>-file&gt;</w:t>
      </w:r>
      <w:r>
        <w:t xml:space="preserve">: string of octets. Contains the </w:t>
      </w:r>
      <w:proofErr w:type="gramStart"/>
      <w:r>
        <w:rPr>
          <w:lang w:eastAsia="zh-CN"/>
        </w:rPr>
        <w:t>application level</w:t>
      </w:r>
      <w:proofErr w:type="gramEnd"/>
      <w:r>
        <w:rPr>
          <w:lang w:eastAsia="zh-CN"/>
        </w:rPr>
        <w:t xml:space="preserve"> measurement configuration</w:t>
      </w:r>
      <w:r>
        <w:t xml:space="preserve"> file for the application indicated by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meas_service_type</w:t>
      </w:r>
      <w:proofErr w:type="spellEnd"/>
      <w:r>
        <w:rPr>
          <w:rFonts w:ascii="Courier New" w:hAnsi="Courier New"/>
        </w:rPr>
        <w:t>&gt;</w:t>
      </w:r>
      <w:r>
        <w:t xml:space="preserve">. The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14:paraId="3130144D" w14:textId="77777777" w:rsidR="003055F3" w:rsidRDefault="003055F3" w:rsidP="003055F3">
      <w:pPr>
        <w:pStyle w:val="B1"/>
        <w:keepNext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</w:t>
      </w:r>
      <w:r>
        <w:t xml:space="preserve">: integer type. At </w:t>
      </w:r>
      <w:proofErr w:type="spellStart"/>
      <w:r>
        <w:t>QoE</w:t>
      </w:r>
      <w:proofErr w:type="spellEnd"/>
      <w:r>
        <w:t xml:space="preserve"> measurement configuration the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</w:t>
      </w:r>
      <w:r>
        <w:t xml:space="preserve"> indicates an identity for the </w:t>
      </w:r>
      <w:proofErr w:type="spellStart"/>
      <w:r>
        <w:t>QoE</w:t>
      </w:r>
      <w:proofErr w:type="spellEnd"/>
      <w:r>
        <w:t xml:space="preserve"> measurement configuration received in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meas_config</w:t>
      </w:r>
      <w:proofErr w:type="spellEnd"/>
      <w:r>
        <w:rPr>
          <w:rFonts w:ascii="Courier New" w:hAnsi="Courier New"/>
        </w:rPr>
        <w:t>-file&gt;.</w:t>
      </w:r>
      <w:r>
        <w:t xml:space="preserve"> At </w:t>
      </w:r>
      <w:proofErr w:type="spellStart"/>
      <w:r>
        <w:t>QoE</w:t>
      </w:r>
      <w:proofErr w:type="spellEnd"/>
      <w:r>
        <w:t xml:space="preserve"> measurement configuration release, the </w:t>
      </w:r>
      <w:r>
        <w:rPr>
          <w:rFonts w:ascii="Courier New" w:hAnsi="Courier New"/>
        </w:rPr>
        <w:lastRenderedPageBreak/>
        <w:t>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</w:t>
      </w:r>
      <w:r>
        <w:t xml:space="preserve"> indicates the measurement to be released. The absence of this parameter indicates that all measurement configurations are released.</w:t>
      </w:r>
    </w:p>
    <w:p w14:paraId="1C87A365" w14:textId="77777777" w:rsidR="003055F3" w:rsidRDefault="003055F3" w:rsidP="003055F3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transmission_of_session_start</w:t>
      </w:r>
      <w:proofErr w:type="spellEnd"/>
      <w:r>
        <w:rPr>
          <w:rFonts w:ascii="Courier New" w:hAnsi="Courier New"/>
        </w:rPr>
        <w:t>-end&gt;</w:t>
      </w:r>
      <w:r>
        <w:t>: integer type. Contains an indication of whether session start-end is required.</w:t>
      </w:r>
    </w:p>
    <w:p w14:paraId="1A940FDE" w14:textId="77777777" w:rsidR="003055F3" w:rsidRDefault="003055F3" w:rsidP="003055F3">
      <w:pPr>
        <w:pStyle w:val="B2"/>
      </w:pPr>
      <w:r>
        <w:t>0</w:t>
      </w:r>
      <w:r>
        <w:tab/>
        <w:t>Not required</w:t>
      </w:r>
    </w:p>
    <w:p w14:paraId="3D3177A3" w14:textId="77777777" w:rsidR="003055F3" w:rsidRDefault="003055F3" w:rsidP="003055F3">
      <w:pPr>
        <w:pStyle w:val="B2"/>
      </w:pPr>
      <w:r>
        <w:t>1</w:t>
      </w:r>
      <w:r>
        <w:tab/>
        <w:t>Required</w:t>
      </w:r>
    </w:p>
    <w:p w14:paraId="2DC786B3" w14:textId="77777777" w:rsidR="003055F3" w:rsidRDefault="003055F3" w:rsidP="003055F3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ran_visible_periodicity</w:t>
      </w:r>
      <w:proofErr w:type="spellEnd"/>
      <w:r>
        <w:rPr>
          <w:rFonts w:ascii="Courier New" w:hAnsi="Courier New"/>
        </w:rPr>
        <w:t>&gt;</w:t>
      </w:r>
      <w:r>
        <w:t>: integer type.</w:t>
      </w:r>
    </w:p>
    <w:p w14:paraId="5A875CBD" w14:textId="77777777" w:rsidR="003055F3" w:rsidRDefault="003055F3" w:rsidP="003055F3">
      <w:pPr>
        <w:pStyle w:val="B2"/>
      </w:pPr>
      <w:r>
        <w:t>0</w:t>
      </w:r>
      <w:r>
        <w:tab/>
        <w:t xml:space="preserve">120 </w:t>
      </w:r>
      <w:proofErr w:type="spellStart"/>
      <w:r>
        <w:t>ms</w:t>
      </w:r>
      <w:proofErr w:type="spellEnd"/>
    </w:p>
    <w:p w14:paraId="15FDA517" w14:textId="77777777" w:rsidR="003055F3" w:rsidRDefault="003055F3" w:rsidP="003055F3">
      <w:pPr>
        <w:pStyle w:val="B2"/>
      </w:pPr>
      <w:r>
        <w:t>1</w:t>
      </w:r>
      <w:r>
        <w:tab/>
        <w:t xml:space="preserve">240 </w:t>
      </w:r>
      <w:proofErr w:type="spellStart"/>
      <w:r>
        <w:t>ms</w:t>
      </w:r>
      <w:proofErr w:type="spellEnd"/>
    </w:p>
    <w:p w14:paraId="3EB32272" w14:textId="77777777" w:rsidR="003055F3" w:rsidRDefault="003055F3" w:rsidP="003055F3">
      <w:pPr>
        <w:pStyle w:val="B2"/>
      </w:pPr>
      <w:r>
        <w:t>2</w:t>
      </w:r>
      <w:r>
        <w:tab/>
        <w:t xml:space="preserve">480 </w:t>
      </w:r>
      <w:proofErr w:type="spellStart"/>
      <w:r>
        <w:t>ms</w:t>
      </w:r>
      <w:proofErr w:type="spellEnd"/>
    </w:p>
    <w:p w14:paraId="793D4701" w14:textId="77777777" w:rsidR="003055F3" w:rsidRDefault="003055F3" w:rsidP="003055F3">
      <w:pPr>
        <w:pStyle w:val="B2"/>
      </w:pPr>
      <w:r>
        <w:t>3</w:t>
      </w:r>
      <w:r>
        <w:tab/>
        <w:t xml:space="preserve">640 </w:t>
      </w:r>
      <w:proofErr w:type="spellStart"/>
      <w:r>
        <w:t>ms</w:t>
      </w:r>
      <w:proofErr w:type="spellEnd"/>
    </w:p>
    <w:p w14:paraId="3ED9D82A" w14:textId="77777777" w:rsidR="003055F3" w:rsidRDefault="003055F3" w:rsidP="003055F3">
      <w:pPr>
        <w:pStyle w:val="B2"/>
      </w:pPr>
      <w:r>
        <w:t>4</w:t>
      </w:r>
      <w:r>
        <w:tab/>
        <w:t xml:space="preserve">1024 </w:t>
      </w:r>
      <w:proofErr w:type="spellStart"/>
      <w:r>
        <w:t>ms</w:t>
      </w:r>
      <w:proofErr w:type="spellEnd"/>
    </w:p>
    <w:p w14:paraId="4646A530" w14:textId="77777777" w:rsidR="003055F3" w:rsidRDefault="003055F3" w:rsidP="003055F3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number_of_buffer_level_entries</w:t>
      </w:r>
      <w:proofErr w:type="spellEnd"/>
      <w:r>
        <w:rPr>
          <w:rFonts w:ascii="Courier New" w:hAnsi="Courier New"/>
        </w:rPr>
        <w:t>&gt;</w:t>
      </w:r>
      <w:r>
        <w:t>: integer type. Contains the number of buffer level entries.</w:t>
      </w:r>
    </w:p>
    <w:p w14:paraId="1F3C0BCA" w14:textId="77777777" w:rsidR="003055F3" w:rsidRDefault="003055F3" w:rsidP="003055F3">
      <w:pPr>
        <w:pStyle w:val="B2"/>
      </w:pPr>
      <w:r>
        <w:t>1-8</w:t>
      </w:r>
    </w:p>
    <w:p w14:paraId="43704FBF" w14:textId="77777777" w:rsidR="00CC4438" w:rsidRPr="000903C1" w:rsidRDefault="00CC4438" w:rsidP="00CC4438">
      <w:pPr>
        <w:pStyle w:val="B1"/>
      </w:pPr>
      <w:r w:rsidRPr="000903C1">
        <w:rPr>
          <w:rFonts w:ascii="Courier New" w:hAnsi="Courier New"/>
        </w:rPr>
        <w:t>&lt;</w:t>
      </w:r>
      <w:proofErr w:type="spellStart"/>
      <w:r w:rsidRPr="000903C1">
        <w:rPr>
          <w:rFonts w:ascii="Courier New" w:hAnsi="Courier New"/>
        </w:rPr>
        <w:t>report_</w:t>
      </w:r>
      <w:del w:id="6" w:author="Lenovo" w:date="2022-09-19T20:12:00Z">
        <w:r w:rsidRPr="000903C1" w:rsidDel="00266A6E">
          <w:rPr>
            <w:rFonts w:ascii="Courier New" w:hAnsi="Courier New"/>
          </w:rPr>
          <w:delText>initial_</w:delText>
        </w:r>
      </w:del>
      <w:r w:rsidRPr="000903C1">
        <w:rPr>
          <w:rFonts w:ascii="Courier New" w:hAnsi="Courier New"/>
        </w:rPr>
        <w:t>playout_delay</w:t>
      </w:r>
      <w:ins w:id="7" w:author="Lenovo" w:date="2022-09-19T20:12:00Z">
        <w:r>
          <w:rPr>
            <w:rFonts w:ascii="Courier New" w:hAnsi="Courier New"/>
          </w:rPr>
          <w:t>_for_media_startup</w:t>
        </w:r>
      </w:ins>
      <w:proofErr w:type="spellEnd"/>
      <w:r w:rsidRPr="000903C1">
        <w:rPr>
          <w:rFonts w:ascii="Courier New" w:hAnsi="Courier New"/>
        </w:rPr>
        <w:t>&gt;</w:t>
      </w:r>
      <w:r w:rsidRPr="000903C1">
        <w:t xml:space="preserve">: integer type. Contains an indication of whether report of </w:t>
      </w:r>
      <w:del w:id="8" w:author="Lenovo" w:date="2022-09-19T20:12:00Z">
        <w:r w:rsidRPr="000903C1" w:rsidDel="00266A6E">
          <w:delText xml:space="preserve">initial </w:delText>
        </w:r>
      </w:del>
      <w:r w:rsidRPr="000903C1">
        <w:t xml:space="preserve">playout delay </w:t>
      </w:r>
      <w:ins w:id="9" w:author="Lenovo" w:date="2022-09-19T20:12:00Z">
        <w:r>
          <w:t xml:space="preserve">for media </w:t>
        </w:r>
        <w:proofErr w:type="spellStart"/>
        <w:r>
          <w:t>startup</w:t>
        </w:r>
        <w:proofErr w:type="spellEnd"/>
        <w:r>
          <w:t xml:space="preserve"> </w:t>
        </w:r>
      </w:ins>
      <w:r w:rsidRPr="000903C1">
        <w:t>is required.</w:t>
      </w:r>
    </w:p>
    <w:p w14:paraId="46B03418" w14:textId="77777777" w:rsidR="00CC4438" w:rsidRPr="000903C1" w:rsidRDefault="00CC4438" w:rsidP="00CC4438">
      <w:pPr>
        <w:pStyle w:val="B2"/>
      </w:pPr>
      <w:r w:rsidRPr="000903C1">
        <w:t>0</w:t>
      </w:r>
      <w:r w:rsidRPr="000903C1">
        <w:tab/>
        <w:t xml:space="preserve">Report of </w:t>
      </w:r>
      <w:del w:id="10" w:author="Lenovo" w:date="2022-09-19T20:13:00Z">
        <w:r w:rsidRPr="000903C1" w:rsidDel="00266A6E">
          <w:delText xml:space="preserve">initial </w:delText>
        </w:r>
      </w:del>
      <w:r w:rsidRPr="000903C1">
        <w:t xml:space="preserve">playout delay </w:t>
      </w:r>
      <w:ins w:id="11" w:author="Lenovo" w:date="2022-09-19T20:13:00Z">
        <w:r>
          <w:t xml:space="preserve">for media </w:t>
        </w:r>
        <w:proofErr w:type="spellStart"/>
        <w:r>
          <w:t>startup</w:t>
        </w:r>
        <w:proofErr w:type="spellEnd"/>
        <w:r>
          <w:t xml:space="preserve"> </w:t>
        </w:r>
      </w:ins>
      <w:r w:rsidRPr="000903C1">
        <w:t>is not required</w:t>
      </w:r>
    </w:p>
    <w:p w14:paraId="70CB5129" w14:textId="77777777" w:rsidR="00CC4438" w:rsidRPr="000903C1" w:rsidRDefault="00CC4438" w:rsidP="00CC4438">
      <w:pPr>
        <w:pStyle w:val="B2"/>
      </w:pPr>
      <w:r w:rsidRPr="000903C1">
        <w:t>1</w:t>
      </w:r>
      <w:r w:rsidRPr="000903C1">
        <w:tab/>
        <w:t xml:space="preserve">Report of </w:t>
      </w:r>
      <w:del w:id="12" w:author="Lenovo" w:date="2022-09-19T20:13:00Z">
        <w:r w:rsidRPr="000903C1" w:rsidDel="00266A6E">
          <w:delText xml:space="preserve">initial </w:delText>
        </w:r>
      </w:del>
      <w:r w:rsidRPr="000903C1">
        <w:t xml:space="preserve">playout delay </w:t>
      </w:r>
      <w:ins w:id="13" w:author="Lenovo" w:date="2022-09-19T20:13:00Z">
        <w:r>
          <w:t xml:space="preserve">for media </w:t>
        </w:r>
        <w:proofErr w:type="spellStart"/>
        <w:r>
          <w:t>startup</w:t>
        </w:r>
        <w:proofErr w:type="spellEnd"/>
        <w:r>
          <w:t xml:space="preserve"> </w:t>
        </w:r>
      </w:ins>
      <w:r w:rsidRPr="000903C1">
        <w:t>is required</w:t>
      </w:r>
    </w:p>
    <w:p w14:paraId="42F586EF" w14:textId="77777777" w:rsidR="00CC4438" w:rsidRPr="000903C1" w:rsidRDefault="00CC4438" w:rsidP="00CC4438">
      <w:pPr>
        <w:pStyle w:val="B1"/>
      </w:pPr>
      <w:bookmarkStart w:id="14" w:name="_Hlk103684806"/>
      <w:r w:rsidRPr="000903C1">
        <w:rPr>
          <w:rFonts w:ascii="Courier New" w:hAnsi="Courier New"/>
        </w:rPr>
        <w:t>&lt;</w:t>
      </w:r>
      <w:proofErr w:type="spellStart"/>
      <w:r w:rsidRPr="000903C1">
        <w:rPr>
          <w:rFonts w:ascii="Courier New" w:hAnsi="Courier New"/>
        </w:rPr>
        <w:t>ran_visible_release_only</w:t>
      </w:r>
      <w:proofErr w:type="spellEnd"/>
      <w:r w:rsidRPr="000903C1">
        <w:rPr>
          <w:rFonts w:ascii="Courier New" w:hAnsi="Courier New"/>
        </w:rPr>
        <w:t>&gt;</w:t>
      </w:r>
      <w:bookmarkEnd w:id="14"/>
      <w:r w:rsidRPr="000903C1">
        <w:t xml:space="preserve">: integer type. </w:t>
      </w:r>
      <w:del w:id="15" w:author="Lenovo" w:date="2022-09-19T22:14:00Z">
        <w:r w:rsidRPr="000903C1" w:rsidDel="008B3568">
          <w:delText xml:space="preserve">Contains an indication of whether all application level measurements for this </w:delText>
        </w:r>
        <w:r w:rsidRPr="000903C1" w:rsidDel="008B3568">
          <w:rPr>
            <w:rFonts w:ascii="Courier New" w:hAnsi="Courier New"/>
          </w:rPr>
          <w:delText>&lt;</w:delText>
        </w:r>
        <w:r w:rsidRPr="000903C1" w:rsidDel="008B3568">
          <w:rPr>
            <w:rFonts w:ascii="Courier New" w:hAnsi="Courier New"/>
            <w:lang w:val="en-US"/>
          </w:rPr>
          <w:delText>meas_config_app_layer_id&gt;</w:delText>
        </w:r>
        <w:r w:rsidRPr="000903C1" w:rsidDel="008B3568">
          <w:delText xml:space="preserve"> should be released or if only</w:delText>
        </w:r>
      </w:del>
      <w:ins w:id="16" w:author="Lenovo" w:date="2022-09-19T22:14:00Z">
        <w:r>
          <w:t>Indicates</w:t>
        </w:r>
      </w:ins>
      <w:r w:rsidRPr="000903C1">
        <w:t xml:space="preserve"> the RAN visible </w:t>
      </w:r>
      <w:proofErr w:type="gramStart"/>
      <w:r w:rsidRPr="000903C1">
        <w:t>application level</w:t>
      </w:r>
      <w:proofErr w:type="gramEnd"/>
      <w:r w:rsidRPr="000903C1">
        <w:t xml:space="preserve"> measurements </w:t>
      </w:r>
      <w:del w:id="17" w:author="Lenovo" w:date="2022-09-19T22:16:00Z">
        <w:r w:rsidRPr="000903C1" w:rsidDel="004F1C09">
          <w:delText xml:space="preserve">should </w:delText>
        </w:r>
      </w:del>
      <w:ins w:id="18" w:author="Lenovo" w:date="2022-09-19T22:16:00Z">
        <w:r>
          <w:t>to</w:t>
        </w:r>
        <w:r w:rsidRPr="000903C1">
          <w:t xml:space="preserve"> </w:t>
        </w:r>
      </w:ins>
      <w:r w:rsidRPr="000903C1">
        <w:t>be released.</w:t>
      </w:r>
    </w:p>
    <w:p w14:paraId="60464E2C" w14:textId="77777777" w:rsidR="00CC4438" w:rsidRPr="000903C1" w:rsidRDefault="00CC4438" w:rsidP="00CC4438">
      <w:pPr>
        <w:pStyle w:val="B2"/>
        <w:rPr>
          <w:rFonts w:ascii="Courier New" w:hAnsi="Courier New"/>
          <w:lang w:val="en-US"/>
        </w:rPr>
      </w:pPr>
      <w:r w:rsidRPr="000903C1">
        <w:t>0</w:t>
      </w:r>
      <w:r w:rsidRPr="000903C1">
        <w:tab/>
        <w:t xml:space="preserve">Release the RAN visible </w:t>
      </w:r>
      <w:proofErr w:type="gramStart"/>
      <w:r w:rsidRPr="000903C1">
        <w:t>application level</w:t>
      </w:r>
      <w:proofErr w:type="gramEnd"/>
      <w:r w:rsidRPr="000903C1">
        <w:t xml:space="preserve"> measurements for this </w:t>
      </w:r>
      <w:r w:rsidRPr="000903C1">
        <w:rPr>
          <w:rFonts w:ascii="Courier New" w:hAnsi="Courier New"/>
        </w:rPr>
        <w:t>&lt;</w:t>
      </w:r>
      <w:proofErr w:type="spellStart"/>
      <w:r w:rsidRPr="000903C1">
        <w:rPr>
          <w:rFonts w:ascii="Courier New" w:hAnsi="Courier New"/>
          <w:lang w:val="en-US"/>
        </w:rPr>
        <w:t>meas_config_app_layer_id</w:t>
      </w:r>
      <w:proofErr w:type="spellEnd"/>
      <w:r w:rsidRPr="000903C1">
        <w:rPr>
          <w:rFonts w:ascii="Courier New" w:hAnsi="Courier New"/>
          <w:lang w:val="en-US"/>
        </w:rPr>
        <w:t>&gt;</w:t>
      </w:r>
    </w:p>
    <w:p w14:paraId="0431D58A" w14:textId="77777777" w:rsidR="00CC4438" w:rsidRPr="000903C1" w:rsidDel="00C62BED" w:rsidRDefault="00CC4438" w:rsidP="00CC4438">
      <w:pPr>
        <w:pStyle w:val="B2"/>
        <w:rPr>
          <w:del w:id="19" w:author="Lenovo" w:date="2022-09-19T22:43:00Z"/>
        </w:rPr>
      </w:pPr>
      <w:del w:id="20" w:author="Lenovo" w:date="2022-09-19T22:43:00Z">
        <w:r w:rsidRPr="000903C1" w:rsidDel="00C62BED">
          <w:delText>1</w:delText>
        </w:r>
        <w:r w:rsidRPr="000903C1" w:rsidDel="00C62BED">
          <w:tab/>
          <w:delText xml:space="preserve">Release all application level measurements for this </w:delText>
        </w:r>
        <w:r w:rsidRPr="000903C1" w:rsidDel="00C62BED">
          <w:rPr>
            <w:rFonts w:ascii="Courier New" w:hAnsi="Courier New"/>
          </w:rPr>
          <w:delText>&lt;</w:delText>
        </w:r>
        <w:r w:rsidRPr="000903C1" w:rsidDel="00C62BED">
          <w:rPr>
            <w:rFonts w:ascii="Courier New" w:hAnsi="Courier New"/>
            <w:lang w:val="en-US"/>
          </w:rPr>
          <w:delText>meas_config_app_layer_id&gt;</w:delText>
        </w:r>
      </w:del>
    </w:p>
    <w:p w14:paraId="2434AB42" w14:textId="77777777" w:rsidR="003055F3" w:rsidRDefault="003055F3" w:rsidP="003055F3">
      <w:pPr>
        <w:rPr>
          <w:b/>
        </w:rPr>
      </w:pPr>
      <w:r>
        <w:rPr>
          <w:b/>
        </w:rPr>
        <w:t>Implementation</w:t>
      </w:r>
    </w:p>
    <w:p w14:paraId="139AD061" w14:textId="78138FA5" w:rsidR="003055F3" w:rsidRDefault="003055F3" w:rsidP="003055F3">
      <w:r>
        <w:t>Optional.</w:t>
      </w:r>
    </w:p>
    <w:p w14:paraId="217A9CBD" w14:textId="197D16C7" w:rsidR="003055F3" w:rsidRPr="003055F3" w:rsidRDefault="003055F3" w:rsidP="003055F3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3538E511" w14:textId="77777777" w:rsidR="003055F3" w:rsidRDefault="003055F3" w:rsidP="003055F3">
      <w:pPr>
        <w:pStyle w:val="Heading2"/>
      </w:pPr>
      <w:bookmarkStart w:id="21" w:name="_Toc114736102"/>
      <w:r>
        <w:t>8.85</w:t>
      </w:r>
      <w:r>
        <w:tab/>
      </w:r>
      <w:proofErr w:type="gramStart"/>
      <w:r>
        <w:t>Application level</w:t>
      </w:r>
      <w:proofErr w:type="gramEnd"/>
      <w:r>
        <w:t xml:space="preserve"> measurement report for NR +CAPPLEVMRNR</w:t>
      </w:r>
      <w:bookmarkEnd w:id="21"/>
    </w:p>
    <w:p w14:paraId="6438F7E8" w14:textId="77777777" w:rsidR="00CC4438" w:rsidRPr="000903C1" w:rsidRDefault="00CC4438" w:rsidP="00CC4438">
      <w:pPr>
        <w:pStyle w:val="TH"/>
      </w:pPr>
      <w:r w:rsidRPr="000903C1">
        <w:t>Table </w:t>
      </w:r>
      <w:r w:rsidRPr="000903C1">
        <w:rPr>
          <w:noProof/>
        </w:rPr>
        <w:t>8.</w:t>
      </w:r>
      <w:r w:rsidRPr="000903C1">
        <w:t>85</w:t>
      </w:r>
      <w:r w:rsidRPr="000903C1">
        <w:rPr>
          <w:noProof/>
        </w:rPr>
        <w:t>-1</w:t>
      </w:r>
      <w:r w:rsidRPr="000903C1">
        <w:t>: +CAPPLEVMR</w:t>
      </w:r>
      <w:ins w:id="22" w:author="Lenovo" w:date="2022-09-19T20:09:00Z">
        <w:r>
          <w:t>NR</w:t>
        </w:r>
      </w:ins>
      <w:r w:rsidRPr="000903C1">
        <w:t xml:space="preserve"> action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6"/>
        <w:gridCol w:w="2657"/>
      </w:tblGrid>
      <w:tr w:rsidR="003055F3" w14:paraId="72A27C05" w14:textId="77777777" w:rsidTr="003055F3">
        <w:trPr>
          <w:cantSplit/>
          <w:jc w:val="center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DD205" w14:textId="77777777" w:rsidR="003055F3" w:rsidRDefault="003055F3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F0513" w14:textId="77777777" w:rsidR="003055F3" w:rsidRDefault="003055F3">
            <w:pPr>
              <w:pStyle w:val="TAH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3055F3" w14:paraId="342ED94C" w14:textId="77777777" w:rsidTr="003055F3">
        <w:trPr>
          <w:cantSplit/>
          <w:jc w:val="center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CCF04" w14:textId="6F26DF7E" w:rsidR="003055F3" w:rsidRDefault="00CC4438">
            <w:pPr>
              <w:spacing w:after="20"/>
              <w:rPr>
                <w:rFonts w:ascii="Courier New" w:hAnsi="Courier New" w:cs="Courier New"/>
              </w:rPr>
            </w:pPr>
            <w:r w:rsidRPr="000903C1">
              <w:rPr>
                <w:rFonts w:ascii="Courier New" w:hAnsi="Courier New" w:cs="Courier New"/>
              </w:rPr>
              <w:t>+CAPPLEVMR</w:t>
            </w:r>
            <w:ins w:id="23" w:author="Lenovo" w:date="2022-09-19T20:09:00Z">
              <w:r>
                <w:rPr>
                  <w:rFonts w:ascii="Courier New" w:hAnsi="Courier New" w:cs="Courier New"/>
                </w:rPr>
                <w:t>NR</w:t>
              </w:r>
            </w:ins>
            <w:r w:rsidRPr="000903C1">
              <w:rPr>
                <w:rFonts w:ascii="Courier New" w:hAnsi="Courier New" w:cs="Courier New"/>
              </w:rPr>
              <w:t xml:space="preserve">=(list of </w:t>
            </w:r>
            <w:del w:id="24" w:author="Roozbeh Atarius" w:date="2022-09-27T10:28:00Z">
              <w:r w:rsidRPr="000903C1" w:rsidDel="00AE47AE">
                <w:rPr>
                  <w:rFonts w:ascii="Courier New" w:hAnsi="Courier New"/>
                </w:rPr>
                <w:delText>[</w:delText>
              </w:r>
            </w:del>
            <w:r w:rsidRPr="000903C1">
              <w:rPr>
                <w:rFonts w:ascii="Courier New" w:hAnsi="Courier New"/>
              </w:rPr>
              <w:t>&lt;CR&gt;&lt;LF&gt;</w:t>
            </w:r>
            <w:ins w:id="25" w:author="Lenovo" w:date="2022-09-22T18:34:00Z">
              <w:r>
                <w:rPr>
                  <w:rFonts w:ascii="Courier New" w:hAnsi="Courier New"/>
                </w:rPr>
                <w:t>,</w:t>
              </w:r>
              <w:r w:rsidRPr="00165443">
                <w:rPr>
                  <w:rFonts w:ascii="Courier New" w:hAnsi="Courier New"/>
                </w:rPr>
                <w:t>&lt;meas_config_app_layer_id&gt;,[</w:t>
              </w:r>
            </w:ins>
            <w:r w:rsidR="009C05B9">
              <w:rPr>
                <w:rFonts w:ascii="Courier New" w:hAnsi="Courier New"/>
              </w:rPr>
              <w:t>&lt;</w:t>
            </w:r>
            <w:r w:rsidR="009C05B9">
              <w:rPr>
                <w:rFonts w:ascii="Courier New" w:hAnsi="Courier New" w:cs="Courier New"/>
                <w:lang w:eastAsia="zh-CN"/>
              </w:rPr>
              <w:t>app-meas</w:t>
            </w:r>
            <w:r w:rsidR="009C05B9">
              <w:rPr>
                <w:rFonts w:ascii="Courier New" w:hAnsi="Courier New" w:cs="Courier New"/>
              </w:rPr>
              <w:t>_report_length</w:t>
            </w:r>
            <w:r w:rsidR="009C05B9">
              <w:rPr>
                <w:rFonts w:ascii="Courier New" w:hAnsi="Courier New"/>
              </w:rPr>
              <w:t>&gt;,</w:t>
            </w:r>
            <w:r w:rsidR="003055F3">
              <w:rPr>
                <w:rFonts w:ascii="Courier New" w:hAnsi="Courier New" w:cs="Courier New"/>
              </w:rPr>
              <w:t>&lt;</w:t>
            </w:r>
            <w:r w:rsidR="003055F3">
              <w:rPr>
                <w:rFonts w:ascii="Courier New" w:hAnsi="Courier New" w:cs="Courier New"/>
                <w:lang w:eastAsia="zh-CN"/>
              </w:rPr>
              <w:t>app-meas_report&gt;</w:t>
            </w:r>
            <w:del w:id="26" w:author="Lenovo" w:date="2022-09-22T18:34:00Z">
              <w:r w:rsidRPr="000903C1" w:rsidDel="00165443">
                <w:rPr>
                  <w:rFonts w:ascii="Courier New" w:hAnsi="Courier New"/>
                </w:rPr>
                <w:delText>,&lt;</w:delText>
              </w:r>
              <w:r w:rsidRPr="000903C1" w:rsidDel="00165443">
                <w:rPr>
                  <w:rFonts w:ascii="Courier New" w:hAnsi="Courier New"/>
                  <w:lang w:val="en-US"/>
                </w:rPr>
                <w:delText>meas_config_app_layer_id&gt;</w:delText>
              </w:r>
            </w:del>
            <w:r w:rsidR="003055F3">
              <w:rPr>
                <w:rFonts w:ascii="Courier New" w:hAnsi="Courier New"/>
                <w:lang w:val="en-US"/>
              </w:rPr>
              <w:t>]</w:t>
            </w:r>
            <w:r w:rsidR="003055F3">
              <w:rPr>
                <w:rFonts w:ascii="Courier New" w:hAnsi="Courier New" w:cs="Courier New"/>
                <w:lang w:eastAsia="zh-CN"/>
              </w:rPr>
              <w:t>,[</w:t>
            </w:r>
            <w:r w:rsidR="003055F3">
              <w:t>&lt;</w:t>
            </w:r>
            <w:r w:rsidR="003055F3">
              <w:rPr>
                <w:rFonts w:ascii="Courier New" w:hAnsi="Courier New" w:cs="Courier New"/>
              </w:rPr>
              <w:t>number-of-</w:t>
            </w:r>
            <w:proofErr w:type="spellStart"/>
            <w:r w:rsidR="003055F3">
              <w:rPr>
                <w:rFonts w:ascii="Courier New" w:hAnsi="Courier New" w:cs="Courier New"/>
              </w:rPr>
              <w:t>pdu</w:t>
            </w:r>
            <w:proofErr w:type="spellEnd"/>
            <w:r w:rsidR="003055F3">
              <w:rPr>
                <w:rFonts w:ascii="Courier New" w:hAnsi="Courier New" w:cs="Courier New"/>
              </w:rPr>
              <w:t>-</w:t>
            </w:r>
            <w:proofErr w:type="spellStart"/>
            <w:r w:rsidR="003055F3">
              <w:rPr>
                <w:rFonts w:ascii="Courier New" w:hAnsi="Courier New" w:cs="Courier New"/>
              </w:rPr>
              <w:t>session_id</w:t>
            </w:r>
            <w:proofErr w:type="spellEnd"/>
            <w:r w:rsidR="003055F3">
              <w:rPr>
                <w:rFonts w:ascii="Courier New" w:hAnsi="Courier New" w:cs="Courier New"/>
              </w:rPr>
              <w:t>-entries</w:t>
            </w:r>
            <w:r w:rsidR="003055F3">
              <w:t>&gt;,(</w:t>
            </w:r>
            <w:r w:rsidR="003055F3">
              <w:rPr>
                <w:rFonts w:ascii="Courier New" w:hAnsi="Courier New" w:cs="Courier New"/>
                <w:lang w:eastAsia="zh-CN"/>
              </w:rPr>
              <w:t xml:space="preserve">list of </w:t>
            </w:r>
            <w:r w:rsidR="003055F3">
              <w:rPr>
                <w:rFonts w:ascii="Courier New" w:hAnsi="Courier New"/>
              </w:rPr>
              <w:t>&lt;</w:t>
            </w:r>
            <w:proofErr w:type="spellStart"/>
            <w:r w:rsidR="003055F3">
              <w:rPr>
                <w:rFonts w:ascii="Courier New" w:hAnsi="Courier New"/>
              </w:rPr>
              <w:t>pdu-session_id</w:t>
            </w:r>
            <w:proofErr w:type="spellEnd"/>
            <w:r w:rsidR="003055F3">
              <w:rPr>
                <w:rFonts w:ascii="Courier New" w:hAnsi="Courier New"/>
              </w:rPr>
              <w:t>&gt;s)</w:t>
            </w:r>
            <w:r w:rsidR="003055F3">
              <w:rPr>
                <w:rFonts w:ascii="Courier New" w:hAnsi="Courier New" w:cs="Courier New"/>
                <w:lang w:eastAsia="zh-CN"/>
              </w:rPr>
              <w:t>],[</w:t>
            </w:r>
            <w:r w:rsidR="003055F3">
              <w:rPr>
                <w:rFonts w:ascii="Courier New" w:hAnsi="Courier New"/>
              </w:rPr>
              <w:t>&lt;</w:t>
            </w:r>
            <w:proofErr w:type="spellStart"/>
            <w:r w:rsidR="003055F3">
              <w:rPr>
                <w:rFonts w:ascii="Courier New" w:hAnsi="Courier New"/>
              </w:rPr>
              <w:t>number_of_buffer_level_entries</w:t>
            </w:r>
            <w:proofErr w:type="spellEnd"/>
            <w:r w:rsidR="003055F3">
              <w:rPr>
                <w:rFonts w:ascii="Courier New" w:hAnsi="Courier New"/>
              </w:rPr>
              <w:t>&gt;,(</w:t>
            </w:r>
            <w:r w:rsidR="003055F3">
              <w:rPr>
                <w:rFonts w:ascii="Courier New" w:hAnsi="Courier New" w:cs="Courier New"/>
                <w:lang w:eastAsia="zh-CN"/>
              </w:rPr>
              <w:t xml:space="preserve">list of </w:t>
            </w:r>
            <w:r w:rsidR="003055F3">
              <w:rPr>
                <w:rFonts w:ascii="Courier New" w:hAnsi="Courier New"/>
              </w:rPr>
              <w:t>&lt;application_layer_buffer-level&gt;s)</w:t>
            </w:r>
            <w:r w:rsidR="003055F3">
              <w:rPr>
                <w:rFonts w:ascii="Courier New" w:hAnsi="Courier New" w:cs="Courier New"/>
                <w:lang w:eastAsia="zh-CN"/>
              </w:rPr>
              <w:t>],[</w:t>
            </w:r>
            <w:r w:rsidR="003055F3">
              <w:rPr>
                <w:rFonts w:ascii="Courier New" w:hAnsi="Courier New"/>
              </w:rPr>
              <w:t>&lt;qoe_measurement_status&gt;],[&lt;playout_delay_for_media_startup&gt;]</w:t>
            </w:r>
            <w:r w:rsidR="003055F3">
              <w:rPr>
                <w:rFonts w:ascii="Courier New" w:hAnsi="Courier New"/>
                <w:lang w:val="en-US"/>
              </w:rPr>
              <w:t>s)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EA863" w14:textId="77777777" w:rsidR="003055F3" w:rsidRDefault="003055F3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</w:rPr>
              <w:t>+CME ERROR: &lt;err&gt;</w:t>
            </w:r>
          </w:p>
        </w:tc>
      </w:tr>
      <w:tr w:rsidR="003055F3" w14:paraId="2046A10B" w14:textId="77777777" w:rsidTr="003055F3">
        <w:trPr>
          <w:cantSplit/>
          <w:jc w:val="center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311DA" w14:textId="54879AD2" w:rsidR="003055F3" w:rsidRDefault="003055F3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lastRenderedPageBreak/>
              <w:t>+CAPPLEVMR</w:t>
            </w:r>
            <w:ins w:id="27" w:author="Lenovo" w:date="2022-09-19T20:09:00Z">
              <w:r w:rsidR="00CC4438">
                <w:rPr>
                  <w:rFonts w:ascii="Courier New" w:hAnsi="Courier New"/>
                </w:rPr>
                <w:t>NR</w:t>
              </w:r>
            </w:ins>
            <w:r>
              <w:rPr>
                <w:rFonts w:ascii="Courier New" w:hAnsi="Courier New"/>
              </w:rPr>
              <w:t>=?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987D" w14:textId="77777777" w:rsidR="003055F3" w:rsidRDefault="003055F3">
            <w:pPr>
              <w:spacing w:after="20"/>
              <w:rPr>
                <w:rFonts w:ascii="Courier New" w:hAnsi="Courier New"/>
              </w:rPr>
            </w:pPr>
          </w:p>
        </w:tc>
      </w:tr>
    </w:tbl>
    <w:p w14:paraId="509CEE3A" w14:textId="77777777" w:rsidR="003055F3" w:rsidRDefault="003055F3" w:rsidP="003055F3">
      <w:pPr>
        <w:rPr>
          <w:b/>
          <w:lang w:eastAsia="en-GB"/>
        </w:rPr>
      </w:pPr>
    </w:p>
    <w:p w14:paraId="2F6BFFA3" w14:textId="77777777" w:rsidR="003055F3" w:rsidRDefault="003055F3" w:rsidP="003055F3">
      <w:r>
        <w:rPr>
          <w:b/>
        </w:rPr>
        <w:t>Description</w:t>
      </w:r>
    </w:p>
    <w:p w14:paraId="5D3ADE83" w14:textId="77777777" w:rsidR="003055F3" w:rsidRDefault="003055F3" w:rsidP="003055F3">
      <w:r>
        <w:t xml:space="preserve">This command allows the MT to provide a list of </w:t>
      </w:r>
      <w:proofErr w:type="gramStart"/>
      <w:r>
        <w:t>application level</w:t>
      </w:r>
      <w:proofErr w:type="gramEnd"/>
      <w:r>
        <w:t xml:space="preserve"> measurement reports according to </w:t>
      </w:r>
      <w:r>
        <w:rPr>
          <w:lang w:val="en-US"/>
        </w:rPr>
        <w:t>3GPP TS </w:t>
      </w:r>
      <w:r>
        <w:t xml:space="preserve">38.331 [160]. Refer clause 9.2 for possible </w:t>
      </w:r>
      <w:r>
        <w:rPr>
          <w:rFonts w:ascii="Courier New" w:hAnsi="Courier New"/>
        </w:rPr>
        <w:t>&lt;err&gt;</w:t>
      </w:r>
      <w:r>
        <w:t xml:space="preserve"> values.</w:t>
      </w:r>
    </w:p>
    <w:p w14:paraId="367740AD" w14:textId="77777777" w:rsidR="003055F3" w:rsidRDefault="003055F3" w:rsidP="003055F3">
      <w:r>
        <w:rPr>
          <w:b/>
        </w:rPr>
        <w:t>Defined values</w:t>
      </w:r>
    </w:p>
    <w:p w14:paraId="17F8F4B5" w14:textId="77777777" w:rsidR="003055F3" w:rsidRDefault="003055F3" w:rsidP="003055F3">
      <w:pPr>
        <w:pStyle w:val="B1"/>
      </w:pPr>
      <w:bookmarkStart w:id="28" w:name="_Hlk103685400"/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qoe_measurement_status</w:t>
      </w:r>
      <w:proofErr w:type="spellEnd"/>
      <w:r>
        <w:rPr>
          <w:rFonts w:ascii="Courier New" w:hAnsi="Courier New"/>
        </w:rPr>
        <w:t>&gt;</w:t>
      </w:r>
      <w:bookmarkEnd w:id="28"/>
      <w:r>
        <w:t>: Indicates whether a session has started or ended.</w:t>
      </w:r>
    </w:p>
    <w:p w14:paraId="44D07EA6" w14:textId="77777777" w:rsidR="003055F3" w:rsidRDefault="003055F3" w:rsidP="003055F3">
      <w:pPr>
        <w:pStyle w:val="B2"/>
      </w:pPr>
      <w:r>
        <w:t>0</w:t>
      </w:r>
      <w:r>
        <w:tab/>
        <w:t>started</w:t>
      </w:r>
    </w:p>
    <w:p w14:paraId="0D97774E" w14:textId="77777777" w:rsidR="003055F3" w:rsidRDefault="003055F3" w:rsidP="003055F3">
      <w:pPr>
        <w:pStyle w:val="B2"/>
      </w:pPr>
      <w:r>
        <w:t>1</w:t>
      </w:r>
      <w:r>
        <w:tab/>
        <w:t>ended</w:t>
      </w:r>
    </w:p>
    <w:p w14:paraId="06C8AC61" w14:textId="77777777" w:rsidR="003055F3" w:rsidRDefault="003055F3" w:rsidP="003055F3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</w:t>
      </w:r>
      <w:proofErr w:type="spellStart"/>
      <w:r>
        <w:rPr>
          <w:rFonts w:ascii="Courier New" w:hAnsi="Courier New" w:cs="Courier New"/>
          <w:lang w:eastAsia="zh-CN"/>
        </w:rPr>
        <w:t>meas</w:t>
      </w:r>
      <w:r>
        <w:rPr>
          <w:rFonts w:ascii="Courier New" w:hAnsi="Courier New" w:cs="Courier New"/>
        </w:rPr>
        <w:t>_report_length</w:t>
      </w:r>
      <w:proofErr w:type="spellEnd"/>
      <w:r>
        <w:rPr>
          <w:rFonts w:ascii="Courier New" w:hAnsi="Courier New"/>
        </w:rPr>
        <w:t>&gt;</w:t>
      </w:r>
      <w:r>
        <w:t xml:space="preserve">: integer type. Indicates the number of octets of the </w:t>
      </w:r>
      <w:r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</w:t>
      </w:r>
      <w:proofErr w:type="spellStart"/>
      <w:r>
        <w:rPr>
          <w:rFonts w:ascii="Courier New" w:hAnsi="Courier New" w:cs="Courier New"/>
          <w:lang w:eastAsia="zh-CN"/>
        </w:rPr>
        <w:t>meas_report</w:t>
      </w:r>
      <w:proofErr w:type="spellEnd"/>
      <w:r>
        <w:rPr>
          <w:rFonts w:ascii="Courier New" w:hAnsi="Courier New"/>
        </w:rPr>
        <w:t>&gt;</w:t>
      </w:r>
      <w:r>
        <w:t xml:space="preserve"> parameter.</w:t>
      </w:r>
    </w:p>
    <w:p w14:paraId="5B89ABD3" w14:textId="77777777" w:rsidR="003055F3" w:rsidRDefault="003055F3" w:rsidP="003055F3">
      <w:pPr>
        <w:pStyle w:val="B1"/>
      </w:pPr>
      <w:r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</w:t>
      </w:r>
      <w:proofErr w:type="spellStart"/>
      <w:r>
        <w:rPr>
          <w:rFonts w:ascii="Courier New" w:hAnsi="Courier New" w:cs="Courier New"/>
          <w:lang w:eastAsia="zh-CN"/>
        </w:rPr>
        <w:t>meas_report</w:t>
      </w:r>
      <w:proofErr w:type="spellEnd"/>
      <w:r>
        <w:rPr>
          <w:rFonts w:ascii="Courier New" w:hAnsi="Courier New"/>
        </w:rPr>
        <w:t>&gt;</w:t>
      </w:r>
      <w:r>
        <w:t xml:space="preserve">: string of octets. Contains the </w:t>
      </w:r>
      <w:proofErr w:type="gramStart"/>
      <w:r>
        <w:rPr>
          <w:lang w:eastAsia="zh-CN"/>
        </w:rPr>
        <w:t>application level</w:t>
      </w:r>
      <w:proofErr w:type="gramEnd"/>
      <w:r>
        <w:rPr>
          <w:lang w:eastAsia="zh-CN"/>
        </w:rPr>
        <w:t xml:space="preserve"> </w:t>
      </w:r>
      <w:r>
        <w:t xml:space="preserve">measurement report for the application indicated by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meas_service_type</w:t>
      </w:r>
      <w:proofErr w:type="spellEnd"/>
      <w:r>
        <w:rPr>
          <w:rFonts w:ascii="Courier New" w:hAnsi="Courier New"/>
        </w:rPr>
        <w:t>&gt;</w:t>
      </w:r>
      <w:r>
        <w:t xml:space="preserve">. The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14:paraId="4B91AC65" w14:textId="304B521D" w:rsidR="003055F3" w:rsidRDefault="003055F3" w:rsidP="003055F3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</w:t>
      </w:r>
      <w:r>
        <w:t xml:space="preserve">: integer type. Identifies the </w:t>
      </w:r>
      <w:proofErr w:type="spellStart"/>
      <w:r>
        <w:t>QoE</w:t>
      </w:r>
      <w:proofErr w:type="spellEnd"/>
      <w:r>
        <w:t xml:space="preserve"> measurement configuration</w:t>
      </w:r>
      <w:del w:id="29" w:author="Lenovo" w:date="2022-09-19T20:16:00Z">
        <w:r w:rsidR="00CC4438" w:rsidRPr="000903C1" w:rsidDel="003F0BD2">
          <w:delText xml:space="preserve"> associated with the report in the </w:delText>
        </w:r>
        <w:r w:rsidR="00CC4438" w:rsidRPr="000903C1" w:rsidDel="003F0BD2">
          <w:rPr>
            <w:rFonts w:ascii="Courier New" w:hAnsi="Courier New"/>
          </w:rPr>
          <w:delText>&lt;</w:delText>
        </w:r>
        <w:r w:rsidR="00CC4438" w:rsidRPr="000903C1" w:rsidDel="003F0BD2">
          <w:rPr>
            <w:rFonts w:ascii="Courier New" w:hAnsi="Courier New" w:cs="Courier New"/>
            <w:lang w:eastAsia="zh-CN"/>
          </w:rPr>
          <w:delText>app-meas_report</w:delText>
        </w:r>
        <w:r w:rsidR="00CC4438" w:rsidRPr="000903C1" w:rsidDel="003F0BD2">
          <w:rPr>
            <w:rFonts w:ascii="Courier New" w:hAnsi="Courier New"/>
          </w:rPr>
          <w:delText>&gt;</w:delText>
        </w:r>
        <w:r w:rsidR="00CC4438" w:rsidRPr="000903C1" w:rsidDel="003F0BD2">
          <w:delText xml:space="preserve"> parameter</w:delText>
        </w:r>
      </w:del>
      <w:r>
        <w:t>.</w:t>
      </w:r>
    </w:p>
    <w:p w14:paraId="2E8F8A5D" w14:textId="6BF26AFE" w:rsidR="003055F3" w:rsidRDefault="003055F3" w:rsidP="003055F3">
      <w:pPr>
        <w:pStyle w:val="B1"/>
        <w:rPr>
          <w:szCs w:val="22"/>
          <w:lang w:eastAsia="sv-SE"/>
        </w:rPr>
      </w:pPr>
      <w:bookmarkStart w:id="30" w:name="_Hlk102508909"/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playout_delay_for_media_startup</w:t>
      </w:r>
      <w:proofErr w:type="spellEnd"/>
      <w:r>
        <w:rPr>
          <w:rFonts w:ascii="Courier New" w:hAnsi="Courier New"/>
        </w:rPr>
        <w:t>&gt;</w:t>
      </w:r>
      <w:bookmarkEnd w:id="30"/>
      <w:r>
        <w:t xml:space="preserve">: integer type. </w:t>
      </w:r>
      <w:r>
        <w:rPr>
          <w:szCs w:val="22"/>
          <w:lang w:eastAsia="sv-SE"/>
        </w:rPr>
        <w:t xml:space="preserve">Indicates the application layer </w:t>
      </w:r>
      <w:del w:id="31" w:author="Lenovo" w:date="2022-09-19T20:10:00Z">
        <w:r w:rsidR="00CC4438" w:rsidRPr="000903C1" w:rsidDel="00266A6E">
          <w:rPr>
            <w:szCs w:val="22"/>
            <w:lang w:eastAsia="sv-SE"/>
          </w:rPr>
          <w:delText xml:space="preserve">initial </w:delText>
        </w:r>
      </w:del>
      <w:r>
        <w:rPr>
          <w:szCs w:val="22"/>
          <w:lang w:eastAsia="sv-SE"/>
        </w:rPr>
        <w:t xml:space="preserve">playout delay </w:t>
      </w:r>
      <w:ins w:id="32" w:author="Lenovo" w:date="2022-09-19T20:11:00Z">
        <w:r w:rsidR="00CC4438">
          <w:rPr>
            <w:szCs w:val="22"/>
            <w:lang w:eastAsia="sv-SE"/>
          </w:rPr>
          <w:t xml:space="preserve">for media </w:t>
        </w:r>
        <w:proofErr w:type="spellStart"/>
        <w:r w:rsidR="00CC4438">
          <w:rPr>
            <w:szCs w:val="22"/>
            <w:lang w:eastAsia="sv-SE"/>
          </w:rPr>
          <w:t>startup</w:t>
        </w:r>
        <w:proofErr w:type="spellEnd"/>
        <w:r w:rsidR="00CC4438">
          <w:rPr>
            <w:szCs w:val="22"/>
            <w:lang w:eastAsia="sv-SE"/>
          </w:rPr>
          <w:t xml:space="preserve"> </w:t>
        </w:r>
      </w:ins>
      <w:r>
        <w:rPr>
          <w:szCs w:val="22"/>
          <w:lang w:eastAsia="sv-SE"/>
        </w:rPr>
        <w:t xml:space="preserve">in </w:t>
      </w:r>
      <w:proofErr w:type="spellStart"/>
      <w:r>
        <w:rPr>
          <w:szCs w:val="22"/>
          <w:lang w:eastAsia="sv-SE"/>
        </w:rPr>
        <w:t>ms</w:t>
      </w:r>
      <w:proofErr w:type="spellEnd"/>
      <w:r>
        <w:rPr>
          <w:szCs w:val="22"/>
          <w:lang w:eastAsia="sv-SE"/>
        </w:rPr>
        <w:t>.</w:t>
      </w:r>
    </w:p>
    <w:p w14:paraId="53BBEC4C" w14:textId="77777777" w:rsidR="003055F3" w:rsidRDefault="003055F3" w:rsidP="003055F3">
      <w:pPr>
        <w:pStyle w:val="B2"/>
        <w:rPr>
          <w:lang w:eastAsia="en-GB"/>
        </w:rPr>
      </w:pPr>
      <w:r>
        <w:t>0-30000</w:t>
      </w:r>
    </w:p>
    <w:p w14:paraId="6B6509A1" w14:textId="77777777" w:rsidR="003055F3" w:rsidRDefault="003055F3" w:rsidP="003055F3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number_of_buffer_level_entries</w:t>
      </w:r>
      <w:proofErr w:type="spellEnd"/>
      <w:r>
        <w:rPr>
          <w:rFonts w:ascii="Courier New" w:hAnsi="Courier New"/>
        </w:rPr>
        <w:t>&gt;</w:t>
      </w:r>
      <w:r>
        <w:t xml:space="preserve">: integer type. Contains the number of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application_layer_buffer</w:t>
      </w:r>
      <w:proofErr w:type="spellEnd"/>
      <w:r>
        <w:rPr>
          <w:rFonts w:ascii="Courier New" w:hAnsi="Courier New"/>
        </w:rPr>
        <w:t>-level&gt;</w:t>
      </w:r>
      <w:r>
        <w:t xml:space="preserve"> entries.</w:t>
      </w:r>
    </w:p>
    <w:p w14:paraId="1E2F6684" w14:textId="77777777" w:rsidR="003055F3" w:rsidRDefault="003055F3" w:rsidP="003055F3">
      <w:pPr>
        <w:pStyle w:val="B2"/>
      </w:pPr>
      <w:r>
        <w:t>1-8</w:t>
      </w:r>
    </w:p>
    <w:p w14:paraId="1B7CA7B4" w14:textId="77777777" w:rsidR="003055F3" w:rsidRDefault="003055F3" w:rsidP="003055F3">
      <w:pPr>
        <w:pStyle w:val="B1"/>
        <w:rPr>
          <w:szCs w:val="22"/>
          <w:lang w:eastAsia="sv-SE"/>
        </w:rPr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application_layer_buffer</w:t>
      </w:r>
      <w:proofErr w:type="spellEnd"/>
      <w:r>
        <w:rPr>
          <w:rFonts w:ascii="Courier New" w:hAnsi="Courier New"/>
        </w:rPr>
        <w:t>-level&gt;</w:t>
      </w:r>
      <w:r>
        <w:t xml:space="preserve">: integer type. </w:t>
      </w:r>
      <w:r>
        <w:rPr>
          <w:szCs w:val="22"/>
          <w:lang w:eastAsia="sv-SE"/>
        </w:rPr>
        <w:t xml:space="preserve">Indicates the application layer buffer level in </w:t>
      </w:r>
      <w:proofErr w:type="spellStart"/>
      <w:r>
        <w:rPr>
          <w:szCs w:val="22"/>
          <w:lang w:eastAsia="sv-SE"/>
        </w:rPr>
        <w:t>ms</w:t>
      </w:r>
      <w:proofErr w:type="spellEnd"/>
      <w:r>
        <w:rPr>
          <w:szCs w:val="22"/>
          <w:lang w:eastAsia="sv-SE"/>
        </w:rPr>
        <w:t xml:space="preserve"> in steps of 10 </w:t>
      </w:r>
      <w:proofErr w:type="spellStart"/>
      <w:r>
        <w:rPr>
          <w:szCs w:val="22"/>
          <w:lang w:eastAsia="sv-SE"/>
        </w:rPr>
        <w:t>ms</w:t>
      </w:r>
      <w:proofErr w:type="spellEnd"/>
      <w:r>
        <w:rPr>
          <w:szCs w:val="22"/>
          <w:lang w:eastAsia="sv-SE"/>
        </w:rPr>
        <w:t>.</w:t>
      </w:r>
    </w:p>
    <w:p w14:paraId="183A5E63" w14:textId="77777777" w:rsidR="003055F3" w:rsidRDefault="003055F3" w:rsidP="003055F3">
      <w:pPr>
        <w:pStyle w:val="B2"/>
        <w:rPr>
          <w:lang w:eastAsia="en-GB"/>
        </w:rPr>
      </w:pPr>
      <w:r>
        <w:t>0-30000</w:t>
      </w:r>
    </w:p>
    <w:p w14:paraId="1243C612" w14:textId="77777777" w:rsidR="003055F3" w:rsidRDefault="003055F3" w:rsidP="003055F3">
      <w:pPr>
        <w:pStyle w:val="B1"/>
      </w:pPr>
      <w:r>
        <w:t>&lt;</w:t>
      </w:r>
      <w:r>
        <w:rPr>
          <w:rFonts w:ascii="Courier New" w:hAnsi="Courier New" w:cs="Courier New"/>
        </w:rPr>
        <w:t>number-of-</w:t>
      </w:r>
      <w:proofErr w:type="spellStart"/>
      <w:r>
        <w:rPr>
          <w:rFonts w:ascii="Courier New" w:hAnsi="Courier New" w:cs="Courier New"/>
        </w:rPr>
        <w:t>pdu</w:t>
      </w:r>
      <w:proofErr w:type="spellEnd"/>
      <w:r>
        <w:rPr>
          <w:rFonts w:ascii="Courier New" w:hAnsi="Courier New" w:cs="Courier New"/>
        </w:rPr>
        <w:t>-</w:t>
      </w:r>
      <w:proofErr w:type="spellStart"/>
      <w:r>
        <w:rPr>
          <w:rFonts w:ascii="Courier New" w:hAnsi="Courier New" w:cs="Courier New"/>
        </w:rPr>
        <w:t>session_id</w:t>
      </w:r>
      <w:proofErr w:type="spellEnd"/>
      <w:r>
        <w:rPr>
          <w:rFonts w:ascii="Courier New" w:hAnsi="Courier New" w:cs="Courier New"/>
        </w:rPr>
        <w:t>-entries</w:t>
      </w:r>
      <w:r>
        <w:t xml:space="preserve">&gt;: integer type: Indicates the number of entries in the list of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pdu-session_id</w:t>
      </w:r>
      <w:proofErr w:type="spellEnd"/>
      <w:r>
        <w:rPr>
          <w:rFonts w:ascii="Courier New" w:hAnsi="Courier New"/>
        </w:rPr>
        <w:t>&gt;</w:t>
      </w:r>
    </w:p>
    <w:p w14:paraId="4D126CAA" w14:textId="77777777" w:rsidR="003055F3" w:rsidRDefault="003055F3" w:rsidP="003055F3">
      <w:pPr>
        <w:pStyle w:val="B1"/>
        <w:rPr>
          <w:szCs w:val="22"/>
          <w:lang w:eastAsia="sv-SE"/>
        </w:rPr>
      </w:pPr>
      <w:r>
        <w:rPr>
          <w:rFonts w:ascii="Courier New" w:hAnsi="Courier New"/>
          <w:lang w:val="sv-SE"/>
        </w:rPr>
        <w:t>&lt;pdu-session_id&gt;</w:t>
      </w:r>
      <w:r>
        <w:rPr>
          <w:lang w:val="sv-SE"/>
        </w:rPr>
        <w:t xml:space="preserve">: integer type. </w:t>
      </w:r>
      <w:r>
        <w:t>Identifies a PDU session ID.</w:t>
      </w:r>
    </w:p>
    <w:p w14:paraId="56DFA493" w14:textId="77777777" w:rsidR="003055F3" w:rsidRDefault="003055F3" w:rsidP="003055F3">
      <w:pPr>
        <w:pStyle w:val="B2"/>
        <w:rPr>
          <w:lang w:eastAsia="en-GB"/>
        </w:rPr>
      </w:pPr>
      <w:r>
        <w:t>0-255</w:t>
      </w:r>
    </w:p>
    <w:p w14:paraId="5CB98E0B" w14:textId="77777777" w:rsidR="003055F3" w:rsidRDefault="003055F3" w:rsidP="003055F3">
      <w:pPr>
        <w:rPr>
          <w:b/>
        </w:rPr>
      </w:pPr>
      <w:r>
        <w:rPr>
          <w:b/>
        </w:rPr>
        <w:t>Implementation</w:t>
      </w:r>
    </w:p>
    <w:p w14:paraId="558B1263" w14:textId="77777777" w:rsidR="003055F3" w:rsidRDefault="003055F3" w:rsidP="003055F3">
      <w:r>
        <w:t>Optional.</w:t>
      </w:r>
    </w:p>
    <w:p w14:paraId="6B52AACC" w14:textId="0A22FDA6" w:rsidR="003055F3" w:rsidRPr="003055F3" w:rsidRDefault="003055F3" w:rsidP="003055F3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 ***********************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ACA3" w14:textId="77777777" w:rsidR="001A0828" w:rsidRDefault="001A0828">
      <w:r>
        <w:separator/>
      </w:r>
    </w:p>
  </w:endnote>
  <w:endnote w:type="continuationSeparator" w:id="0">
    <w:p w14:paraId="533B3927" w14:textId="77777777" w:rsidR="001A0828" w:rsidRDefault="001A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41E5" w14:textId="77777777" w:rsidR="001A0828" w:rsidRDefault="001A0828">
      <w:r>
        <w:separator/>
      </w:r>
    </w:p>
  </w:footnote>
  <w:footnote w:type="continuationSeparator" w:id="0">
    <w:p w14:paraId="44F8FB52" w14:textId="77777777" w:rsidR="001A0828" w:rsidRDefault="001A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F0CBF"/>
    <w:multiLevelType w:val="hybridMultilevel"/>
    <w:tmpl w:val="A49CA6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0708"/>
    <w:multiLevelType w:val="hybridMultilevel"/>
    <w:tmpl w:val="BEA09EAC"/>
    <w:lvl w:ilvl="0" w:tplc="40DED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Roozbeh Atarius">
    <w15:presenceInfo w15:providerId="AD" w15:userId="S::ratarius@lenovo.com::f8b8d7e9-7e28-41aa-81f8-827e8fbc1b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5E9"/>
    <w:rsid w:val="000A6394"/>
    <w:rsid w:val="000B7FED"/>
    <w:rsid w:val="000C038A"/>
    <w:rsid w:val="000C0F54"/>
    <w:rsid w:val="000C6598"/>
    <w:rsid w:val="000D44B3"/>
    <w:rsid w:val="000E6D6A"/>
    <w:rsid w:val="00113CDA"/>
    <w:rsid w:val="00145D43"/>
    <w:rsid w:val="00192C46"/>
    <w:rsid w:val="001A0828"/>
    <w:rsid w:val="001A08B3"/>
    <w:rsid w:val="001A7B60"/>
    <w:rsid w:val="001B52F0"/>
    <w:rsid w:val="001B7A65"/>
    <w:rsid w:val="001C1BE6"/>
    <w:rsid w:val="001D6D2E"/>
    <w:rsid w:val="001E41F3"/>
    <w:rsid w:val="00230F3A"/>
    <w:rsid w:val="00247F89"/>
    <w:rsid w:val="0026004D"/>
    <w:rsid w:val="002640DD"/>
    <w:rsid w:val="00275D12"/>
    <w:rsid w:val="00284C6C"/>
    <w:rsid w:val="00284FEB"/>
    <w:rsid w:val="002860C4"/>
    <w:rsid w:val="002B5741"/>
    <w:rsid w:val="002E472E"/>
    <w:rsid w:val="00305409"/>
    <w:rsid w:val="003055F3"/>
    <w:rsid w:val="003609EF"/>
    <w:rsid w:val="0036231A"/>
    <w:rsid w:val="00374DD4"/>
    <w:rsid w:val="003E1A36"/>
    <w:rsid w:val="00410371"/>
    <w:rsid w:val="00411D72"/>
    <w:rsid w:val="004242F1"/>
    <w:rsid w:val="00481378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84AA6"/>
    <w:rsid w:val="00792342"/>
    <w:rsid w:val="007977A8"/>
    <w:rsid w:val="007B512A"/>
    <w:rsid w:val="007C2097"/>
    <w:rsid w:val="007D6A07"/>
    <w:rsid w:val="007F7259"/>
    <w:rsid w:val="008040A8"/>
    <w:rsid w:val="00820C0D"/>
    <w:rsid w:val="008279FA"/>
    <w:rsid w:val="00830196"/>
    <w:rsid w:val="008626E7"/>
    <w:rsid w:val="00870EE7"/>
    <w:rsid w:val="008863B9"/>
    <w:rsid w:val="008943FC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C05B9"/>
    <w:rsid w:val="009E3297"/>
    <w:rsid w:val="009F734F"/>
    <w:rsid w:val="00A246B6"/>
    <w:rsid w:val="00A47E70"/>
    <w:rsid w:val="00A50CF0"/>
    <w:rsid w:val="00A7671C"/>
    <w:rsid w:val="00A91E57"/>
    <w:rsid w:val="00AA2CBC"/>
    <w:rsid w:val="00AC5820"/>
    <w:rsid w:val="00AD1CD8"/>
    <w:rsid w:val="00AE47AE"/>
    <w:rsid w:val="00B10003"/>
    <w:rsid w:val="00B258BB"/>
    <w:rsid w:val="00B67B97"/>
    <w:rsid w:val="00B77495"/>
    <w:rsid w:val="00B968C8"/>
    <w:rsid w:val="00BA3EC5"/>
    <w:rsid w:val="00BA51D9"/>
    <w:rsid w:val="00BB5DFC"/>
    <w:rsid w:val="00BD279D"/>
    <w:rsid w:val="00BD6BB8"/>
    <w:rsid w:val="00C0634F"/>
    <w:rsid w:val="00C66BA2"/>
    <w:rsid w:val="00C870F6"/>
    <w:rsid w:val="00C95985"/>
    <w:rsid w:val="00C95E89"/>
    <w:rsid w:val="00CC4438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435CE"/>
    <w:rsid w:val="00E570C8"/>
    <w:rsid w:val="00E62A00"/>
    <w:rsid w:val="00E8175F"/>
    <w:rsid w:val="00EB09B7"/>
    <w:rsid w:val="00EE7D7C"/>
    <w:rsid w:val="00F25D98"/>
    <w:rsid w:val="00F300FB"/>
    <w:rsid w:val="00F61657"/>
    <w:rsid w:val="00F77388"/>
    <w:rsid w:val="00F90E5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qFormat/>
    <w:locked/>
    <w:rsid w:val="003055F3"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3055F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3055F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55F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</cp:lastModifiedBy>
  <cp:revision>3</cp:revision>
  <cp:lastPrinted>1900-01-01T08:00:00Z</cp:lastPrinted>
  <dcterms:created xsi:type="dcterms:W3CDTF">2022-10-11T04:03:00Z</dcterms:created>
  <dcterms:modified xsi:type="dcterms:W3CDTF">2022-10-11T12:14:00Z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