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5B870F8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D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F455F">
        <w:rPr>
          <w:b/>
          <w:noProof/>
          <w:sz w:val="24"/>
        </w:rPr>
        <w:t>XXXX</w:t>
      </w:r>
    </w:p>
    <w:p w14:paraId="77559CC4" w14:textId="63A45B0B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DCA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DCA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DCA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B89516" w:rsidR="001E41F3" w:rsidRPr="00D80DCA" w:rsidRDefault="00D80DC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24.502</w:t>
            </w:r>
          </w:p>
        </w:tc>
        <w:tc>
          <w:tcPr>
            <w:tcW w:w="709" w:type="dxa"/>
          </w:tcPr>
          <w:p w14:paraId="77009707" w14:textId="77777777" w:rsidR="001E41F3" w:rsidRPr="00D80DCA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0DE68" w:rsidR="001E41F3" w:rsidRPr="00D80DCA" w:rsidRDefault="00CA51B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Pr="00D80DC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E93988" w:rsidR="001E41F3" w:rsidRPr="00D80DCA" w:rsidRDefault="006F455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80DC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7F6DE" w:rsidR="001E41F3" w:rsidRPr="00D80DCA" w:rsidRDefault="00D80DC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45A64A" w:rsidR="00F25D98" w:rsidRDefault="00D80D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0930F0" w:rsidR="00F25D98" w:rsidRDefault="00D80D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ECFA40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Added </w:t>
            </w:r>
            <w:r w:rsidRPr="00D80DCA">
              <w:t xml:space="preserve">PLMN List with </w:t>
            </w:r>
            <w:r w:rsidR="00543370">
              <w:t>AAA</w:t>
            </w:r>
            <w:r w:rsidRPr="00D80DCA">
              <w:t xml:space="preserve"> connectivity</w:t>
            </w:r>
            <w:r w:rsidR="00543370">
              <w:t xml:space="preserve"> to 5GC</w:t>
            </w:r>
            <w:r w:rsidRPr="00D80DCA"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701A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0F7A4C" w:rsidR="001E41F3" w:rsidRDefault="00D80D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DA3B3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7B991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0373D5" w:rsidR="001E41F3" w:rsidRPr="00D80DCA" w:rsidRDefault="00F55EF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4673C2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C96C89" w:rsidR="001E41F3" w:rsidRDefault="006643CE" w:rsidP="00F55E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defines a new list of PLMNs advertized by a discovered WLAN which can be used by the UE with the HPLMN listed in the new list of PLMNs to </w:t>
            </w:r>
            <w:r w:rsidRPr="00AB62D8">
              <w:rPr>
                <w:noProof/>
              </w:rPr>
              <w:t xml:space="preserve">connect to </w:t>
            </w:r>
            <w:r>
              <w:rPr>
                <w:noProof/>
              </w:rPr>
              <w:t xml:space="preserve">use </w:t>
            </w:r>
            <w:r w:rsidRPr="00AB62D8">
              <w:rPr>
                <w:noProof/>
              </w:rPr>
              <w:t xml:space="preserve">the 5G NSWO </w:t>
            </w:r>
            <w:r>
              <w:rPr>
                <w:noProof/>
              </w:rPr>
              <w:t xml:space="preserve">authentication </w:t>
            </w:r>
            <w:r w:rsidRPr="00AB62D8">
              <w:rPr>
                <w:noProof/>
              </w:rPr>
              <w:t>procedure defined in TS 33.501</w:t>
            </w:r>
            <w:r>
              <w:rPr>
                <w:noProof/>
              </w:rPr>
              <w:t>.</w:t>
            </w:r>
            <w:r w:rsidR="00F55EFE">
              <w:rPr>
                <w:noProof/>
              </w:rPr>
              <w:t xml:space="preserve"> </w:t>
            </w:r>
            <w:r w:rsidR="00F55EFE">
              <w:rPr>
                <w:noProof/>
              </w:rPr>
              <w:t xml:space="preserve">This new list of PLMNs is necessary as described </w:t>
            </w:r>
            <w:r w:rsidR="00F55EFE">
              <w:rPr>
                <w:rFonts w:eastAsia="Malgun Gothic" w:cs="Arial"/>
                <w:lang w:eastAsia="ko-KR"/>
              </w:rPr>
              <w:t xml:space="preserve">in </w:t>
            </w:r>
            <w:r w:rsidR="00F55EFE" w:rsidRPr="006D2136">
              <w:rPr>
                <w:rFonts w:eastAsia="Malgun Gothic" w:cs="Arial"/>
                <w:lang w:eastAsia="ko-KR"/>
              </w:rPr>
              <w:t>S2-2206732</w:t>
            </w:r>
            <w:r w:rsidR="00F55EFE">
              <w:rPr>
                <w:rFonts w:eastAsia="Malgun Gothic" w:cs="Arial"/>
                <w:lang w:eastAsia="ko-KR"/>
              </w:rPr>
              <w:t xml:space="preserve">, since otherwise it would be impossible for the UE to determine for the UE whether it </w:t>
            </w:r>
            <w:r w:rsidR="00F55EFE" w:rsidRPr="006D0426">
              <w:rPr>
                <w:rFonts w:eastAsia="Malgun Gothic" w:cs="Arial"/>
                <w:lang w:eastAsia="ko-KR"/>
              </w:rPr>
              <w:t>initiate</w:t>
            </w:r>
            <w:r w:rsidR="00F55EFE">
              <w:rPr>
                <w:rFonts w:eastAsia="Malgun Gothic" w:cs="Arial"/>
                <w:lang w:eastAsia="ko-KR"/>
              </w:rPr>
              <w:t>s</w:t>
            </w:r>
            <w:r w:rsidR="00F55EFE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550E14" w14:textId="1F3B4FAA" w:rsidR="001E41F3" w:rsidRDefault="006643CE" w:rsidP="00543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related text for </w:t>
            </w:r>
            <w:r w:rsidR="00F55EFE">
              <w:rPr>
                <w:noProof/>
              </w:rPr>
              <w:t xml:space="preserve">selection procedure for </w:t>
            </w:r>
            <w:r w:rsidRPr="006643CE">
              <w:rPr>
                <w:noProof/>
              </w:rPr>
              <w:t xml:space="preserve">PLMN List with </w:t>
            </w:r>
            <w:r w:rsidR="00543370">
              <w:rPr>
                <w:noProof/>
              </w:rPr>
              <w:t>AAA</w:t>
            </w:r>
            <w:r w:rsidRPr="006643CE">
              <w:rPr>
                <w:noProof/>
              </w:rPr>
              <w:t xml:space="preserve"> connectivity </w:t>
            </w:r>
            <w:r w:rsidR="00543370">
              <w:rPr>
                <w:noProof/>
              </w:rPr>
              <w:t xml:space="preserve">to 5GC </w:t>
            </w:r>
            <w:r w:rsidRPr="006643CE">
              <w:rPr>
                <w:noProof/>
              </w:rPr>
              <w:t>IE</w:t>
            </w:r>
            <w:r w:rsidR="00F55EFE">
              <w:rPr>
                <w:noProof/>
              </w:rPr>
              <w:t xml:space="preserve"> to perform </w:t>
            </w:r>
            <w:r w:rsidR="00F55EFE" w:rsidRPr="00F55EFE">
              <w:rPr>
                <w:noProof/>
              </w:rPr>
              <w:t>NSWO procedure in 5GS</w:t>
            </w:r>
            <w:r>
              <w:rPr>
                <w:noProof/>
              </w:rPr>
              <w:t>.</w:t>
            </w:r>
          </w:p>
          <w:p w14:paraId="7D0A2413" w14:textId="77777777" w:rsidR="00F55EFE" w:rsidRPr="000C0F54" w:rsidRDefault="00F55EFE" w:rsidP="00F55EF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0916F533" w14:textId="5B4B1F84" w:rsidR="00F55EFE" w:rsidRPr="0062266B" w:rsidRDefault="00F55EFE" w:rsidP="00F55EFE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determine how to initiate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59BE3222" w14:textId="77777777" w:rsidR="00F55EFE" w:rsidRDefault="00F55EFE" w:rsidP="00F55EFE">
            <w:pPr>
              <w:pStyle w:val="CRCoverPage"/>
              <w:spacing w:after="0"/>
              <w:rPr>
                <w:noProof/>
              </w:rPr>
            </w:pPr>
          </w:p>
          <w:p w14:paraId="709634EA" w14:textId="77777777" w:rsidR="00F55EFE" w:rsidRPr="000C0F54" w:rsidRDefault="00F55EFE" w:rsidP="00F55EF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566B5435" w14:textId="77777777" w:rsidR="00F55EFE" w:rsidRDefault="00F55EFE" w:rsidP="00F55EFE">
            <w:pPr>
              <w:pStyle w:val="CRCoverPage"/>
              <w:spacing w:after="0"/>
              <w:rPr>
                <w:rFonts w:eastAsia="Malgun Gothic" w:cs="Arial"/>
                <w:lang w:eastAsia="ko-KR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31C656EC" w14:textId="677D8BDC" w:rsidR="00F55EFE" w:rsidRDefault="00F55EFE" w:rsidP="00F55EF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9AED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with NSWO </w:t>
            </w:r>
            <w:r w:rsidR="00543370">
              <w:rPr>
                <w:noProof/>
              </w:rPr>
              <w:t xml:space="preserve">authentication </w:t>
            </w:r>
            <w:r>
              <w:rPr>
                <w:noProof/>
              </w:rPr>
              <w:t>capability cannot identify PLMNs for connecting to 5GCN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18E02" w:rsidR="001E41F3" w:rsidRDefault="001D5324">
            <w:pPr>
              <w:pStyle w:val="CRCoverPage"/>
              <w:spacing w:after="0"/>
              <w:ind w:left="100"/>
              <w:rPr>
                <w:noProof/>
              </w:rPr>
            </w:pPr>
            <w:r w:rsidRPr="001D5324">
              <w:rPr>
                <w:noProof/>
              </w:rPr>
              <w:t>5.3C</w:t>
            </w:r>
            <w:r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29CCDD" w14:textId="77777777" w:rsidR="002A23F8" w:rsidRPr="003055F3" w:rsidRDefault="002A23F8" w:rsidP="002A23F8">
      <w:pPr>
        <w:jc w:val="center"/>
        <w:rPr>
          <w:b/>
          <w:bCs/>
        </w:rPr>
      </w:pPr>
      <w:bookmarkStart w:id="1" w:name="_Toc51936545"/>
      <w:bookmarkStart w:id="2" w:name="_Toc58230215"/>
      <w:bookmarkStart w:id="3" w:name="_Toc106898412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05D424F8" w14:textId="6F8872AC" w:rsidR="001D5324" w:rsidRDefault="001D5324" w:rsidP="001D5324">
      <w:pPr>
        <w:pStyle w:val="Heading2"/>
        <w:rPr>
          <w:ins w:id="4" w:author="Roozbeh Atarius" w:date="2022-10-10T14:24:00Z"/>
        </w:rPr>
      </w:pPr>
      <w:bookmarkStart w:id="5" w:name="_Toc27744929"/>
      <w:bookmarkStart w:id="6" w:name="_Toc36114729"/>
      <w:bookmarkStart w:id="7" w:name="_Toc45271323"/>
      <w:bookmarkStart w:id="8" w:name="_Toc51936581"/>
      <w:bookmarkStart w:id="9" w:name="_Toc58230251"/>
      <w:bookmarkStart w:id="10" w:name="_Toc106898448"/>
      <w:bookmarkStart w:id="11" w:name="_Hlk8735028"/>
      <w:bookmarkStart w:id="12" w:name="_Toc20212044"/>
      <w:bookmarkStart w:id="13" w:name="_Toc27744926"/>
      <w:bookmarkStart w:id="14" w:name="_Toc36114726"/>
      <w:bookmarkStart w:id="15" w:name="_Toc45271320"/>
      <w:bookmarkStart w:id="16" w:name="_Toc51936578"/>
      <w:bookmarkStart w:id="17" w:name="_Toc58230248"/>
      <w:bookmarkStart w:id="18" w:name="_Toc106898445"/>
      <w:bookmarkEnd w:id="1"/>
      <w:bookmarkEnd w:id="2"/>
      <w:bookmarkEnd w:id="3"/>
      <w:ins w:id="19" w:author="Roozbeh Atarius" w:date="2022-10-10T14:24:00Z">
        <w:r>
          <w:t>5.3C</w:t>
        </w:r>
        <w:r>
          <w:tab/>
          <w:t xml:space="preserve">PLMN selection procedures </w:t>
        </w:r>
        <w:bookmarkEnd w:id="5"/>
        <w:bookmarkEnd w:id="6"/>
        <w:bookmarkEnd w:id="7"/>
        <w:bookmarkEnd w:id="8"/>
        <w:bookmarkEnd w:id="9"/>
        <w:bookmarkEnd w:id="10"/>
        <w:r>
          <w:t xml:space="preserve">to perform </w:t>
        </w:r>
        <w:r w:rsidRPr="001F6692">
          <w:t>NSWO procedure</w:t>
        </w:r>
      </w:ins>
      <w:ins w:id="20" w:author="Roozbeh Atarius-1" w:date="2022-10-11T21:56:00Z">
        <w:r w:rsidR="0055057E">
          <w:t xml:space="preserve"> in 5GS</w:t>
        </w:r>
      </w:ins>
    </w:p>
    <w:p w14:paraId="369AFF35" w14:textId="388EE118" w:rsidR="001D5324" w:rsidRDefault="001D5324" w:rsidP="001D5324">
      <w:pPr>
        <w:rPr>
          <w:ins w:id="21" w:author="Roozbeh Atarius" w:date="2022-10-10T14:24:00Z"/>
        </w:rPr>
      </w:pPr>
      <w:bookmarkStart w:id="22" w:name="_Hlk116391764"/>
      <w:ins w:id="23" w:author="Roozbeh Atarius" w:date="2022-10-10T14:24:00Z">
        <w:r>
          <w:t>To</w:t>
        </w:r>
        <w:r w:rsidRPr="001F6692">
          <w:rPr>
            <w:lang w:val="en-US"/>
          </w:rPr>
          <w:t xml:space="preserve"> perform </w:t>
        </w:r>
      </w:ins>
      <w:ins w:id="24" w:author="Roozbeh Atarius-1" w:date="2022-10-11T21:48:00Z">
        <w:r w:rsidR="00A0095B">
          <w:rPr>
            <w:lang w:val="en-US"/>
          </w:rPr>
          <w:t xml:space="preserve">the procedure for </w:t>
        </w:r>
      </w:ins>
      <w:ins w:id="25" w:author="Roozbeh Atarius" w:date="2022-10-10T14:24:00Z">
        <w:r w:rsidRPr="001F6692">
          <w:rPr>
            <w:lang w:val="en-US"/>
          </w:rPr>
          <w:t xml:space="preserve">NSWO </w:t>
        </w:r>
      </w:ins>
      <w:ins w:id="26" w:author="Roozbeh Atarius-1" w:date="2022-10-11T21:56:00Z">
        <w:r w:rsidR="0055057E">
          <w:rPr>
            <w:lang w:val="en-US"/>
          </w:rPr>
          <w:t>in 5GS</w:t>
        </w:r>
      </w:ins>
      <w:ins w:id="27" w:author="Roozbeh Atarius" w:date="2022-10-10T14:24:00Z">
        <w:r>
          <w:t>, the UE shall</w:t>
        </w:r>
      </w:ins>
      <w:ins w:id="28" w:author="Roozbeh Atarius-1" w:date="2022-10-11T21:44:00Z">
        <w:r w:rsidR="00A0095B">
          <w:t xml:space="preserve"> </w:t>
        </w:r>
      </w:ins>
      <w:ins w:id="29" w:author="Roozbeh Atarius-1" w:date="2022-10-11T21:47:00Z">
        <w:r w:rsidR="00A0095B">
          <w:t xml:space="preserve">access the 5GS by </w:t>
        </w:r>
      </w:ins>
      <w:ins w:id="30" w:author="Roozbeh Atarius-1" w:date="2022-10-11T21:44:00Z">
        <w:r w:rsidR="00A0095B">
          <w:t>select</w:t>
        </w:r>
      </w:ins>
      <w:ins w:id="31" w:author="Roozbeh Atarius-1" w:date="2022-10-11T21:47:00Z">
        <w:r w:rsidR="00A0095B">
          <w:t>ing</w:t>
        </w:r>
      </w:ins>
      <w:ins w:id="32" w:author="Roozbeh Atarius" w:date="2022-10-10T14:24:00Z">
        <w:r>
          <w:t>:</w:t>
        </w:r>
      </w:ins>
    </w:p>
    <w:bookmarkEnd w:id="22"/>
    <w:p w14:paraId="1B4678BF" w14:textId="042709E8" w:rsidR="003B46CA" w:rsidRDefault="001D5324" w:rsidP="001D5324">
      <w:pPr>
        <w:pStyle w:val="B1"/>
        <w:rPr>
          <w:ins w:id="33" w:author="Roozbeh Atarius" w:date="2022-10-11T15:02:00Z"/>
        </w:rPr>
      </w:pPr>
      <w:ins w:id="34" w:author="Roozbeh Atarius" w:date="2022-10-10T14:24:00Z">
        <w:r>
          <w:t>a)</w:t>
        </w:r>
        <w:r>
          <w:tab/>
        </w:r>
      </w:ins>
      <w:ins w:id="35" w:author="Roozbeh Atarius-1" w:date="2022-10-11T21:42:00Z">
        <w:r w:rsidR="00A0095B">
          <w:t>if available, a WLAN listing the UE's HPLMN in its</w:t>
        </w:r>
        <w:r w:rsidR="00A0095B">
          <w:rPr>
            <w:lang w:eastAsia="x-none"/>
          </w:rPr>
          <w:t xml:space="preserve">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 (</w:t>
        </w:r>
        <w:r w:rsidR="00A0095B">
          <w:t>see annex H</w:t>
        </w:r>
        <w:r w:rsidR="00A0095B" w:rsidRPr="00FB729E">
          <w:t xml:space="preserve"> </w:t>
        </w:r>
        <w:r w:rsidR="00A0095B">
          <w:t>of 3GPP TS 24.302 [7])</w:t>
        </w:r>
      </w:ins>
      <w:ins w:id="36" w:author="Roozbeh Atarius-1" w:date="2022-10-11T21:43:00Z">
        <w:r w:rsidR="00A0095B">
          <w:t xml:space="preserve"> and </w:t>
        </w:r>
      </w:ins>
      <w:ins w:id="37" w:author="Roozbeh Atarius-1" w:date="2022-10-11T21:50:00Z">
        <w:r w:rsidR="00A0095B">
          <w:t xml:space="preserve">using </w:t>
        </w:r>
      </w:ins>
      <w:ins w:id="38" w:author="Roozbeh Atarius-1" w:date="2022-10-11T21:43:00Z">
        <w:r w:rsidR="00A0095B">
          <w:rPr>
            <w:lang w:val="en-US"/>
          </w:rPr>
          <w:t xml:space="preserve">a NAI as specified in </w:t>
        </w:r>
        <w:r w:rsidR="00A0095B" w:rsidRPr="001F6692">
          <w:rPr>
            <w:lang w:val="en-US"/>
          </w:rPr>
          <w:t>clause 28.7.3 of 3GPP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TS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23.003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[8]</w:t>
        </w:r>
      </w:ins>
      <w:ins w:id="39" w:author="Roozbeh Atarius-1" w:date="2022-10-11T21:42:00Z">
        <w:r w:rsidR="00A0095B">
          <w:t>; otherwise</w:t>
        </w:r>
      </w:ins>
      <w:ins w:id="40" w:author="Roozbeh Atarius" w:date="2022-10-11T15:02:00Z">
        <w:r w:rsidR="003B46CA">
          <w:t>:</w:t>
        </w:r>
      </w:ins>
    </w:p>
    <w:p w14:paraId="15D24A9C" w14:textId="2069D2B0" w:rsidR="001D5324" w:rsidRPr="001F6692" w:rsidRDefault="001D5324" w:rsidP="001D5324">
      <w:pPr>
        <w:pStyle w:val="B1"/>
        <w:rPr>
          <w:ins w:id="41" w:author="Roozbeh Atarius" w:date="2022-10-10T14:24:00Z"/>
        </w:rPr>
      </w:pPr>
      <w:ins w:id="42" w:author="Roozbeh Atarius" w:date="2022-10-10T14:24:00Z">
        <w:r>
          <w:t>b)</w:t>
        </w:r>
        <w:r>
          <w:tab/>
        </w:r>
      </w:ins>
      <w:ins w:id="43" w:author="Roozbeh Atarius" w:date="2022-10-11T15:15:00Z">
        <w:r w:rsidR="00A0095B">
          <w:t xml:space="preserve">a WLAN with </w:t>
        </w:r>
      </w:ins>
      <w:ins w:id="44" w:author="Roozbeh Atarius" w:date="2022-10-11T15:05:00Z">
        <w:r w:rsidR="00A0095B">
          <w:t xml:space="preserve">the </w:t>
        </w:r>
      </w:ins>
      <w:ins w:id="45" w:author="Roozbeh Atarius" w:date="2022-10-10T14:24:00Z">
        <w:r w:rsidR="00A0095B">
          <w:t xml:space="preserve">highest priority PLMN from </w:t>
        </w:r>
        <w:r w:rsidR="00A0095B">
          <w:rPr>
            <w:lang w:eastAsia="x-none"/>
          </w:rPr>
          <w:t xml:space="preserve">the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</w:t>
        </w:r>
      </w:ins>
      <w:ins w:id="46" w:author="Roozbeh Atarius-1" w:date="2022-10-11T21:44:00Z">
        <w:r w:rsidR="00A0095B">
          <w:rPr>
            <w:lang w:eastAsia="x-none"/>
          </w:rPr>
          <w:t xml:space="preserve"> a</w:t>
        </w:r>
      </w:ins>
      <w:ins w:id="47" w:author="Roozbeh Atarius-1" w:date="2022-10-11T21:45:00Z">
        <w:r w:rsidR="00A0095B">
          <w:rPr>
            <w:lang w:eastAsia="x-none"/>
          </w:rPr>
          <w:t xml:space="preserve">nd </w:t>
        </w:r>
      </w:ins>
      <w:ins w:id="48" w:author="Roozbeh Atarius-1" w:date="2022-10-11T21:50:00Z">
        <w:r w:rsidR="00A0095B">
          <w:rPr>
            <w:lang w:eastAsia="x-none"/>
          </w:rPr>
          <w:t xml:space="preserve">using </w:t>
        </w:r>
      </w:ins>
      <w:ins w:id="49" w:author="Roozbeh Atarius" w:date="2022-10-10T14:24:00Z">
        <w:r>
          <w:rPr>
            <w:lang w:val="en-US"/>
          </w:rPr>
          <w:t>a</w:t>
        </w:r>
      </w:ins>
      <w:ins w:id="50" w:author="Roozbeh Atarius-1" w:date="2022-10-11T21:45:00Z">
        <w:r w:rsidR="00A0095B">
          <w:rPr>
            <w:lang w:val="en-US"/>
          </w:rPr>
          <w:t xml:space="preserve"> decorated</w:t>
        </w:r>
      </w:ins>
      <w:ins w:id="51" w:author="Roozbeh Atarius" w:date="2022-10-10T14:24:00Z">
        <w:r>
          <w:rPr>
            <w:lang w:val="en-US"/>
          </w:rPr>
          <w:t xml:space="preserve"> NAI as specified in </w:t>
        </w:r>
        <w:r w:rsidRPr="001F6692">
          <w:rPr>
            <w:lang w:val="en-US"/>
          </w:rPr>
          <w:t>clause 28.7.</w:t>
        </w:r>
      </w:ins>
      <w:ins w:id="52" w:author="Roozbeh Atarius-1" w:date="2022-10-11T21:45:00Z">
        <w:r w:rsidR="00A0095B">
          <w:rPr>
            <w:lang w:val="en-US"/>
          </w:rPr>
          <w:t>9</w:t>
        </w:r>
      </w:ins>
      <w:ins w:id="53" w:author="Roozbeh Atarius" w:date="2022-10-10T14:24:00Z">
        <w:r w:rsidRPr="001F6692">
          <w:rPr>
            <w:lang w:val="en-US"/>
          </w:rPr>
          <w:t xml:space="preserve"> of 3GPP</w:t>
        </w:r>
        <w:r>
          <w:rPr>
            <w:lang w:val="en-US"/>
          </w:rPr>
          <w:t> </w:t>
        </w:r>
        <w:r w:rsidRPr="001F6692">
          <w:rPr>
            <w:lang w:val="en-US"/>
          </w:rPr>
          <w:t>TS</w:t>
        </w:r>
        <w:r>
          <w:rPr>
            <w:lang w:val="en-US"/>
          </w:rPr>
          <w:t> </w:t>
        </w:r>
        <w:r w:rsidRPr="001F6692">
          <w:rPr>
            <w:lang w:val="en-US"/>
          </w:rPr>
          <w:t>23.003</w:t>
        </w:r>
        <w:r>
          <w:rPr>
            <w:lang w:val="en-US"/>
          </w:rPr>
          <w:t> </w:t>
        </w:r>
        <w:r w:rsidRPr="001F6692">
          <w:rPr>
            <w:lang w:val="en-US"/>
          </w:rPr>
          <w:t>[8]</w:t>
        </w:r>
        <w:r>
          <w:rPr>
            <w:lang w:val="en-US"/>
          </w:rPr>
          <w:t>.</w:t>
        </w:r>
      </w:ins>
    </w:p>
    <w:p w14:paraId="3F85086E" w14:textId="7B41118E" w:rsidR="001D5324" w:rsidRDefault="001D5324" w:rsidP="001D5324">
      <w:pPr>
        <w:pStyle w:val="NO"/>
        <w:rPr>
          <w:ins w:id="54" w:author="Roozbeh Atarius" w:date="2022-10-10T14:24:00Z"/>
          <w:lang w:eastAsia="x-none"/>
        </w:rPr>
      </w:pPr>
      <w:ins w:id="55" w:author="Roozbeh Atarius" w:date="2022-10-10T14:24:00Z">
        <w:r>
          <w:t>NOTE:</w:t>
        </w:r>
        <w:r>
          <w:tab/>
          <w:t xml:space="preserve">UEs which can perform NSWO in 5GS only use the PLMN List with </w:t>
        </w:r>
        <w:r>
          <w:rPr>
            <w:lang w:eastAsia="x-none"/>
          </w:rPr>
          <w:t>AAA connectivity to 5GC IE</w:t>
        </w:r>
      </w:ins>
      <w:ins w:id="56" w:author="Roozbeh Atarius-1" w:date="2022-10-11T22:00:00Z">
        <w:r w:rsidR="00D323EE">
          <w:rPr>
            <w:lang w:eastAsia="x-none"/>
          </w:rPr>
          <w:t xml:space="preserve"> to perform NSWO procedure in 5GS</w:t>
        </w:r>
      </w:ins>
      <w:ins w:id="57" w:author="Roozbeh Atarius" w:date="2022-10-10T14:24:00Z">
        <w:r>
          <w:rPr>
            <w:lang w:eastAsia="x-none"/>
          </w:rPr>
          <w:t xml:space="preserve">, and </w:t>
        </w:r>
        <w:r>
          <w:t xml:space="preserve">the PLMN List with </w:t>
        </w:r>
        <w:r>
          <w:rPr>
            <w:lang w:eastAsia="x-none"/>
          </w:rPr>
          <w:t>AAA connectivity to 5GC IE is only used by</w:t>
        </w:r>
      </w:ins>
      <w:ins w:id="58" w:author="Roozbeh Atarius-1" w:date="2022-10-11T21:59:00Z">
        <w:r w:rsidR="00D323EE">
          <w:rPr>
            <w:lang w:eastAsia="x-none"/>
          </w:rPr>
          <w:t xml:space="preserve"> UEs</w:t>
        </w:r>
      </w:ins>
      <w:ins w:id="59" w:author="Roozbeh Atarius" w:date="2022-10-10T14:24:00Z">
        <w:r>
          <w:rPr>
            <w:lang w:eastAsia="x-none"/>
          </w:rPr>
          <w:t xml:space="preserve"> </w:t>
        </w:r>
        <w:r>
          <w:t>which can perform NSWO procedure</w:t>
        </w:r>
      </w:ins>
      <w:ins w:id="60" w:author="Roozbeh Atarius-1" w:date="2022-10-11T22:01:00Z">
        <w:r w:rsidR="00D323EE">
          <w:t xml:space="preserve"> in 5GS</w:t>
        </w:r>
      </w:ins>
      <w:ins w:id="61" w:author="Roozbeh Atarius" w:date="2022-10-10T14:24:00Z">
        <w:r>
          <w:rPr>
            <w:lang w:eastAsia="x-none"/>
          </w:rPr>
          <w:t>.</w:t>
        </w:r>
      </w:ins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7B038DB7" w14:textId="0E3DE3A9" w:rsidR="006643CE" w:rsidRPr="003055F3" w:rsidRDefault="006643CE" w:rsidP="006643CE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68C9CD36" w14:textId="7D1841A2" w:rsidR="001E41F3" w:rsidRDefault="001E41F3">
      <w:pPr>
        <w:rPr>
          <w:noProof/>
        </w:rPr>
      </w:pPr>
    </w:p>
    <w:p w14:paraId="269AE03D" w14:textId="77777777" w:rsidR="006643CE" w:rsidRDefault="006643CE">
      <w:pPr>
        <w:rPr>
          <w:noProof/>
        </w:rPr>
      </w:pPr>
    </w:p>
    <w:sectPr w:rsidR="006643C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CAED" w14:textId="77777777" w:rsidR="00354841" w:rsidRDefault="00354841">
      <w:r>
        <w:separator/>
      </w:r>
    </w:p>
  </w:endnote>
  <w:endnote w:type="continuationSeparator" w:id="0">
    <w:p w14:paraId="4C0D409C" w14:textId="77777777" w:rsidR="00354841" w:rsidRDefault="0035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E43C" w14:textId="77777777" w:rsidR="00354841" w:rsidRDefault="00354841">
      <w:r>
        <w:separator/>
      </w:r>
    </w:p>
  </w:footnote>
  <w:footnote w:type="continuationSeparator" w:id="0">
    <w:p w14:paraId="7AAD09E9" w14:textId="77777777" w:rsidR="00354841" w:rsidRDefault="0035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None" w15:userId="Roozbeh Atarius"/>
  </w15:person>
  <w15:person w15:author="Roozbeh Atarius-1">
    <w15:presenceInfo w15:providerId="None" w15:userId="Roozbeh Atarius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83C"/>
    <w:rsid w:val="000A6394"/>
    <w:rsid w:val="000B7FED"/>
    <w:rsid w:val="000C038A"/>
    <w:rsid w:val="000C6598"/>
    <w:rsid w:val="000D44B3"/>
    <w:rsid w:val="00135390"/>
    <w:rsid w:val="00145D43"/>
    <w:rsid w:val="00192C46"/>
    <w:rsid w:val="001A08B3"/>
    <w:rsid w:val="001A7B60"/>
    <w:rsid w:val="001B52F0"/>
    <w:rsid w:val="001B7A65"/>
    <w:rsid w:val="001D5324"/>
    <w:rsid w:val="001E232E"/>
    <w:rsid w:val="001E41F3"/>
    <w:rsid w:val="001F6692"/>
    <w:rsid w:val="0026004D"/>
    <w:rsid w:val="002640DD"/>
    <w:rsid w:val="00275D12"/>
    <w:rsid w:val="00284FEB"/>
    <w:rsid w:val="002860C4"/>
    <w:rsid w:val="002A23F8"/>
    <w:rsid w:val="002B5741"/>
    <w:rsid w:val="002E472E"/>
    <w:rsid w:val="00305409"/>
    <w:rsid w:val="00354841"/>
    <w:rsid w:val="003609EF"/>
    <w:rsid w:val="0036231A"/>
    <w:rsid w:val="00374DD4"/>
    <w:rsid w:val="003B46CA"/>
    <w:rsid w:val="003E1A36"/>
    <w:rsid w:val="003E1D2A"/>
    <w:rsid w:val="00410371"/>
    <w:rsid w:val="004242F1"/>
    <w:rsid w:val="004B75B7"/>
    <w:rsid w:val="004C6DFC"/>
    <w:rsid w:val="005141D9"/>
    <w:rsid w:val="0051580D"/>
    <w:rsid w:val="00543370"/>
    <w:rsid w:val="00547111"/>
    <w:rsid w:val="0055057E"/>
    <w:rsid w:val="00583DDB"/>
    <w:rsid w:val="00592D74"/>
    <w:rsid w:val="005E2C44"/>
    <w:rsid w:val="00621188"/>
    <w:rsid w:val="006257ED"/>
    <w:rsid w:val="00631072"/>
    <w:rsid w:val="00653DE4"/>
    <w:rsid w:val="006643CE"/>
    <w:rsid w:val="00665C47"/>
    <w:rsid w:val="00695808"/>
    <w:rsid w:val="006A194E"/>
    <w:rsid w:val="006B46FB"/>
    <w:rsid w:val="006E21FB"/>
    <w:rsid w:val="006F455F"/>
    <w:rsid w:val="006F7EDC"/>
    <w:rsid w:val="00792342"/>
    <w:rsid w:val="007977A8"/>
    <w:rsid w:val="007B323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0A2"/>
    <w:rsid w:val="008C733E"/>
    <w:rsid w:val="008D3CCC"/>
    <w:rsid w:val="008F3789"/>
    <w:rsid w:val="008F686C"/>
    <w:rsid w:val="009148DE"/>
    <w:rsid w:val="00941E30"/>
    <w:rsid w:val="009455F6"/>
    <w:rsid w:val="009777D9"/>
    <w:rsid w:val="00991B88"/>
    <w:rsid w:val="009A5753"/>
    <w:rsid w:val="009A579D"/>
    <w:rsid w:val="009D39F6"/>
    <w:rsid w:val="009E3297"/>
    <w:rsid w:val="009F734F"/>
    <w:rsid w:val="00A0095B"/>
    <w:rsid w:val="00A246B6"/>
    <w:rsid w:val="00A47E70"/>
    <w:rsid w:val="00A50CF0"/>
    <w:rsid w:val="00A7671C"/>
    <w:rsid w:val="00A830C7"/>
    <w:rsid w:val="00A84858"/>
    <w:rsid w:val="00AA2CBC"/>
    <w:rsid w:val="00AC5820"/>
    <w:rsid w:val="00AD1CD8"/>
    <w:rsid w:val="00B258BB"/>
    <w:rsid w:val="00B67B97"/>
    <w:rsid w:val="00B968C8"/>
    <w:rsid w:val="00B968DA"/>
    <w:rsid w:val="00BA3EC5"/>
    <w:rsid w:val="00BA51D9"/>
    <w:rsid w:val="00BB5DFC"/>
    <w:rsid w:val="00BD279D"/>
    <w:rsid w:val="00BD6BB8"/>
    <w:rsid w:val="00C10A6E"/>
    <w:rsid w:val="00C215AD"/>
    <w:rsid w:val="00C66BA2"/>
    <w:rsid w:val="00C870F6"/>
    <w:rsid w:val="00C95985"/>
    <w:rsid w:val="00CA51BB"/>
    <w:rsid w:val="00CC5026"/>
    <w:rsid w:val="00CC68D0"/>
    <w:rsid w:val="00D03F9A"/>
    <w:rsid w:val="00D06D51"/>
    <w:rsid w:val="00D24991"/>
    <w:rsid w:val="00D323EE"/>
    <w:rsid w:val="00D33B22"/>
    <w:rsid w:val="00D50255"/>
    <w:rsid w:val="00D66520"/>
    <w:rsid w:val="00D80DCA"/>
    <w:rsid w:val="00D84AE9"/>
    <w:rsid w:val="00DB6042"/>
    <w:rsid w:val="00DC0BB0"/>
    <w:rsid w:val="00DE34CF"/>
    <w:rsid w:val="00E13F3D"/>
    <w:rsid w:val="00E20A38"/>
    <w:rsid w:val="00E34898"/>
    <w:rsid w:val="00EB09B7"/>
    <w:rsid w:val="00EE7D7C"/>
    <w:rsid w:val="00F2238B"/>
    <w:rsid w:val="00F25D98"/>
    <w:rsid w:val="00F300FB"/>
    <w:rsid w:val="00F55EFE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33B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33B2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33B2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33B2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D33B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A23F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2022-10-12T18:00:00Z</dcterms:created>
  <dcterms:modified xsi:type="dcterms:W3CDTF">2022-10-12T18:00:00Z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