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2FA820E6"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sidR="005178B4" w:rsidRPr="005178B4">
        <w:rPr>
          <w:b/>
          <w:noProof/>
          <w:sz w:val="24"/>
        </w:rPr>
        <w:t>C1-226023</w:t>
      </w:r>
      <w:bookmarkStart w:id="0" w:name="_GoBack"/>
      <w:bookmarkEnd w:id="0"/>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8EAC87" w:rsidR="001E41F3" w:rsidRPr="00410371" w:rsidRDefault="00E86D23" w:rsidP="00C04095">
            <w:pPr>
              <w:pStyle w:val="CRCoverPage"/>
              <w:spacing w:after="0"/>
              <w:jc w:val="right"/>
              <w:rPr>
                <w:b/>
                <w:noProof/>
                <w:sz w:val="28"/>
              </w:rPr>
            </w:pPr>
            <w:r>
              <w:fldChar w:fldCharType="begin"/>
            </w:r>
            <w:r>
              <w:instrText xml:space="preserve"> DOCPROPERTY  Spec#  \* MERGEFORMAT </w:instrText>
            </w:r>
            <w:r>
              <w:fldChar w:fldCharType="separate"/>
            </w:r>
            <w:r w:rsidR="00C04095">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889140" w:rsidR="001E41F3" w:rsidRPr="00410371" w:rsidRDefault="00F17D24" w:rsidP="00547111">
            <w:pPr>
              <w:pStyle w:val="CRCoverPage"/>
              <w:spacing w:after="0"/>
              <w:rPr>
                <w:noProof/>
              </w:rPr>
            </w:pPr>
            <w:r w:rsidRPr="00F17D24">
              <w:rPr>
                <w:b/>
                <w:noProof/>
                <w:sz w:val="28"/>
              </w:rPr>
              <w:t>4741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797A4" w:rsidR="001E41F3" w:rsidRPr="00410371" w:rsidRDefault="001E4BE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9CA335" w:rsidR="001E41F3" w:rsidRPr="00410371" w:rsidRDefault="00E86D23" w:rsidP="00EB019F">
            <w:pPr>
              <w:pStyle w:val="CRCoverPage"/>
              <w:spacing w:after="0"/>
              <w:jc w:val="center"/>
              <w:rPr>
                <w:noProof/>
                <w:sz w:val="28"/>
              </w:rPr>
            </w:pPr>
            <w:r>
              <w:fldChar w:fldCharType="begin"/>
            </w:r>
            <w:r>
              <w:instrText xml:space="preserve"> DOCPROPERTY  Version  \* MERGEFORMAT </w:instrText>
            </w:r>
            <w:r>
              <w:fldChar w:fldCharType="separate"/>
            </w:r>
            <w:r w:rsidR="00EB019F">
              <w:rPr>
                <w:b/>
                <w:noProof/>
                <w:sz w:val="28"/>
              </w:rPr>
              <w:t>18.0.1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24396C" w:rsidR="00F25D98" w:rsidRDefault="004F2BD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E130063" w:rsidR="00F25D98" w:rsidRDefault="001666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294F90" w:rsidR="001E41F3" w:rsidRDefault="00F34FE8" w:rsidP="00F34FE8">
            <w:pPr>
              <w:pStyle w:val="CRCoverPage"/>
              <w:spacing w:after="0"/>
              <w:ind w:left="100"/>
              <w:rPr>
                <w:noProof/>
              </w:rPr>
            </w:pPr>
            <w:r>
              <w:t>MUSIM featu</w:t>
            </w:r>
            <w:r w:rsidR="00145BA8">
              <w:t>r</w:t>
            </w:r>
            <w:r>
              <w:t>es considered not used when the UE’s normal registration changes to registered for emergency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907690" w:rsidR="001E41F3" w:rsidRDefault="00C04095">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2DBA4F" w:rsidR="001E41F3" w:rsidRDefault="00C0409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AAF240" w:rsidR="001E41F3" w:rsidRDefault="00E078E5">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165BD1" w:rsidR="001E41F3" w:rsidRDefault="00C04095">
            <w:pPr>
              <w:pStyle w:val="CRCoverPage"/>
              <w:spacing w:after="0"/>
              <w:ind w:left="100"/>
              <w:rPr>
                <w:noProof/>
              </w:rPr>
            </w:pPr>
            <w:r>
              <w:t>2022-09-29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08A256" w:rsidR="001E41F3" w:rsidRPr="00F34FE8" w:rsidRDefault="00C04095" w:rsidP="00D24991">
            <w:pPr>
              <w:pStyle w:val="CRCoverPage"/>
              <w:spacing w:after="0"/>
              <w:ind w:left="100" w:right="-609"/>
              <w:rPr>
                <w:b/>
                <w:noProof/>
              </w:rPr>
            </w:pPr>
            <w:r w:rsidRPr="00F34FE8">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001EED" w:rsidR="001E41F3" w:rsidRDefault="00C0409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5C9518" w14:textId="3182E0A9" w:rsidR="000E0F8E" w:rsidRPr="00C41AF2" w:rsidRDefault="009C3CBD" w:rsidP="009C3CBD">
            <w:pPr>
              <w:pStyle w:val="B2"/>
              <w:spacing w:after="0"/>
              <w:ind w:left="0" w:firstLine="0"/>
              <w:rPr>
                <w:rFonts w:ascii="Arial" w:hAnsi="Arial" w:cs="Arial"/>
              </w:rPr>
            </w:pPr>
            <w:r w:rsidRPr="00C41AF2">
              <w:rPr>
                <w:rFonts w:ascii="Arial" w:hAnsi="Arial" w:cs="Arial"/>
              </w:rPr>
              <w:t>If UE registers for emergency services network deactivates all MUSIM features.</w:t>
            </w:r>
          </w:p>
          <w:p w14:paraId="04F177E2" w14:textId="09F84B4A" w:rsidR="009C3CBD" w:rsidRPr="00C41AF2" w:rsidRDefault="009C3CBD" w:rsidP="009C3CBD">
            <w:pPr>
              <w:pStyle w:val="B2"/>
              <w:spacing w:after="0"/>
              <w:ind w:left="0" w:firstLine="0"/>
              <w:rPr>
                <w:rFonts w:ascii="Arial" w:hAnsi="Arial" w:cs="Arial"/>
              </w:rPr>
            </w:pPr>
            <w:r w:rsidRPr="00C41AF2">
              <w:rPr>
                <w:rFonts w:ascii="Arial" w:hAnsi="Arial" w:cs="Arial"/>
              </w:rPr>
              <w:t xml:space="preserve">But if UE is already registered for normal services and the MUSIM features were negotiated as supported and later network changes the UE state to “registered for emergency services” then </w:t>
            </w:r>
            <w:r w:rsidR="0047294B">
              <w:rPr>
                <w:rFonts w:ascii="Arial" w:hAnsi="Arial" w:cs="Arial"/>
              </w:rPr>
              <w:t>the</w:t>
            </w:r>
            <w:r w:rsidRPr="00C41AF2">
              <w:rPr>
                <w:rFonts w:ascii="Arial" w:hAnsi="Arial" w:cs="Arial"/>
              </w:rPr>
              <w:t xml:space="preserve"> MUSIM features should</w:t>
            </w:r>
            <w:r w:rsidR="0047294B">
              <w:rPr>
                <w:rFonts w:ascii="Arial" w:hAnsi="Arial" w:cs="Arial"/>
              </w:rPr>
              <w:t xml:space="preserve"> also</w:t>
            </w:r>
            <w:r w:rsidRPr="00C41AF2">
              <w:rPr>
                <w:rFonts w:ascii="Arial" w:hAnsi="Arial" w:cs="Arial"/>
              </w:rPr>
              <w:t xml:space="preserve"> be deactivated</w:t>
            </w:r>
            <w:r w:rsidR="0047294B">
              <w:rPr>
                <w:rFonts w:ascii="Arial" w:hAnsi="Arial" w:cs="Arial"/>
              </w:rPr>
              <w:t xml:space="preserve"> -</w:t>
            </w:r>
            <w:r w:rsidRPr="00C41AF2">
              <w:rPr>
                <w:rFonts w:ascii="Arial" w:hAnsi="Arial" w:cs="Arial"/>
              </w:rPr>
              <w:t xml:space="preserve"> and this is clarified. </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B12ADD" w:rsidR="001E41F3" w:rsidRDefault="00F26F4A">
            <w:pPr>
              <w:pStyle w:val="CRCoverPage"/>
              <w:spacing w:after="0"/>
              <w:ind w:left="100"/>
              <w:rPr>
                <w:noProof/>
              </w:rPr>
            </w:pPr>
            <w:r>
              <w:rPr>
                <w:noProof/>
              </w:rPr>
              <w:t xml:space="preserve">MUSIM features are deactivated if </w:t>
            </w:r>
            <w:r w:rsidR="0047294B">
              <w:rPr>
                <w:noProof/>
              </w:rPr>
              <w:t xml:space="preserve">the </w:t>
            </w:r>
            <w:r>
              <w:rPr>
                <w:noProof/>
              </w:rPr>
              <w:t>UE enters registered for emerency services state using UCU.</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6EBA6C" w:rsidR="001E41F3" w:rsidRDefault="00F26F4A">
            <w:pPr>
              <w:pStyle w:val="CRCoverPage"/>
              <w:spacing w:after="0"/>
              <w:ind w:left="100"/>
              <w:rPr>
                <w:noProof/>
              </w:rPr>
            </w:pPr>
            <w:r>
              <w:rPr>
                <w:noProof/>
              </w:rPr>
              <w:t>UE may end up using MUSIM features when registered for emergency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5629D0" w:rsidR="001E41F3" w:rsidRDefault="00F26F4A">
            <w:pPr>
              <w:pStyle w:val="CRCoverPage"/>
              <w:spacing w:after="0"/>
              <w:ind w:left="100"/>
              <w:rPr>
                <w:noProof/>
              </w:rPr>
            </w:pPr>
            <w:r>
              <w:rPr>
                <w:noProof/>
              </w:rPr>
              <w:t>4.25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E17F27" w:rsidR="001E41F3" w:rsidRDefault="00D76C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D7EFD6" w:rsidR="001E41F3" w:rsidRDefault="00D76C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89119" w:rsidR="001E41F3" w:rsidRDefault="00D76C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84FA924" w:rsidR="001E41F3" w:rsidRDefault="001E41F3">
      <w:pPr>
        <w:rPr>
          <w:noProof/>
        </w:rPr>
      </w:pPr>
    </w:p>
    <w:p w14:paraId="101AA375" w14:textId="73B8F60B" w:rsidR="00D03CEF" w:rsidRDefault="00D03CEF" w:rsidP="00D03CEF">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0CD1F854" w14:textId="77777777" w:rsidR="009C3CBD" w:rsidRPr="00C92307" w:rsidRDefault="009C3CBD" w:rsidP="009C3CBD">
      <w:pPr>
        <w:pStyle w:val="Heading2"/>
        <w:rPr>
          <w:noProof/>
          <w:lang w:val="en-US" w:eastAsia="zh-CN"/>
        </w:rPr>
      </w:pPr>
      <w:bookmarkStart w:id="2" w:name="_Toc114476137"/>
      <w:r>
        <w:rPr>
          <w:rFonts w:hint="eastAsia"/>
          <w:noProof/>
          <w:lang w:val="en-US" w:eastAsia="zh-CN"/>
        </w:rPr>
        <w:t>4</w:t>
      </w:r>
      <w:r>
        <w:rPr>
          <w:noProof/>
          <w:lang w:val="en-US" w:eastAsia="zh-CN"/>
        </w:rPr>
        <w:t>.25</w:t>
      </w:r>
      <w:r>
        <w:rPr>
          <w:noProof/>
          <w:lang w:val="en-US" w:eastAsia="zh-CN"/>
        </w:rPr>
        <w:tab/>
        <w:t xml:space="preserve">Support of MUSIM </w:t>
      </w:r>
      <w:r>
        <w:rPr>
          <w:rFonts w:hint="eastAsia"/>
          <w:noProof/>
          <w:lang w:val="en-US" w:eastAsia="zh-CN"/>
        </w:rPr>
        <w:t>features</w:t>
      </w:r>
      <w:bookmarkEnd w:id="2"/>
    </w:p>
    <w:p w14:paraId="6E306FED" w14:textId="77777777" w:rsidR="009C3CBD" w:rsidRDefault="009C3CBD" w:rsidP="009C3CBD">
      <w:r>
        <w:t>A network and a MUSIM UE may support one or more of the MUSIM features (i.e. the N1 NAS signalling connection release, the paging indication for voice services, the reject paging request, the paging restriction and the paging timing collision control).</w:t>
      </w:r>
    </w:p>
    <w:p w14:paraId="5342C6E4" w14:textId="77777777" w:rsidR="009C3CBD" w:rsidRDefault="009C3CBD" w:rsidP="009C3CBD">
      <w:r>
        <w:rPr>
          <w:lang w:eastAsia="zh-CN"/>
        </w:rPr>
        <w:t xml:space="preserve">If </w:t>
      </w:r>
      <w:r>
        <w:t xml:space="preserve">MUSIM UE supports one or more MUSIM features, the UE indicates support of one or more MUSIM features (except for the paging timing collision control) during the </w:t>
      </w:r>
      <w:r>
        <w:rPr>
          <w:lang w:eastAsia="ko-KR"/>
        </w:rPr>
        <w:t>registration procedure.</w:t>
      </w:r>
      <w:r>
        <w:t xml:space="preserve"> </w:t>
      </w:r>
      <w:r>
        <w:rPr>
          <w:lang w:eastAsia="ko-KR"/>
        </w:rPr>
        <w:t>If the UE has indicated support of the N1 NAS signalling connection release or the reject paging request or both and the UE supports the paging restriction, the UE indicates support of the paging restriction.</w:t>
      </w:r>
    </w:p>
    <w:p w14:paraId="43D4F2F8" w14:textId="77777777" w:rsidR="009C3CBD" w:rsidRDefault="009C3CBD" w:rsidP="009C3CBD">
      <w:pPr>
        <w:rPr>
          <w:lang w:eastAsia="zh-CN"/>
        </w:rPr>
      </w:pPr>
      <w:r>
        <w:rPr>
          <w:lang w:eastAsia="zh-CN"/>
        </w:rPr>
        <w:t xml:space="preserve">If the UE indicates support of one or more MUSIM features and the network decides to accept one or more MUSIM features, the network indicates the support of one or more MUSIM features during the </w:t>
      </w:r>
      <w:r>
        <w:rPr>
          <w:lang w:eastAsia="ko-KR"/>
        </w:rPr>
        <w:t xml:space="preserve">registration procedure. </w:t>
      </w:r>
      <w:r>
        <w:t xml:space="preserve">The network only indicates the support of the paging restriction together with the support of either </w:t>
      </w:r>
      <w:r>
        <w:rPr>
          <w:lang w:eastAsia="ko-KR"/>
        </w:rPr>
        <w:t>N1 NAS signalling connection release</w:t>
      </w:r>
      <w:r>
        <w:t xml:space="preserve"> or </w:t>
      </w:r>
      <w:r>
        <w:rPr>
          <w:lang w:eastAsia="ko-KR"/>
        </w:rPr>
        <w:t>the reject paging request</w:t>
      </w:r>
      <w:r>
        <w:t>.</w:t>
      </w:r>
    </w:p>
    <w:p w14:paraId="5B79DB46" w14:textId="16201D33" w:rsidR="009C3CBD" w:rsidRDefault="009C3CBD" w:rsidP="009C3CBD">
      <w:pPr>
        <w:rPr>
          <w:ins w:id="3" w:author="SS-rev1" w:date="2022-09-30T04:01:00Z"/>
        </w:rPr>
      </w:pPr>
      <w:r>
        <w:t>The network does not indicate support for any MUSIM feature to the UE during the registration for emergency services.</w:t>
      </w:r>
    </w:p>
    <w:p w14:paraId="690CDB02" w14:textId="1E52AB7B" w:rsidR="0047294B" w:rsidRDefault="0047294B" w:rsidP="009C3CBD">
      <w:ins w:id="4" w:author="SS-rev1" w:date="2022-09-30T04:01:00Z">
        <w:r>
          <w:t>If the UE</w:t>
        </w:r>
      </w:ins>
      <w:ins w:id="5" w:author="SS-rev2" w:date="2022-10-11T14:04:00Z">
        <w:r w:rsidR="0012023A">
          <w:t xml:space="preserve"> is</w:t>
        </w:r>
      </w:ins>
      <w:ins w:id="6" w:author="SS-rev2" w:date="2022-10-11T14:05:00Z">
        <w:r w:rsidR="0012023A">
          <w:t xml:space="preserve"> </w:t>
        </w:r>
      </w:ins>
      <w:ins w:id="7" w:author="SS-rev2" w:date="2022-10-11T15:22:00Z">
        <w:r w:rsidR="00832B44">
          <w:t xml:space="preserve">not </w:t>
        </w:r>
      </w:ins>
      <w:ins w:id="8" w:author="SS-rev2" w:date="2022-10-11T14:05:00Z">
        <w:r w:rsidR="0012023A">
          <w:t>currently</w:t>
        </w:r>
      </w:ins>
      <w:ins w:id="9" w:author="SS-rev2" w:date="2022-10-11T14:04:00Z">
        <w:r w:rsidR="0012023A">
          <w:t xml:space="preserve"> registered for emergency service</w:t>
        </w:r>
      </w:ins>
      <w:ins w:id="10" w:author="SS-rev2" w:date="2022-10-11T15:22:00Z">
        <w:r w:rsidR="006A53C3">
          <w:t xml:space="preserve"> and the UE</w:t>
        </w:r>
      </w:ins>
      <w:ins w:id="11" w:author="SS-rev1" w:date="2022-09-30T04:01:00Z">
        <w:r>
          <w:t xml:space="preserve"> receives the </w:t>
        </w:r>
        <w:r w:rsidRPr="0006147A">
          <w:t>CONFIGURATION UPDATE COMMAND message</w:t>
        </w:r>
        <w:r>
          <w:t xml:space="preserve"> with </w:t>
        </w:r>
      </w:ins>
      <w:ins w:id="12" w:author="SS-rev1" w:date="2022-09-30T04:02:00Z">
        <w:r>
          <w:t xml:space="preserve">the </w:t>
        </w:r>
      </w:ins>
      <w:ins w:id="13" w:author="SS-rev1" w:date="2022-09-30T04:01:00Z">
        <w:r w:rsidRPr="00F204AD">
          <w:rPr>
            <w:lang w:eastAsia="ja-JP"/>
          </w:rPr>
          <w:t>5GS registration result</w:t>
        </w:r>
        <w:r>
          <w:rPr>
            <w:lang w:eastAsia="ja-JP"/>
          </w:rPr>
          <w:t xml:space="preserve"> IE</w:t>
        </w:r>
        <w:r>
          <w:t xml:space="preserve"> value set to "Registered for emergency services", then UE and network shall behave as if</w:t>
        </w:r>
      </w:ins>
      <w:ins w:id="14" w:author="SS-rev2" w:date="2022-10-11T15:23:00Z">
        <w:r w:rsidR="007B14AE">
          <w:t xml:space="preserve"> the</w:t>
        </w:r>
      </w:ins>
      <w:ins w:id="15" w:author="SS-rev1" w:date="2022-09-30T04:01:00Z">
        <w:r>
          <w:t xml:space="preserve"> network did not indicate support for any MUSIM feature in </w:t>
        </w:r>
      </w:ins>
      <w:ins w:id="16" w:author="SS-rev1" w:date="2022-09-30T04:04:00Z">
        <w:r w:rsidR="005D3513">
          <w:t xml:space="preserve">the </w:t>
        </w:r>
      </w:ins>
      <w:ins w:id="17" w:author="SS-rev1" w:date="2022-09-30T04:01:00Z">
        <w:r>
          <w:t>last registration procedure.</w:t>
        </w:r>
      </w:ins>
    </w:p>
    <w:p w14:paraId="6CDDFBB2" w14:textId="77777777" w:rsidR="009C3CBD" w:rsidRDefault="009C3CBD" w:rsidP="009C3CBD">
      <w:r w:rsidRPr="00F07A31">
        <w:t xml:space="preserve">If a UE </w:t>
      </w:r>
      <w:r w:rsidRPr="00D40C93">
        <w:t xml:space="preserve">stops fulfilling the condition to be considered </w:t>
      </w:r>
      <w:r w:rsidRPr="00F07A31">
        <w:t>a MUSIM UE</w:t>
      </w:r>
      <w:r>
        <w:t xml:space="preserve"> as defined in </w:t>
      </w:r>
      <w:proofErr w:type="spellStart"/>
      <w:r>
        <w:t>subclause</w:t>
      </w:r>
      <w:proofErr w:type="spellEnd"/>
      <w:r>
        <w:t> 3.1</w:t>
      </w:r>
      <w:r w:rsidRPr="00F07A31">
        <w:t xml:space="preserve">, and the UE has </w:t>
      </w:r>
      <w:r>
        <w:t>negotiated</w:t>
      </w:r>
      <w:r w:rsidRPr="00F07A31">
        <w:t xml:space="preserve"> support of one or more MUSIM features, then the UE shall</w:t>
      </w:r>
      <w:r>
        <w:t xml:space="preserve"> </w:t>
      </w:r>
      <w:r w:rsidRPr="00C93237">
        <w:t xml:space="preserve">initiate a </w:t>
      </w:r>
      <w:r>
        <w:t>r</w:t>
      </w:r>
      <w:r w:rsidRPr="00C93237">
        <w:t>egistration procedure for mobility and periodic registration update</w:t>
      </w:r>
      <w:r>
        <w:t xml:space="preserve"> to</w:t>
      </w:r>
      <w:r w:rsidRPr="00C93237">
        <w:t xml:space="preserve"> </w:t>
      </w:r>
      <w:r w:rsidRPr="00F07A31">
        <w:t xml:space="preserve">indicate that all the MUSIM features </w:t>
      </w:r>
      <w:r>
        <w:t xml:space="preserve">are </w:t>
      </w:r>
      <w:r w:rsidRPr="00F07A31">
        <w:t>not supported (except for the paging timing collision control)</w:t>
      </w:r>
      <w:r>
        <w:t xml:space="preserve"> </w:t>
      </w:r>
      <w:r w:rsidRPr="0026280C">
        <w:t>as specifi</w:t>
      </w:r>
      <w:r>
        <w:t>e</w:t>
      </w:r>
      <w:r w:rsidRPr="0026280C">
        <w:t xml:space="preserve">d in </w:t>
      </w:r>
      <w:proofErr w:type="spellStart"/>
      <w:r w:rsidRPr="0026280C">
        <w:t>subclause</w:t>
      </w:r>
      <w:proofErr w:type="spellEnd"/>
      <w:r>
        <w:t> </w:t>
      </w:r>
      <w:r w:rsidRPr="0026280C">
        <w:t>5.5.</w:t>
      </w:r>
      <w:r>
        <w:t>1.</w:t>
      </w:r>
      <w:r w:rsidRPr="0026280C">
        <w:t>3</w:t>
      </w:r>
      <w:r>
        <w:t>.</w:t>
      </w:r>
    </w:p>
    <w:p w14:paraId="1B0DD1C1" w14:textId="77777777" w:rsidR="009C3CBD" w:rsidRDefault="009C3CBD" w:rsidP="009C3CBD">
      <w:r>
        <w:t>A MUSIM UE operating in NB-N1 mode or in WB-N1 mode CE mode B does not indicate the support for paging indication for voice services during the registration procedure towards the network.</w:t>
      </w:r>
    </w:p>
    <w:p w14:paraId="5318B54D" w14:textId="75F02209" w:rsidR="00D03CEF" w:rsidRDefault="00D03CEF">
      <w:pPr>
        <w:rPr>
          <w:noProof/>
        </w:rPr>
      </w:pPr>
    </w:p>
    <w:p w14:paraId="53232318" w14:textId="4631CC4C" w:rsidR="001A2876" w:rsidRPr="00650DC5" w:rsidRDefault="001A2876" w:rsidP="00D03CEF">
      <w:pPr>
        <w:pStyle w:val="B2"/>
      </w:pPr>
    </w:p>
    <w:p w14:paraId="0E6F1B09" w14:textId="0A4D4408" w:rsidR="00D03CEF" w:rsidRDefault="00D03CEF" w:rsidP="00D03CEF">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1856B606" w14:textId="77777777" w:rsidR="00D03CEF" w:rsidRDefault="00D03CEF">
      <w:pPr>
        <w:rPr>
          <w:noProof/>
        </w:rPr>
      </w:pPr>
    </w:p>
    <w:sectPr w:rsidR="00D03CE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483A3" w14:textId="77777777" w:rsidR="00E86D23" w:rsidRDefault="00E86D23">
      <w:r>
        <w:separator/>
      </w:r>
    </w:p>
  </w:endnote>
  <w:endnote w:type="continuationSeparator" w:id="0">
    <w:p w14:paraId="36194A2E" w14:textId="77777777" w:rsidR="00E86D23" w:rsidRDefault="00E8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6E45E" w14:textId="77777777" w:rsidR="00E86D23" w:rsidRDefault="00E86D23">
      <w:r>
        <w:separator/>
      </w:r>
    </w:p>
  </w:footnote>
  <w:footnote w:type="continuationSeparator" w:id="0">
    <w:p w14:paraId="2B42B3B1" w14:textId="77777777" w:rsidR="00E86D23" w:rsidRDefault="00E8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rev1">
    <w15:presenceInfo w15:providerId="None" w15:userId="SS-rev1"/>
  </w15:person>
  <w15:person w15:author="SS-rev2">
    <w15:presenceInfo w15:providerId="None" w15:userId="SS-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D1"/>
    <w:rsid w:val="00022E4A"/>
    <w:rsid w:val="000A6394"/>
    <w:rsid w:val="000B7FED"/>
    <w:rsid w:val="000C038A"/>
    <w:rsid w:val="000C6598"/>
    <w:rsid w:val="000D44B3"/>
    <w:rsid w:val="000E0F8E"/>
    <w:rsid w:val="0012023A"/>
    <w:rsid w:val="00145BA8"/>
    <w:rsid w:val="00145D43"/>
    <w:rsid w:val="001666F2"/>
    <w:rsid w:val="00192C46"/>
    <w:rsid w:val="001A08B3"/>
    <w:rsid w:val="001A2876"/>
    <w:rsid w:val="001A7B60"/>
    <w:rsid w:val="001B52F0"/>
    <w:rsid w:val="001B7A65"/>
    <w:rsid w:val="001E41F3"/>
    <w:rsid w:val="001E4BEE"/>
    <w:rsid w:val="00213E95"/>
    <w:rsid w:val="0026004D"/>
    <w:rsid w:val="002640DD"/>
    <w:rsid w:val="00275D12"/>
    <w:rsid w:val="00284FEB"/>
    <w:rsid w:val="002860C4"/>
    <w:rsid w:val="002B5741"/>
    <w:rsid w:val="002D7721"/>
    <w:rsid w:val="002E472E"/>
    <w:rsid w:val="002F490A"/>
    <w:rsid w:val="00305409"/>
    <w:rsid w:val="003332F3"/>
    <w:rsid w:val="003609EF"/>
    <w:rsid w:val="0036231A"/>
    <w:rsid w:val="00374DD4"/>
    <w:rsid w:val="003E1A36"/>
    <w:rsid w:val="00410371"/>
    <w:rsid w:val="004242F1"/>
    <w:rsid w:val="0047294B"/>
    <w:rsid w:val="004B75B7"/>
    <w:rsid w:val="004F2BD5"/>
    <w:rsid w:val="005141D9"/>
    <w:rsid w:val="0051580D"/>
    <w:rsid w:val="005178B4"/>
    <w:rsid w:val="00520CA3"/>
    <w:rsid w:val="00547111"/>
    <w:rsid w:val="00586E7A"/>
    <w:rsid w:val="00592D74"/>
    <w:rsid w:val="005D3513"/>
    <w:rsid w:val="005E2C44"/>
    <w:rsid w:val="00621188"/>
    <w:rsid w:val="006257ED"/>
    <w:rsid w:val="00643F81"/>
    <w:rsid w:val="00653DE4"/>
    <w:rsid w:val="00665C47"/>
    <w:rsid w:val="00695808"/>
    <w:rsid w:val="006A53C3"/>
    <w:rsid w:val="006B46FB"/>
    <w:rsid w:val="006D1039"/>
    <w:rsid w:val="006E0BB5"/>
    <w:rsid w:val="006E21FB"/>
    <w:rsid w:val="006F7EDC"/>
    <w:rsid w:val="00792342"/>
    <w:rsid w:val="007977A8"/>
    <w:rsid w:val="007B14AE"/>
    <w:rsid w:val="007B512A"/>
    <w:rsid w:val="007C2097"/>
    <w:rsid w:val="007D6A07"/>
    <w:rsid w:val="007F7259"/>
    <w:rsid w:val="008040A8"/>
    <w:rsid w:val="008279FA"/>
    <w:rsid w:val="00832B44"/>
    <w:rsid w:val="008626E7"/>
    <w:rsid w:val="00870EE7"/>
    <w:rsid w:val="008863B9"/>
    <w:rsid w:val="008A45A6"/>
    <w:rsid w:val="008D3CCC"/>
    <w:rsid w:val="008F3789"/>
    <w:rsid w:val="008F686C"/>
    <w:rsid w:val="008F69EF"/>
    <w:rsid w:val="009148DE"/>
    <w:rsid w:val="00941E30"/>
    <w:rsid w:val="009777D9"/>
    <w:rsid w:val="00991B88"/>
    <w:rsid w:val="009A5753"/>
    <w:rsid w:val="009A579D"/>
    <w:rsid w:val="009C3CBD"/>
    <w:rsid w:val="009E3297"/>
    <w:rsid w:val="009E477D"/>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4095"/>
    <w:rsid w:val="00C41AF2"/>
    <w:rsid w:val="00C66BA2"/>
    <w:rsid w:val="00C870F6"/>
    <w:rsid w:val="00C95985"/>
    <w:rsid w:val="00CC5026"/>
    <w:rsid w:val="00CC68D0"/>
    <w:rsid w:val="00D03CEF"/>
    <w:rsid w:val="00D03F9A"/>
    <w:rsid w:val="00D06D51"/>
    <w:rsid w:val="00D24991"/>
    <w:rsid w:val="00D50255"/>
    <w:rsid w:val="00D66520"/>
    <w:rsid w:val="00D76CD7"/>
    <w:rsid w:val="00D80124"/>
    <w:rsid w:val="00D84AE9"/>
    <w:rsid w:val="00D94448"/>
    <w:rsid w:val="00DE34CF"/>
    <w:rsid w:val="00E078E5"/>
    <w:rsid w:val="00E13F3D"/>
    <w:rsid w:val="00E34898"/>
    <w:rsid w:val="00E6004E"/>
    <w:rsid w:val="00E86D23"/>
    <w:rsid w:val="00EB019F"/>
    <w:rsid w:val="00EB09B7"/>
    <w:rsid w:val="00EE7D7C"/>
    <w:rsid w:val="00F17D24"/>
    <w:rsid w:val="00F25D98"/>
    <w:rsid w:val="00F26F4A"/>
    <w:rsid w:val="00F300FB"/>
    <w:rsid w:val="00F34FE8"/>
    <w:rsid w:val="00F61657"/>
    <w:rsid w:val="00F80EE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0E0F8E"/>
    <w:rPr>
      <w:rFonts w:ascii="Times New Roman" w:hAnsi="Times New Roman"/>
      <w:lang w:val="en-GB" w:eastAsia="en-US"/>
    </w:rPr>
  </w:style>
  <w:style w:type="character" w:customStyle="1" w:styleId="B2Char">
    <w:name w:val="B2 Char"/>
    <w:link w:val="B2"/>
    <w:qFormat/>
    <w:rsid w:val="000E0F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D2367-7921-4B3B-9A6A-FB159823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Pages>
  <Words>656</Words>
  <Characters>3740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SS-rev2</cp:lastModifiedBy>
  <cp:revision>13</cp:revision>
  <cp:lastPrinted>1900-01-01T00:00:00Z</cp:lastPrinted>
  <dcterms:created xsi:type="dcterms:W3CDTF">2022-09-30T03:03:00Z</dcterms:created>
  <dcterms:modified xsi:type="dcterms:W3CDTF">2022-10-11T14:28:00Z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