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AF19B84" w:rsidR="006F7EDC" w:rsidRPr="00556F63" w:rsidRDefault="006F7EDC" w:rsidP="003B40B6">
      <w:pPr>
        <w:pStyle w:val="CRCoverPage"/>
        <w:tabs>
          <w:tab w:val="right" w:pos="9639"/>
        </w:tabs>
        <w:spacing w:after="0"/>
        <w:rPr>
          <w:b/>
          <w:noProof/>
          <w:sz w:val="24"/>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w:t>
      </w:r>
      <w:r w:rsidR="004D1920">
        <w:rPr>
          <w:b/>
          <w:noProof/>
          <w:sz w:val="24"/>
        </w:rPr>
        <w:t>226</w:t>
      </w:r>
      <w:r w:rsidR="00A07686" w:rsidRPr="00556F63">
        <w:rPr>
          <w:b/>
          <w:noProof/>
          <w:sz w:val="24"/>
        </w:rPr>
        <w:t>0</w:t>
      </w:r>
      <w:r w:rsidR="004D1920">
        <w:rPr>
          <w:b/>
          <w:noProof/>
          <w:sz w:val="24"/>
        </w:rPr>
        <w:t>21</w:t>
      </w:r>
    </w:p>
    <w:p w14:paraId="77559CC4" w14:textId="25847994"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C92BB6">
        <w:rPr>
          <w:b/>
          <w:noProof/>
          <w:sz w:val="24"/>
        </w:rPr>
        <w:t>………………………………………</w:t>
      </w:r>
      <w:r w:rsidR="00120368">
        <w:rPr>
          <w:b/>
          <w:noProof/>
          <w:sz w:val="24"/>
        </w:rPr>
        <w:t>...</w:t>
      </w:r>
      <w:r w:rsidR="00C92BB6">
        <w:rPr>
          <w:b/>
          <w:noProof/>
          <w:sz w:val="24"/>
        </w:rPr>
        <w:t>(was C1-225610)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8EAC87" w:rsidR="001E41F3" w:rsidRPr="00410371" w:rsidRDefault="001243D9" w:rsidP="00C04095">
            <w:pPr>
              <w:pStyle w:val="CRCoverPage"/>
              <w:spacing w:after="0"/>
              <w:jc w:val="right"/>
              <w:rPr>
                <w:b/>
                <w:noProof/>
                <w:sz w:val="28"/>
              </w:rPr>
            </w:pPr>
            <w:r>
              <w:fldChar w:fldCharType="begin"/>
            </w:r>
            <w:r>
              <w:instrText xml:space="preserve"> DOCPROPERTY  Spec#  \* MERGEFORMAT </w:instrText>
            </w:r>
            <w:r>
              <w:fldChar w:fldCharType="separate"/>
            </w:r>
            <w:r w:rsidR="00C04095">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2AF75D" w:rsidR="001E41F3" w:rsidRPr="00410371" w:rsidRDefault="006D1039" w:rsidP="00A07686">
            <w:pPr>
              <w:pStyle w:val="CRCoverPage"/>
              <w:spacing w:after="0"/>
              <w:rPr>
                <w:noProof/>
              </w:rPr>
            </w:pPr>
            <w:r w:rsidRPr="00A07686">
              <w:rPr>
                <w:b/>
                <w:noProof/>
                <w:sz w:val="28"/>
              </w:rPr>
              <w:fldChar w:fldCharType="begin"/>
            </w:r>
            <w:r w:rsidRPr="00A07686">
              <w:rPr>
                <w:b/>
                <w:noProof/>
                <w:sz w:val="28"/>
              </w:rPr>
              <w:instrText xml:space="preserve"> DOCPROPERTY  Cr#  \* MERGEFORMAT </w:instrText>
            </w:r>
            <w:r w:rsidRPr="00A07686">
              <w:rPr>
                <w:b/>
                <w:noProof/>
                <w:sz w:val="28"/>
              </w:rPr>
              <w:fldChar w:fldCharType="separate"/>
            </w:r>
            <w:r w:rsidR="00A07686" w:rsidRPr="00A07686">
              <w:rPr>
                <w:rFonts w:cs="Arial"/>
                <w:b/>
                <w:noProof/>
                <w:color w:val="000000"/>
                <w:sz w:val="28"/>
                <w:szCs w:val="18"/>
              </w:rPr>
              <w:t>4669</w:t>
            </w:r>
            <w:r w:rsidRPr="00A07686">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5A7FE4" w:rsidR="001E41F3" w:rsidRPr="00410371" w:rsidRDefault="004D192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9CA335" w:rsidR="001E41F3" w:rsidRPr="00410371" w:rsidRDefault="001243D9" w:rsidP="00EB019F">
            <w:pPr>
              <w:pStyle w:val="CRCoverPage"/>
              <w:spacing w:after="0"/>
              <w:jc w:val="center"/>
              <w:rPr>
                <w:noProof/>
                <w:sz w:val="28"/>
              </w:rPr>
            </w:pPr>
            <w:r>
              <w:fldChar w:fldCharType="begin"/>
            </w:r>
            <w:r>
              <w:instrText xml:space="preserve"> DOCPROPERTY  Version  \* MERGEFORMAT </w:instrText>
            </w:r>
            <w:r>
              <w:fldChar w:fldCharType="separate"/>
            </w:r>
            <w:r w:rsidR="00EB019F">
              <w:rPr>
                <w:b/>
                <w:noProof/>
                <w:sz w:val="28"/>
              </w:rPr>
              <w:t>18.0.1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24396C" w:rsidR="00F25D98" w:rsidRDefault="004F2B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95E301" w:rsidR="001E41F3" w:rsidRDefault="00162EF2">
            <w:pPr>
              <w:pStyle w:val="CRCoverPage"/>
              <w:spacing w:after="0"/>
              <w:ind w:left="100"/>
              <w:rPr>
                <w:noProof/>
              </w:rPr>
            </w:pPr>
            <w:r>
              <w:t>Abnormal case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907690" w:rsidR="001E41F3" w:rsidRDefault="00C04095">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2DBA4F" w:rsidR="001E41F3" w:rsidRDefault="00C0409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AAF240" w:rsidR="001E41F3" w:rsidRDefault="00E078E5">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165BD1" w:rsidR="001E41F3" w:rsidRDefault="00C04095">
            <w:pPr>
              <w:pStyle w:val="CRCoverPage"/>
              <w:spacing w:after="0"/>
              <w:ind w:left="100"/>
              <w:rPr>
                <w:noProof/>
              </w:rPr>
            </w:pPr>
            <w:r>
              <w:t>2022-09-29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08A256" w:rsidR="001E41F3" w:rsidRDefault="00C0409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01EED" w:rsidR="001E41F3" w:rsidRDefault="00C0409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191FA" w14:textId="20D5A032" w:rsidR="000E0F8E" w:rsidRDefault="000E0F8E" w:rsidP="000E0F8E">
            <w:pPr>
              <w:pStyle w:val="B1"/>
              <w:ind w:left="284" w:firstLine="0"/>
            </w:pPr>
            <w:r>
              <w:t xml:space="preserve">TS 24.301 handle the </w:t>
            </w:r>
            <w:proofErr w:type="spellStart"/>
            <w:r>
              <w:t>the</w:t>
            </w:r>
            <w:proofErr w:type="spellEnd"/>
            <w:r>
              <w:t xml:space="preserve"> abnormal case were UE receive </w:t>
            </w:r>
            <w:r w:rsidRPr="006A6394">
              <w:t>BEARER RESOURCE MODIFICATION REJECT</w:t>
            </w:r>
            <w:r>
              <w:t xml:space="preserve"> </w:t>
            </w:r>
            <w:proofErr w:type="spellStart"/>
            <w:r>
              <w:t>reject</w:t>
            </w:r>
            <w:proofErr w:type="spellEnd"/>
            <w:r>
              <w:t xml:space="preserve"> with cause #31 as below</w:t>
            </w:r>
          </w:p>
          <w:p w14:paraId="56C28724" w14:textId="1B297105" w:rsidR="000E0F8E" w:rsidRPr="000E0F8E" w:rsidRDefault="000E0F8E" w:rsidP="000E0F8E">
            <w:pPr>
              <w:pStyle w:val="B1"/>
              <w:rPr>
                <w:i/>
                <w:lang w:eastAsia="zh-CN"/>
              </w:rPr>
            </w:pPr>
            <w:r w:rsidRPr="000E0F8E">
              <w:rPr>
                <w:i/>
              </w:rPr>
              <w:t>d)</w:t>
            </w:r>
            <w:r w:rsidRPr="000E0F8E">
              <w:rPr>
                <w:i/>
              </w:rPr>
              <w:tab/>
              <w:t>Rejection of a UE requested bearer resource modification procedure when the UE has initiated the procedure to release all traffic flows for the bearer:</w:t>
            </w:r>
          </w:p>
          <w:p w14:paraId="24BB9E67" w14:textId="77777777" w:rsidR="000E0F8E" w:rsidRPr="000E0F8E" w:rsidRDefault="000E0F8E" w:rsidP="000E0F8E">
            <w:pPr>
              <w:pStyle w:val="B2"/>
              <w:rPr>
                <w:i/>
              </w:rPr>
            </w:pPr>
            <w:r w:rsidRPr="000E0F8E">
              <w:rPr>
                <w:i/>
                <w:lang w:eastAsia="zh-CN"/>
              </w:rPr>
              <w:tab/>
            </w:r>
            <w:r w:rsidRPr="000E0F8E">
              <w:rPr>
                <w:i/>
              </w:rPr>
              <w:t xml:space="preserve">Upon receipt of a BEARER RESOURCE MODIFICATION REJECT message with ESM cause value #31 "request rejected, unspecified", if the UE had initiated resource release for all the traffic flows for the bearer, it shall deactivate the </w:t>
            </w:r>
            <w:r w:rsidRPr="000E0F8E">
              <w:rPr>
                <w:i/>
                <w:lang w:eastAsia="ko-KR"/>
              </w:rPr>
              <w:t>EPS</w:t>
            </w:r>
            <w:r w:rsidRPr="000E0F8E">
              <w:rPr>
                <w:i/>
              </w:rPr>
              <w:t xml:space="preserve"> bearer context locally without peer-to-peer signalling between the UE and the MME and shall stop the timer T3481. In order to synchronize</w:t>
            </w:r>
            <w:r w:rsidRPr="000E0F8E">
              <w:rPr>
                <w:i/>
                <w:lang w:eastAsia="ja-JP"/>
              </w:rPr>
              <w:t xml:space="preserve"> </w:t>
            </w:r>
            <w:r w:rsidRPr="000E0F8E">
              <w:rPr>
                <w:i/>
              </w:rPr>
              <w:t xml:space="preserve">the </w:t>
            </w:r>
            <w:r w:rsidRPr="000E0F8E">
              <w:rPr>
                <w:i/>
                <w:lang w:eastAsia="ja-JP"/>
              </w:rPr>
              <w:t>EPS</w:t>
            </w:r>
            <w:r w:rsidRPr="000E0F8E">
              <w:rPr>
                <w:i/>
              </w:rPr>
              <w:t xml:space="preserve"> bearer context status with the MME, the UE may send a</w:t>
            </w:r>
            <w:r w:rsidRPr="000E0F8E">
              <w:rPr>
                <w:i/>
                <w:lang w:eastAsia="ja-JP"/>
              </w:rPr>
              <w:t xml:space="preserve"> TRACKING AREA UPDATE REQUEST</w:t>
            </w:r>
            <w:r w:rsidRPr="000E0F8E">
              <w:rPr>
                <w:i/>
              </w:rPr>
              <w:t xml:space="preserve"> message </w:t>
            </w:r>
            <w:r w:rsidRPr="000E0F8E">
              <w:rPr>
                <w:i/>
                <w:lang w:eastAsia="ja-JP"/>
              </w:rPr>
              <w:t>that includes the EPS bearer context status IE</w:t>
            </w:r>
            <w:r w:rsidRPr="000E0F8E">
              <w:rPr>
                <w:i/>
              </w:rPr>
              <w:t xml:space="preserve"> to the MME.</w:t>
            </w:r>
          </w:p>
          <w:p w14:paraId="4F5C9518" w14:textId="77C41F3D" w:rsidR="000E0F8E" w:rsidRPr="006A6394" w:rsidRDefault="000E0F8E" w:rsidP="000E0F8E">
            <w:pPr>
              <w:pStyle w:val="B2"/>
            </w:pPr>
            <w:r>
              <w:t xml:space="preserve">Similar handling is required in </w:t>
            </w:r>
            <w:r w:rsidR="0063744B">
              <w:t xml:space="preserve">TS </w:t>
            </w:r>
            <w:r>
              <w:t xml:space="preserve">24.501 as well </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29BF38" w:rsidR="001E41F3" w:rsidRPr="00C17C78" w:rsidRDefault="00AA3F14" w:rsidP="00845C00">
            <w:pPr>
              <w:pStyle w:val="CRCoverPage"/>
              <w:spacing w:after="0"/>
              <w:ind w:left="100"/>
              <w:rPr>
                <w:noProof/>
              </w:rPr>
            </w:pPr>
            <w:r>
              <w:t xml:space="preserve">Aligning missed abnormal case </w:t>
            </w:r>
            <w:proofErr w:type="spellStart"/>
            <w:r>
              <w:t>behaivor</w:t>
            </w:r>
            <w:proofErr w:type="spellEnd"/>
            <w:r>
              <w:t xml:space="preserve"> with </w:t>
            </w:r>
            <w:r w:rsidR="0063744B">
              <w:t xml:space="preserve">TS </w:t>
            </w:r>
            <w:r>
              <w:t>24.301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D48DD" w:rsidR="001E41F3" w:rsidRDefault="00AA3F14" w:rsidP="00881492">
            <w:pPr>
              <w:pStyle w:val="CRCoverPage"/>
              <w:spacing w:after="0"/>
              <w:ind w:left="100"/>
              <w:rPr>
                <w:noProof/>
              </w:rPr>
            </w:pPr>
            <w:r>
              <w:t xml:space="preserve">UE </w:t>
            </w:r>
            <w:proofErr w:type="spellStart"/>
            <w:r>
              <w:t>behavior</w:t>
            </w:r>
            <w:proofErr w:type="spellEnd"/>
            <w:r>
              <w:t xml:space="preserve"> for abnormal situation is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973DD8" w:rsidR="001E41F3" w:rsidRDefault="00D76CD7">
            <w:pPr>
              <w:pStyle w:val="CRCoverPage"/>
              <w:spacing w:after="0"/>
              <w:ind w:left="100"/>
              <w:rPr>
                <w:noProof/>
              </w:rPr>
            </w:pPr>
            <w:r>
              <w:rPr>
                <w:noProof/>
              </w:rPr>
              <w:t>6.4.2.5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17F27" w:rsidR="001E41F3" w:rsidRDefault="00D76C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D7EFD6" w:rsidR="001E41F3" w:rsidRDefault="00D76C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89119" w:rsidR="001E41F3" w:rsidRDefault="00D76C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84FA924" w:rsidR="001E41F3" w:rsidRDefault="001E41F3">
      <w:pPr>
        <w:rPr>
          <w:noProof/>
        </w:rPr>
      </w:pPr>
    </w:p>
    <w:p w14:paraId="101AA375" w14:textId="73B8F60B" w:rsidR="00D03CEF" w:rsidRDefault="00D03CEF" w:rsidP="00D03CEF">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5318B54D" w14:textId="75F02209" w:rsidR="00D03CEF" w:rsidRDefault="00D03CEF">
      <w:pPr>
        <w:rPr>
          <w:noProof/>
        </w:rPr>
      </w:pPr>
    </w:p>
    <w:p w14:paraId="5191B64E" w14:textId="77777777" w:rsidR="00D03CEF" w:rsidRPr="00440029" w:rsidRDefault="00D03CEF" w:rsidP="00D03CEF">
      <w:pPr>
        <w:pStyle w:val="Heading4"/>
      </w:pPr>
      <w:bookmarkStart w:id="1" w:name="_Toc45286970"/>
      <w:bookmarkStart w:id="2" w:name="_Toc51948239"/>
      <w:bookmarkStart w:id="3" w:name="_Toc51949331"/>
      <w:bookmarkStart w:id="4" w:name="_Toc114476521"/>
      <w:r>
        <w:t>6.4.2</w:t>
      </w:r>
      <w:r w:rsidRPr="00440029">
        <w:t>.</w:t>
      </w:r>
      <w:r>
        <w:t>5</w:t>
      </w:r>
      <w:r w:rsidRPr="00440029">
        <w:tab/>
        <w:t>Abnormal cases in the UE</w:t>
      </w:r>
      <w:bookmarkEnd w:id="1"/>
      <w:bookmarkEnd w:id="2"/>
      <w:bookmarkEnd w:id="3"/>
      <w:bookmarkEnd w:id="4"/>
    </w:p>
    <w:p w14:paraId="5E0BBC08" w14:textId="77777777" w:rsidR="00D03CEF" w:rsidRPr="00440029" w:rsidRDefault="00D03CEF" w:rsidP="00D03CEF">
      <w:r w:rsidRPr="00440029">
        <w:t>The following abnormal cases can be identified:</w:t>
      </w:r>
    </w:p>
    <w:p w14:paraId="033955C1" w14:textId="77777777" w:rsidR="00D03CEF" w:rsidRPr="00440029" w:rsidRDefault="00D03CEF" w:rsidP="00D03CEF">
      <w:pPr>
        <w:pStyle w:val="B1"/>
      </w:pPr>
      <w:r w:rsidRPr="00440029">
        <w:t>a)</w:t>
      </w:r>
      <w:r w:rsidRPr="00440029">
        <w:tab/>
      </w:r>
      <w:r>
        <w:rPr>
          <w:lang w:val="en-US"/>
        </w:rPr>
        <w:t xml:space="preserve">Expiry of timer </w:t>
      </w:r>
      <w:r>
        <w:rPr>
          <w:rFonts w:hint="eastAsia"/>
        </w:rPr>
        <w:t>T</w:t>
      </w:r>
      <w:r>
        <w:t>3581.</w:t>
      </w:r>
    </w:p>
    <w:p w14:paraId="499B6E3B" w14:textId="77777777" w:rsidR="00D03CEF" w:rsidRPr="00440029" w:rsidRDefault="00D03CEF" w:rsidP="00D03CEF">
      <w:pPr>
        <w:pStyle w:val="B1"/>
      </w:pPr>
      <w:r w:rsidRPr="00143791">
        <w:tab/>
        <w:t xml:space="preserve">The </w:t>
      </w:r>
      <w:r>
        <w:t>UE</w:t>
      </w:r>
      <w:r w:rsidRPr="00143791">
        <w:t xml:space="preserve"> shall, on the first expiry of the timer T</w:t>
      </w:r>
      <w:r>
        <w:t>3581</w:t>
      </w:r>
      <w:r w:rsidRPr="00143791">
        <w:t xml:space="preserve">, retransmit the </w:t>
      </w:r>
      <w:r w:rsidRPr="00440029">
        <w:t xml:space="preserve">PDU SESSION </w:t>
      </w:r>
      <w:r>
        <w:t>MODIFICATION</w:t>
      </w:r>
      <w:r w:rsidRPr="00440029">
        <w:t xml:space="preserve"> REQUEST</w:t>
      </w:r>
      <w:r w:rsidRPr="00143791">
        <w:t xml:space="preserve"> message </w:t>
      </w:r>
      <w:r>
        <w:t xml:space="preserve">and the PDU session information which was transported together with </w:t>
      </w:r>
      <w:r>
        <w:rPr>
          <w:lang w:eastAsia="ko-KR"/>
        </w:rPr>
        <w:t xml:space="preserve">the initial transmission of </w:t>
      </w:r>
      <w:r w:rsidRPr="00143791">
        <w:t xml:space="preserve">the </w:t>
      </w:r>
      <w:r w:rsidRPr="00440029">
        <w:t xml:space="preserve">PDU SESSION </w:t>
      </w:r>
      <w:r>
        <w:t>MODIFICATION</w:t>
      </w:r>
      <w:r w:rsidRPr="00440029">
        <w:t xml:space="preserve"> REQUEST</w:t>
      </w:r>
      <w:r>
        <w:t xml:space="preserve"> </w:t>
      </w:r>
      <w:r w:rsidRPr="00143791">
        <w:t>message</w:t>
      </w:r>
      <w:r>
        <w:t xml:space="preserve"> </w:t>
      </w:r>
      <w:r w:rsidRPr="00143791">
        <w:t>and shall reset and start timer T</w:t>
      </w:r>
      <w:r>
        <w:t>3581</w:t>
      </w:r>
      <w:r w:rsidRPr="00143791">
        <w:t>. This retransmission is repeated four times, i.e. on the fifth expiry of timer T</w:t>
      </w:r>
      <w:r>
        <w:t>3581</w:t>
      </w:r>
      <w:r w:rsidRPr="00143791">
        <w:t xml:space="preserve">, the </w:t>
      </w:r>
      <w:r>
        <w:t>UE shall abort the procedure and shall release the allocated PTI</w:t>
      </w:r>
      <w:r w:rsidRPr="00143791">
        <w:t>.</w:t>
      </w:r>
    </w:p>
    <w:p w14:paraId="6AE0B236" w14:textId="77777777" w:rsidR="00D03CEF" w:rsidRDefault="00D03CEF" w:rsidP="00D03CEF">
      <w:pPr>
        <w:pStyle w:val="B1"/>
      </w:pPr>
      <w:r>
        <w:t>b)</w:t>
      </w:r>
      <w:r>
        <w:tab/>
        <w:t>Invalid PDU session identity.</w:t>
      </w:r>
    </w:p>
    <w:p w14:paraId="4921BE39" w14:textId="77777777" w:rsidR="00D03CEF" w:rsidRPr="004D783B" w:rsidRDefault="00D03CEF" w:rsidP="00D03CEF">
      <w:pPr>
        <w:pStyle w:val="B1"/>
      </w:pPr>
      <w:r w:rsidRPr="0003011C">
        <w:rPr>
          <w:lang w:eastAsia="zh-CN"/>
        </w:rPr>
        <w:tab/>
        <w:t>U</w:t>
      </w:r>
      <w:r w:rsidRPr="0003011C">
        <w:rPr>
          <w:rFonts w:hint="eastAsia"/>
          <w:lang w:eastAsia="zh-CN"/>
        </w:rPr>
        <w:t xml:space="preserve">pon receipt of the </w:t>
      </w:r>
      <w:r w:rsidRPr="00440029">
        <w:t xml:space="preserve">PDU SESSION </w:t>
      </w:r>
      <w:r>
        <w:t>MODIFICATION</w:t>
      </w:r>
      <w:r w:rsidRPr="00440029">
        <w:t xml:space="preserve"> </w:t>
      </w:r>
      <w:r>
        <w:t>REJECT</w:t>
      </w:r>
      <w:r w:rsidRPr="0003011C">
        <w:rPr>
          <w:rFonts w:hint="eastAsia"/>
          <w:lang w:eastAsia="zh-CN"/>
        </w:rPr>
        <w:t xml:space="preserve"> message</w:t>
      </w:r>
      <w:r w:rsidRPr="0003011C">
        <w:rPr>
          <w:lang w:eastAsia="zh-CN"/>
        </w:rPr>
        <w:t xml:space="preserve"> including </w:t>
      </w:r>
      <w:r>
        <w:rPr>
          <w:lang w:eastAsia="zh-CN"/>
        </w:rPr>
        <w:t xml:space="preserve">5GSM </w:t>
      </w:r>
      <w:r w:rsidRPr="0003011C">
        <w:rPr>
          <w:lang w:eastAsia="zh-CN"/>
        </w:rPr>
        <w:t>cause #</w:t>
      </w:r>
      <w:r>
        <w:rPr>
          <w:lang w:eastAsia="zh-CN"/>
        </w:rPr>
        <w:t>43</w:t>
      </w:r>
      <w:r w:rsidRPr="0003011C">
        <w:rPr>
          <w:lang w:eastAsia="zh-CN"/>
        </w:rPr>
        <w:t xml:space="preserve"> "</w:t>
      </w:r>
      <w:r>
        <w:rPr>
          <w:rFonts w:hint="eastAsia"/>
          <w:lang w:eastAsia="zh-CN"/>
        </w:rPr>
        <w:t>i</w:t>
      </w:r>
      <w:r>
        <w:rPr>
          <w:lang w:eastAsia="zh-CN"/>
        </w:rPr>
        <w:t xml:space="preserve">nvalid </w:t>
      </w:r>
      <w:r>
        <w:t>PDU session identity</w:t>
      </w:r>
      <w:r w:rsidRPr="0003011C">
        <w:rPr>
          <w:lang w:eastAsia="zh-CN"/>
        </w:rPr>
        <w:t xml:space="preserve">", the UE shall </w:t>
      </w:r>
      <w:r>
        <w:t>perform a local release</w:t>
      </w:r>
      <w:r w:rsidRPr="0003011C">
        <w:t xml:space="preserve"> </w:t>
      </w:r>
      <w:r>
        <w:t xml:space="preserve">of </w:t>
      </w:r>
      <w:r w:rsidRPr="0003011C">
        <w:t xml:space="preserve">the existing </w:t>
      </w:r>
      <w:r>
        <w:rPr>
          <w:lang w:eastAsia="zh-CN"/>
        </w:rPr>
        <w:t>PDU session</w:t>
      </w:r>
      <w:r w:rsidRPr="00014819">
        <w:t xml:space="preserve"> </w:t>
      </w:r>
      <w:r w:rsidRPr="003F563C">
        <w:t>and shall stop the timer T3581</w:t>
      </w:r>
      <w:r w:rsidRPr="0003011C">
        <w:rPr>
          <w:lang w:eastAsia="zh-CN"/>
        </w:rPr>
        <w:t>.</w:t>
      </w:r>
    </w:p>
    <w:p w14:paraId="2E8B6D3F" w14:textId="77777777" w:rsidR="00D03CEF" w:rsidRPr="003168A2" w:rsidRDefault="00D03CEF" w:rsidP="00D03CEF">
      <w:pPr>
        <w:pStyle w:val="B1"/>
        <w:rPr>
          <w:lang w:eastAsia="zh-CN"/>
        </w:rPr>
      </w:pPr>
      <w:r>
        <w:rPr>
          <w:lang w:eastAsia="zh-CN"/>
        </w:rPr>
        <w:t>c</w:t>
      </w:r>
      <w:r w:rsidRPr="003168A2">
        <w:rPr>
          <w:rFonts w:hint="eastAsia"/>
          <w:lang w:eastAsia="zh-CN"/>
        </w:rPr>
        <w:t>)</w:t>
      </w:r>
      <w:r w:rsidRPr="003168A2">
        <w:rPr>
          <w:lang w:eastAsia="zh-CN"/>
        </w:rPr>
        <w:tab/>
        <w:t xml:space="preserve">Collision of </w:t>
      </w:r>
      <w:r>
        <w:t>network-</w:t>
      </w:r>
      <w:r w:rsidRPr="003168A2">
        <w:rPr>
          <w:rFonts w:hint="eastAsia"/>
        </w:rPr>
        <w:t>requested PD</w:t>
      </w:r>
      <w:r>
        <w:t>U session release</w:t>
      </w:r>
      <w:r w:rsidRPr="003168A2">
        <w:rPr>
          <w:rFonts w:hint="eastAsia"/>
        </w:rPr>
        <w:t xml:space="preserve"> 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35EAC9E0" w14:textId="77777777" w:rsidR="00D03CEF" w:rsidRDefault="00D03CEF" w:rsidP="00D03CEF">
      <w:pPr>
        <w:pStyle w:val="B1"/>
      </w:pPr>
      <w:r w:rsidRPr="003168A2">
        <w:rPr>
          <w:lang w:eastAsia="zh-CN"/>
        </w:rPr>
        <w:tab/>
      </w:r>
      <w:r w:rsidRPr="00D04C1F">
        <w:rPr>
          <w:rFonts w:hint="eastAsia"/>
        </w:rPr>
        <w:t xml:space="preserve">If the </w:t>
      </w:r>
      <w:r>
        <w:t>UE</w:t>
      </w:r>
      <w:r w:rsidRPr="00D04C1F">
        <w:rPr>
          <w:rFonts w:hint="eastAsia"/>
        </w:rPr>
        <w:t xml:space="preserve"> receives a</w:t>
      </w:r>
      <w:r w:rsidRPr="00D04C1F">
        <w:t xml:space="preserve"> PDU SESSION RELEASE </w:t>
      </w:r>
      <w:r>
        <w:t xml:space="preserve">COMMAND </w:t>
      </w:r>
      <w:r w:rsidRPr="00D04C1F">
        <w:t xml:space="preserve">message </w:t>
      </w:r>
      <w:r>
        <w:t>during the UE-</w:t>
      </w:r>
      <w:r w:rsidRPr="003168A2">
        <w:rPr>
          <w:rFonts w:hint="eastAsia"/>
        </w:rPr>
        <w:t>requested</w:t>
      </w:r>
      <w:r>
        <w:t xml:space="preserve"> PDU session modification procedure</w:t>
      </w:r>
      <w:r w:rsidRPr="00D04C1F">
        <w:t>, and the PDU session in</w:t>
      </w:r>
      <w:r>
        <w:t>dicated</w:t>
      </w:r>
      <w:r w:rsidRPr="00D04C1F">
        <w:t xml:space="preserve"> </w:t>
      </w:r>
      <w:r>
        <w:t xml:space="preserve">in </w:t>
      </w:r>
      <w:r w:rsidRPr="00D04C1F">
        <w:t xml:space="preserve">the PDU SESSION RELEASE </w:t>
      </w:r>
      <w:r>
        <w:t xml:space="preserve">COMMAND </w:t>
      </w:r>
      <w:r w:rsidRPr="00D04C1F">
        <w:t xml:space="preserve">message is the PDU session </w:t>
      </w:r>
      <w:r>
        <w:t>that the UE had requested to modify</w:t>
      </w:r>
      <w:r w:rsidRPr="00D04C1F">
        <w:t xml:space="preserve">, the </w:t>
      </w:r>
      <w:r>
        <w:t>UE shall abort the PDU session modification procedure and proceed with the network-</w:t>
      </w:r>
      <w:r w:rsidRPr="003168A2">
        <w:rPr>
          <w:rFonts w:hint="eastAsia"/>
        </w:rPr>
        <w:t>requested PD</w:t>
      </w:r>
      <w:r>
        <w:t>U session release</w:t>
      </w:r>
      <w:r w:rsidRPr="003168A2">
        <w:rPr>
          <w:rFonts w:hint="eastAsia"/>
        </w:rPr>
        <w:t xml:space="preserve"> procedure</w:t>
      </w:r>
      <w:r>
        <w:t>.</w:t>
      </w:r>
    </w:p>
    <w:p w14:paraId="0B4F74DD" w14:textId="77777777" w:rsidR="00D03CEF" w:rsidRDefault="00D03CEF" w:rsidP="00D03CEF">
      <w:pPr>
        <w:pStyle w:val="B1"/>
      </w:pPr>
      <w:r>
        <w:t>d)</w:t>
      </w:r>
      <w:r>
        <w:tab/>
        <w:t>Handling DL user data packets marked with RQI when UE has already revoked the usage of reflective QoS</w:t>
      </w:r>
    </w:p>
    <w:p w14:paraId="0242F7A3" w14:textId="77777777" w:rsidR="00D03CEF" w:rsidRDefault="00D03CEF" w:rsidP="00D03CEF">
      <w:pPr>
        <w:pStyle w:val="B1"/>
      </w:pPr>
      <w:r w:rsidRPr="003168A2">
        <w:rPr>
          <w:lang w:eastAsia="zh-CN"/>
        </w:rPr>
        <w:tab/>
      </w:r>
      <w:r>
        <w:t xml:space="preserve">If </w:t>
      </w:r>
      <w:r w:rsidRPr="00D251D1">
        <w:t>the UE receives a DL user</w:t>
      </w:r>
      <w:r>
        <w:t xml:space="preserve"> </w:t>
      </w:r>
      <w:r w:rsidRPr="00D251D1">
        <w:t xml:space="preserve">data packet marked with a </w:t>
      </w:r>
      <w:r>
        <w:t xml:space="preserve">RQI and the </w:t>
      </w:r>
      <w:r w:rsidRPr="00D251D1">
        <w:t xml:space="preserve">DL user data packet </w:t>
      </w:r>
      <w:r>
        <w:t>belongs to a PDU session of IPv4, IPv6, IPv4v6 or Ethernet PDU session type for which the UE has already revoked the usage of reflective QoS, then the UE shall ignore the RQI and shall handle the received DL user data packet.</w:t>
      </w:r>
    </w:p>
    <w:p w14:paraId="5E22E847" w14:textId="77777777" w:rsidR="00D03CEF" w:rsidRPr="003168A2" w:rsidRDefault="00D03CEF" w:rsidP="00D03CEF">
      <w:pPr>
        <w:pStyle w:val="B1"/>
        <w:rPr>
          <w:lang w:eastAsia="zh-CN"/>
        </w:rPr>
      </w:pPr>
      <w:r>
        <w:rPr>
          <w:lang w:eastAsia="zh-CN"/>
        </w:rPr>
        <w:t>e</w:t>
      </w:r>
      <w:r w:rsidRPr="003168A2">
        <w:rPr>
          <w:rFonts w:hint="eastAsia"/>
          <w:lang w:eastAsia="zh-CN"/>
        </w:rPr>
        <w:t>)</w:t>
      </w:r>
      <w:r w:rsidRPr="003168A2">
        <w:rPr>
          <w:lang w:eastAsia="zh-CN"/>
        </w:rPr>
        <w:tab/>
        <w:t xml:space="preserve">Collision of </w:t>
      </w:r>
      <w:r>
        <w:t>network-</w:t>
      </w:r>
      <w:r w:rsidRPr="003168A2">
        <w:rPr>
          <w:rFonts w:hint="eastAsia"/>
        </w:rPr>
        <w:t>requested PD</w:t>
      </w:r>
      <w:r>
        <w:t xml:space="preserve">U session modification </w:t>
      </w:r>
      <w:r w:rsidRPr="003168A2">
        <w:rPr>
          <w:rFonts w:hint="eastAsia"/>
        </w:rPr>
        <w:t xml:space="preserve">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7C35D13F" w14:textId="77777777" w:rsidR="00D03CEF" w:rsidRPr="00640787" w:rsidRDefault="00D03CEF" w:rsidP="00D03CEF">
      <w:pPr>
        <w:pStyle w:val="B1"/>
      </w:pPr>
      <w:r w:rsidRPr="003168A2">
        <w:rPr>
          <w:lang w:eastAsia="zh-CN"/>
        </w:rPr>
        <w:tab/>
      </w:r>
      <w:r>
        <w:rPr>
          <w:lang w:eastAsia="zh-CN"/>
        </w:rPr>
        <w:t>The handling of the same abnormal case as described in subclause</w:t>
      </w:r>
      <w:r w:rsidRPr="00CC0C94">
        <w:rPr>
          <w:noProof/>
          <w:lang w:val="en-US" w:eastAsia="ko-KR"/>
        </w:rPr>
        <w:t> 6.3.</w:t>
      </w:r>
      <w:r>
        <w:rPr>
          <w:noProof/>
          <w:lang w:val="en-US" w:eastAsia="ko-KR"/>
        </w:rPr>
        <w:t>2.6 applie</w:t>
      </w:r>
      <w:r w:rsidRPr="000C7B5F">
        <w:rPr>
          <w:noProof/>
          <w:lang w:val="en-US" w:eastAsia="ko-KR"/>
        </w:rPr>
        <w:t>s</w:t>
      </w:r>
      <w:r w:rsidRPr="000C7B5F">
        <w:t>.</w:t>
      </w:r>
    </w:p>
    <w:p w14:paraId="37A94C7B" w14:textId="77777777" w:rsidR="00D03CEF" w:rsidRPr="00297236" w:rsidRDefault="00D03CEF" w:rsidP="00D03CEF">
      <w:pPr>
        <w:pStyle w:val="B1"/>
      </w:pPr>
      <w:r>
        <w:t>f</w:t>
      </w:r>
      <w:r w:rsidRPr="00297236">
        <w:t>)</w:t>
      </w:r>
      <w:r w:rsidRPr="00297236">
        <w:tab/>
        <w:t>Upon receiving an indication that the 5GSM message was not forwarded due to service area restrictions along with a PDU SESSION MODIFICATION REQUEST message with the PDU session ID IE set to</w:t>
      </w:r>
      <w:r>
        <w:t xml:space="preserve"> the same value as</w:t>
      </w:r>
      <w:r w:rsidRPr="00297236">
        <w:t xml:space="preserve"> the PDU session ID </w:t>
      </w:r>
      <w:r>
        <w:t>that was sent by the UE</w:t>
      </w:r>
      <w:r w:rsidRPr="00297236">
        <w:t>, the UE shall abort the procedure</w:t>
      </w:r>
      <w:r w:rsidRPr="00014819">
        <w:t xml:space="preserve"> </w:t>
      </w:r>
      <w:r w:rsidRPr="003F563C">
        <w:t>and shall stop the timer T3581</w:t>
      </w:r>
      <w:r w:rsidRPr="00297236">
        <w:t>.</w:t>
      </w:r>
    </w:p>
    <w:p w14:paraId="74E7E86A" w14:textId="77777777" w:rsidR="00D03CEF" w:rsidRDefault="00D03CEF" w:rsidP="00D03CEF">
      <w:pPr>
        <w:pStyle w:val="B1"/>
      </w:pPr>
      <w:r>
        <w:t>g</w:t>
      </w:r>
      <w:r w:rsidRPr="00FF2081">
        <w:t>)</w:t>
      </w:r>
      <w:r w:rsidRPr="00FF2081">
        <w:tab/>
        <w:t xml:space="preserve">Upon receiving an indication that the 5GSM message was not forwarded due to routing failure along with a PDU SESSION </w:t>
      </w:r>
      <w:r>
        <w:t>MODIFICATION</w:t>
      </w:r>
      <w:r w:rsidRPr="00FF2081">
        <w:t xml:space="preserve"> REQUEST message with the PDU session ID IE set to the same value as the PDU session ID that was sent by the UE, the UE </w:t>
      </w:r>
      <w:r w:rsidRPr="00FF2081">
        <w:rPr>
          <w:lang w:eastAsia="zh-CN"/>
        </w:rPr>
        <w:t>shall</w:t>
      </w:r>
      <w:r>
        <w:rPr>
          <w:lang w:eastAsia="zh-CN"/>
        </w:rPr>
        <w:t xml:space="preserve"> stop timer T3581 and shall</w:t>
      </w:r>
      <w:r w:rsidRPr="00FF2081">
        <w:rPr>
          <w:lang w:eastAsia="zh-CN"/>
        </w:rPr>
        <w:t xml:space="preserve"> abort the procedure</w:t>
      </w:r>
      <w:r w:rsidRPr="00FF2081">
        <w:t>.</w:t>
      </w:r>
    </w:p>
    <w:p w14:paraId="7FCC339F" w14:textId="77777777" w:rsidR="00D03CEF" w:rsidRDefault="00D03CEF" w:rsidP="00D03CEF">
      <w:pPr>
        <w:pStyle w:val="B1"/>
      </w:pPr>
      <w:proofErr w:type="spellStart"/>
      <w:r>
        <w:t>ga</w:t>
      </w:r>
      <w:proofErr w:type="spellEnd"/>
      <w:r w:rsidRPr="00FF2081">
        <w:t>)</w:t>
      </w:r>
      <w:r w:rsidRPr="00FF2081">
        <w:tab/>
        <w:t xml:space="preserve">Upon receiving an indication that the 5GSM message was not forwarded </w:t>
      </w:r>
      <w:r>
        <w:t>because the UE accessing via a satellite NG-RAN cell is informed that the PLMN is not allowed to operate at the present UE location</w:t>
      </w:r>
      <w:r w:rsidRPr="00FF2081">
        <w:t xml:space="preserve"> along with a PDU SESSION </w:t>
      </w:r>
      <w:r>
        <w:t>MODIFICATION</w:t>
      </w:r>
      <w:r w:rsidRPr="00FF2081">
        <w:t xml:space="preserve"> REQUEST message with the PDU session ID IE set to the same value as the PDU session ID that was sent by the UE, the UE </w:t>
      </w:r>
      <w:r w:rsidRPr="00FF2081">
        <w:rPr>
          <w:lang w:eastAsia="zh-CN"/>
        </w:rPr>
        <w:t>shall</w:t>
      </w:r>
      <w:r>
        <w:rPr>
          <w:lang w:eastAsia="zh-CN"/>
        </w:rPr>
        <w:t xml:space="preserve"> stop timer T3581 and shall</w:t>
      </w:r>
      <w:r w:rsidRPr="00FF2081">
        <w:rPr>
          <w:lang w:eastAsia="zh-CN"/>
        </w:rPr>
        <w:t xml:space="preserve"> abort the procedure</w:t>
      </w:r>
      <w:r w:rsidRPr="00FF2081">
        <w:t>.</w:t>
      </w:r>
    </w:p>
    <w:p w14:paraId="57E56A8C" w14:textId="77777777" w:rsidR="00D03CEF" w:rsidRDefault="00D03CEF" w:rsidP="00D03CEF">
      <w:pPr>
        <w:pStyle w:val="B1"/>
      </w:pPr>
      <w:r>
        <w:t>h)</w:t>
      </w:r>
      <w:r>
        <w:tab/>
      </w:r>
      <w:r w:rsidRPr="003168A2">
        <w:t xml:space="preserve">Collision of </w:t>
      </w:r>
      <w:r>
        <w:t>UE-</w:t>
      </w:r>
      <w:r w:rsidRPr="003168A2">
        <w:rPr>
          <w:rFonts w:hint="eastAsia"/>
        </w:rPr>
        <w:t>requested PD</w:t>
      </w:r>
      <w:r>
        <w:t>U session modification</w:t>
      </w:r>
      <w:r w:rsidRPr="003168A2">
        <w:rPr>
          <w:rFonts w:hint="eastAsia"/>
        </w:rPr>
        <w:t xml:space="preserve"> procedure and </w:t>
      </w:r>
      <w:r>
        <w:t>N1 NAS signalling connection release</w:t>
      </w:r>
    </w:p>
    <w:p w14:paraId="17356C95" w14:textId="77777777" w:rsidR="00D03CEF" w:rsidRDefault="00D03CEF" w:rsidP="00D03CEF">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 xml:space="preserve">PDU SESSION </w:t>
      </w:r>
      <w:r>
        <w:t>MODIFICATION</w:t>
      </w:r>
      <w:r w:rsidRPr="00FF2081">
        <w:t xml:space="preserve"> </w:t>
      </w:r>
      <w:r w:rsidRPr="00440029">
        <w:t>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T3581</w:t>
      </w:r>
      <w:r w:rsidRPr="00FE320E">
        <w:t>, if the following conditions apply:</w:t>
      </w:r>
    </w:p>
    <w:p w14:paraId="77933CEF" w14:textId="77777777" w:rsidR="00D03CEF" w:rsidRPr="00650DC5" w:rsidRDefault="00D03CEF" w:rsidP="00D03CEF">
      <w:pPr>
        <w:pStyle w:val="B2"/>
      </w:pPr>
      <w:r w:rsidRPr="00650DC5">
        <w:t>1)</w:t>
      </w:r>
      <w:r w:rsidRPr="00650DC5">
        <w:tab/>
        <w:t xml:space="preserve">The original UE-requested PDU session </w:t>
      </w:r>
      <w:r>
        <w:t>modification</w:t>
      </w:r>
      <w:r w:rsidRPr="003168A2">
        <w:rPr>
          <w:rFonts w:hint="eastAsia"/>
        </w:rPr>
        <w:t xml:space="preserve"> </w:t>
      </w:r>
      <w:r w:rsidRPr="00650DC5">
        <w:t>procedure was initiated over an existing N1 NAS signalling connection; and</w:t>
      </w:r>
    </w:p>
    <w:p w14:paraId="66958E7D" w14:textId="09D1DD4A" w:rsidR="00D03CEF" w:rsidRDefault="00D03CEF" w:rsidP="00D03CEF">
      <w:pPr>
        <w:pStyle w:val="B2"/>
        <w:rPr>
          <w:ins w:id="5" w:author="DANISH EHSAN HASHMI/System &amp; Security Standards /SRI-Bangalore/Staff Engineer/Samsung Electronics" w:date="2022-09-29T16:37:00Z"/>
        </w:rPr>
      </w:pPr>
      <w:r w:rsidRPr="00650DC5">
        <w:t>2)</w:t>
      </w:r>
      <w:r w:rsidRPr="00650DC5">
        <w:tab/>
      </w:r>
      <w:proofErr w:type="gramStart"/>
      <w:r>
        <w:t>t</w:t>
      </w:r>
      <w:r w:rsidRPr="00650DC5">
        <w:t>he</w:t>
      </w:r>
      <w:proofErr w:type="gramEnd"/>
      <w:r w:rsidRPr="00650DC5">
        <w:t xml:space="preserve"> </w:t>
      </w:r>
      <w:r>
        <w:t xml:space="preserve">previous </w:t>
      </w:r>
      <w:r w:rsidRPr="00143791">
        <w:t>transmi</w:t>
      </w:r>
      <w:r>
        <w:t xml:space="preserve">ssion of </w:t>
      </w:r>
      <w:r w:rsidRPr="00143791">
        <w:t xml:space="preserve">the </w:t>
      </w:r>
      <w:r w:rsidRPr="00440029">
        <w:t xml:space="preserve">PDU SESSION </w:t>
      </w:r>
      <w:r>
        <w:t>MODIFICATION</w:t>
      </w:r>
      <w:r w:rsidRPr="00FF2081">
        <w:t xml:space="preserve"> </w:t>
      </w:r>
      <w:r w:rsidRPr="00440029">
        <w:t>REQUEST</w:t>
      </w:r>
      <w:r w:rsidRPr="00143791">
        <w:t xml:space="preserve"> message</w:t>
      </w:r>
      <w:r>
        <w:t xml:space="preserve"> </w:t>
      </w:r>
      <w:r w:rsidRPr="00650DC5">
        <w:t>was not initiated due to timer T358</w:t>
      </w:r>
      <w:r>
        <w:t>1</w:t>
      </w:r>
      <w:r w:rsidRPr="00650DC5">
        <w:t xml:space="preserve"> expiry</w:t>
      </w:r>
      <w:r>
        <w:t>.</w:t>
      </w:r>
    </w:p>
    <w:p w14:paraId="6137BC5E" w14:textId="0E37D555" w:rsidR="002D7721" w:rsidRPr="006A6394" w:rsidRDefault="000008D3" w:rsidP="002D7721">
      <w:pPr>
        <w:pStyle w:val="B1"/>
        <w:rPr>
          <w:ins w:id="6" w:author="DANISH EHSAN HASHMI/System &amp; Security Standards /SRI-Bangalore/Staff Engineer/Samsung Electronics" w:date="2022-09-29T16:37:00Z"/>
          <w:lang w:eastAsia="zh-CN"/>
        </w:rPr>
      </w:pPr>
      <w:ins w:id="7" w:author="DANISH EHSAN HASHMI/System &amp; Security Standards /SRI-Bangalore/Staff Engineer/Samsung Electronics" w:date="2022-10-12T19:09:00Z">
        <w:r>
          <w:lastRenderedPageBreak/>
          <w:t>x</w:t>
        </w:r>
      </w:ins>
      <w:ins w:id="8" w:author="DANISH EHSAN HASHMI/System &amp; Security Standards /SRI-Bangalore/Staff Engineer/Samsung Electronics" w:date="2022-09-29T16:37:00Z">
        <w:r w:rsidR="001A2876">
          <w:t>)</w:t>
        </w:r>
        <w:r w:rsidR="001A2876">
          <w:tab/>
        </w:r>
        <w:r w:rsidR="002D7721" w:rsidRPr="006A6394">
          <w:t xml:space="preserve">Rejection of a </w:t>
        </w:r>
      </w:ins>
      <w:ins w:id="9" w:author="DANISH EHSAN HASHMI/System &amp; Security Standards /SRI-Bangalore/Staff Engineer/Samsung Electronics" w:date="2022-09-29T16:38:00Z">
        <w:r w:rsidR="00115281">
          <w:t xml:space="preserve">UE </w:t>
        </w:r>
        <w:r w:rsidR="002D7721" w:rsidRPr="003168A2">
          <w:rPr>
            <w:rFonts w:hint="eastAsia"/>
          </w:rPr>
          <w:t>requested PD</w:t>
        </w:r>
        <w:r w:rsidR="002D7721">
          <w:t>U session modification</w:t>
        </w:r>
        <w:r w:rsidR="002D7721" w:rsidRPr="003168A2">
          <w:rPr>
            <w:rFonts w:hint="eastAsia"/>
          </w:rPr>
          <w:t xml:space="preserve"> procedure</w:t>
        </w:r>
      </w:ins>
      <w:ins w:id="10" w:author="DANISH EHSAN HASHMI/System &amp; Security Standards /SRI-Bangalore/Staff Engineer/Samsung Electronics" w:date="2022-09-29T16:37:00Z">
        <w:r w:rsidR="002D7721" w:rsidRPr="006A6394">
          <w:t xml:space="preserve"> when the UE has initiated the procedure to </w:t>
        </w:r>
      </w:ins>
      <w:ins w:id="11" w:author="DANISH EHSAN HASHMI/System &amp; Security Standards /SRI-Bangalore/Staff Engineer/Samsung Electronics" w:date="2022-10-11T11:50:00Z">
        <w:r w:rsidR="006B0D08">
          <w:t>delete</w:t>
        </w:r>
      </w:ins>
      <w:ins w:id="12" w:author="DANISH EHSAN HASHMI/System &amp; Security Standards /SRI-Bangalore/Staff Engineer/Samsung Electronics" w:date="2022-09-29T16:37:00Z">
        <w:r w:rsidR="002D7721" w:rsidRPr="006A6394">
          <w:t xml:space="preserve"> </w:t>
        </w:r>
      </w:ins>
      <w:ins w:id="13" w:author="DANISH EHSAN HASHMI/System &amp; Security Standards /SRI-Bangalore/Staff Engineer/Samsung Electronics" w:date="2022-10-12T19:05:00Z">
        <w:r w:rsidR="00AD00AA">
          <w:t>one or more</w:t>
        </w:r>
      </w:ins>
      <w:ins w:id="14" w:author="DANISH EHSAN HASHMI/System &amp; Security Standards /SRI-Bangalore/Staff Engineer/Samsung Electronics" w:date="2022-09-29T16:37:00Z">
        <w:r w:rsidR="002D7721" w:rsidRPr="006A6394">
          <w:t xml:space="preserve"> </w:t>
        </w:r>
      </w:ins>
      <w:ins w:id="15" w:author="DANISH EHSAN HASHMI/System &amp; Security Standards /SRI-Bangalore/Staff Engineer/Samsung Electronics" w:date="2022-10-12T19:08:00Z">
        <w:r w:rsidR="003D60F8">
          <w:t xml:space="preserve">non-default </w:t>
        </w:r>
      </w:ins>
      <w:ins w:id="16" w:author="DANISH EHSAN HASHMI/System &amp; Security Standards /SRI-Bangalore/Staff Engineer/Samsung Electronics" w:date="2022-10-11T11:50:00Z">
        <w:r w:rsidR="006B0D08">
          <w:t>QoS rules</w:t>
        </w:r>
      </w:ins>
      <w:ins w:id="17" w:author="DANISH EHSAN HASHMI/System &amp; Security Standards /SRI-Bangalore/Staff Engineer/Samsung Electronics" w:date="2022-09-29T16:37:00Z">
        <w:r w:rsidR="002D7721" w:rsidRPr="006A6394">
          <w:t xml:space="preserve"> for the </w:t>
        </w:r>
      </w:ins>
      <w:ins w:id="18" w:author="DANISH EHSAN HASHMI/System &amp; Security Standards /SRI-Bangalore/Staff Engineer/Samsung Electronics" w:date="2022-09-29T18:47:00Z">
        <w:r w:rsidR="00CE440C">
          <w:t>PDU session</w:t>
        </w:r>
      </w:ins>
      <w:ins w:id="19" w:author="DANISH EHSAN HASHMI/System &amp; Security Standards /SRI-Bangalore/Staff Engineer/Samsung Electronics" w:date="2022-09-29T16:37:00Z">
        <w:r w:rsidR="002D7721">
          <w:t>:</w:t>
        </w:r>
      </w:ins>
    </w:p>
    <w:p w14:paraId="65BA6B1F" w14:textId="065C547A" w:rsidR="001E101C" w:rsidRDefault="002D7721" w:rsidP="001E101C">
      <w:pPr>
        <w:pStyle w:val="B1"/>
        <w:rPr>
          <w:ins w:id="20" w:author="DANISH EHSAN HASHMI/System &amp; Security Standards /SRI-Bangalore/Staff Engineer/Samsung Electronics" w:date="2022-10-12T17:43:00Z"/>
        </w:rPr>
      </w:pPr>
      <w:ins w:id="21" w:author="DANISH EHSAN HASHMI/System &amp; Security Standards /SRI-Bangalore/Staff Engineer/Samsung Electronics" w:date="2022-09-29T16:37:00Z">
        <w:r w:rsidRPr="006A6394">
          <w:rPr>
            <w:lang w:eastAsia="zh-CN"/>
          </w:rPr>
          <w:tab/>
        </w:r>
        <w:r w:rsidRPr="006A6394">
          <w:t xml:space="preserve">Upon receipt of a </w:t>
        </w:r>
      </w:ins>
      <w:ins w:id="22" w:author="DANISH EHSAN HASHMI/System &amp; Security Standards /SRI-Bangalore/Staff Engineer/Samsung Electronics" w:date="2022-09-29T16:45:00Z">
        <w:r>
          <w:t>PDU SESSION MODIFICATION REJECT</w:t>
        </w:r>
      </w:ins>
      <w:ins w:id="23" w:author="DANISH EHSAN HASHMI/System &amp; Security Standards /SRI-Bangalore/Staff Engineer/Samsung Electronics" w:date="2022-09-29T16:37:00Z">
        <w:r w:rsidRPr="006A6394">
          <w:t xml:space="preserve"> message with </w:t>
        </w:r>
      </w:ins>
      <w:ins w:id="24" w:author="DANISH EHSAN HASHMI/System &amp; Security Standards /SRI-Bangalore/Staff Engineer/Samsung Electronics" w:date="2022-09-29T16:45:00Z">
        <w:r>
          <w:t>5G</w:t>
        </w:r>
      </w:ins>
      <w:ins w:id="25" w:author="DANISH EHSAN HASHMI/System &amp; Security Standards /SRI-Bangalore/Staff Engineer/Samsung Electronics" w:date="2022-09-29T16:37:00Z">
        <w:r w:rsidRPr="006A6394">
          <w:t xml:space="preserve">SM cause value #31 "request rejected, unspecified", if the UE had initiated </w:t>
        </w:r>
      </w:ins>
      <w:ins w:id="26" w:author="DANISH EHSAN HASHMI/System &amp; Security Standards /SRI-Bangalore/Staff Engineer/Samsung Electronics" w:date="2022-10-12T17:37:00Z">
        <w:r w:rsidR="001E101C">
          <w:t xml:space="preserve">deletion of one or more </w:t>
        </w:r>
      </w:ins>
      <w:ins w:id="27" w:author="DANISH EHSAN HASHMI/System &amp; Security Standards /SRI-Bangalore/Staff Engineer/Samsung Electronics" w:date="2022-10-12T17:38:00Z">
        <w:r w:rsidR="001E101C">
          <w:t xml:space="preserve">non-default </w:t>
        </w:r>
      </w:ins>
      <w:ins w:id="28" w:author="DANISH EHSAN HASHMI/System &amp; Security Standards /SRI-Bangalore/Staff Engineer/Samsung Electronics" w:date="2022-10-12T17:37:00Z">
        <w:r w:rsidR="001E101C">
          <w:t>QoS</w:t>
        </w:r>
      </w:ins>
      <w:ins w:id="29" w:author="DANISH EHSAN HASHMI/System &amp; Security Standards /SRI-Bangalore/Staff Engineer/Samsung Electronics" w:date="2022-10-11T11:33:00Z">
        <w:r w:rsidR="003C76DD">
          <w:t xml:space="preserve"> rules </w:t>
        </w:r>
      </w:ins>
      <w:ins w:id="30" w:author="DANISH EHSAN HASHMI/System &amp; Security Standards /SRI-Bangalore/Staff Engineer/Samsung Electronics" w:date="2022-09-29T16:37:00Z">
        <w:r w:rsidRPr="006A6394">
          <w:t xml:space="preserve">for the </w:t>
        </w:r>
      </w:ins>
      <w:ins w:id="31" w:author="DANISH EHSAN HASHMI/System &amp; Security Standards /SRI-Bangalore/Staff Engineer/Samsung Electronics" w:date="2022-09-29T17:04:00Z">
        <w:r w:rsidR="00021BD1">
          <w:t>PDU session</w:t>
        </w:r>
      </w:ins>
      <w:ins w:id="32" w:author="DANISH EHSAN HASHMI/System &amp; Security Standards /SRI-Bangalore/Staff Engineer/Samsung Electronics" w:date="2022-09-29T16:37:00Z">
        <w:r w:rsidRPr="006A6394">
          <w:t xml:space="preserve">, </w:t>
        </w:r>
      </w:ins>
      <w:ins w:id="33" w:author="DANISH EHSAN HASHMI/System &amp; Security Standards /SRI-Bangalore/Staff Engineer/Samsung Electronics" w:date="2022-10-12T17:41:00Z">
        <w:r w:rsidR="001E101C" w:rsidRPr="001E101C">
          <w:t xml:space="preserve">as an implementation </w:t>
        </w:r>
      </w:ins>
      <w:ins w:id="34" w:author="DANISH EHSAN HASHMI/System &amp; Security Standards /SRI-Bangalore/Staff Engineer/Samsung Electronics" w:date="2022-10-12T19:08:00Z">
        <w:r w:rsidR="004316A3">
          <w:t xml:space="preserve">option, </w:t>
        </w:r>
      </w:ins>
    </w:p>
    <w:p w14:paraId="0BF6412B" w14:textId="54523341" w:rsidR="001E101C" w:rsidRDefault="008A0E46" w:rsidP="001E101C">
      <w:pPr>
        <w:pStyle w:val="B2"/>
        <w:rPr>
          <w:ins w:id="35" w:author="DANISH EHSAN HASHMI/System &amp; Security Standards /SRI-Bangalore/Staff Engineer/Samsung Electronics" w:date="2022-10-12T17:46:00Z"/>
        </w:rPr>
      </w:pPr>
      <w:ins w:id="36" w:author="DANISH EHSAN HASHMI/System &amp; Security Standards /SRI-Bangalore/Staff Engineer/Samsung Electronics" w:date="2022-10-12T19:15:00Z">
        <w:r w:rsidRPr="00650DC5">
          <w:t>1)</w:t>
        </w:r>
        <w:r w:rsidRPr="00650DC5">
          <w:tab/>
        </w:r>
      </w:ins>
      <w:proofErr w:type="gramStart"/>
      <w:ins w:id="37" w:author="DANISH EHSAN HASHMI/System &amp; Security Standards /SRI-Bangalore/Staff Engineer/Samsung Electronics" w:date="2022-09-29T16:37:00Z">
        <w:r w:rsidR="002D7721" w:rsidRPr="006A6394">
          <w:t>it</w:t>
        </w:r>
        <w:proofErr w:type="gramEnd"/>
        <w:r w:rsidR="002D7721" w:rsidRPr="006A6394">
          <w:t xml:space="preserve"> </w:t>
        </w:r>
      </w:ins>
      <w:ins w:id="38" w:author="DANISH EHSAN HASHMI/System &amp; Security Standards /SRI-Bangalore/Staff Engineer/Samsung Electronics" w:date="2022-10-12T17:38:00Z">
        <w:r w:rsidR="001E101C">
          <w:t>may</w:t>
        </w:r>
      </w:ins>
      <w:ins w:id="39" w:author="DANISH EHSAN HASHMI/System &amp; Security Standards /SRI-Bangalore/Staff Engineer/Samsung Electronics" w:date="2022-09-29T16:37:00Z">
        <w:r w:rsidR="002D7721" w:rsidRPr="006A6394">
          <w:t xml:space="preserve"> </w:t>
        </w:r>
      </w:ins>
      <w:ins w:id="40" w:author="DANISH EHSAN HASHMI/System &amp; Security Standards /SRI-Bangalore/Staff Engineer/Samsung Electronics" w:date="2022-09-29T17:07:00Z">
        <w:r w:rsidR="00021BD1">
          <w:t>perform a local release of the PDU session</w:t>
        </w:r>
        <w:r w:rsidR="00021BD1" w:rsidRPr="006A6394">
          <w:t xml:space="preserve"> </w:t>
        </w:r>
      </w:ins>
      <w:ins w:id="41" w:author="DANISH EHSAN HASHMI/System &amp; Security Standards /SRI-Bangalore/Staff Engineer/Samsung Electronics" w:date="2022-09-29T16:37:00Z">
        <w:r w:rsidR="002D7721">
          <w:t>and shall stop the timer T35</w:t>
        </w:r>
        <w:r w:rsidR="002D7721" w:rsidRPr="006A6394">
          <w:t>81. In order to synchronize</w:t>
        </w:r>
        <w:r w:rsidR="002D7721" w:rsidRPr="006A6394">
          <w:rPr>
            <w:lang w:eastAsia="ja-JP"/>
          </w:rPr>
          <w:t xml:space="preserve"> </w:t>
        </w:r>
        <w:r w:rsidR="002D7721" w:rsidRPr="006A6394">
          <w:t xml:space="preserve">the </w:t>
        </w:r>
      </w:ins>
      <w:ins w:id="42" w:author="DANISH EHSAN HASHMI/System &amp; Security Standards /SRI-Bangalore/Staff Engineer/Samsung Electronics" w:date="2022-09-29T17:09:00Z">
        <w:r w:rsidR="00021BD1">
          <w:rPr>
            <w:lang w:eastAsia="ja-JP"/>
          </w:rPr>
          <w:t>PDU session</w:t>
        </w:r>
      </w:ins>
      <w:ins w:id="43" w:author="DANISH EHSAN HASHMI/System &amp; Security Standards /SRI-Bangalore/Staff Engineer/Samsung Electronics" w:date="2022-09-29T16:37:00Z">
        <w:r w:rsidR="002D7721" w:rsidRPr="006A6394">
          <w:t xml:space="preserve"> context status with the </w:t>
        </w:r>
      </w:ins>
      <w:ins w:id="44" w:author="DANISH EHSAN HASHMI/System &amp; Security Standards /SRI-Bangalore/Staff Engineer/Samsung Electronics" w:date="2022-09-29T16:46:00Z">
        <w:r w:rsidR="00E6004E">
          <w:t>AM</w:t>
        </w:r>
      </w:ins>
      <w:ins w:id="45" w:author="DANISH EHSAN HASHMI/System &amp; Security Standards /SRI-Bangalore/Staff Engineer/Samsung Electronics" w:date="2022-09-29T16:47:00Z">
        <w:r w:rsidR="00E6004E">
          <w:t>F</w:t>
        </w:r>
      </w:ins>
      <w:ins w:id="46" w:author="DANISH EHSAN HASHMI/System &amp; Security Standards /SRI-Bangalore/Staff Engineer/Samsung Electronics" w:date="2022-09-29T16:37:00Z">
        <w:r w:rsidR="002D7721" w:rsidRPr="006A6394">
          <w:t xml:space="preserve">, the </w:t>
        </w:r>
      </w:ins>
      <w:ins w:id="47" w:author="DANISH EHSAN HASHMI/System &amp; Security Standards /SRI-Bangalore/Staff Engineer/Samsung Electronics" w:date="2022-09-30T00:08:00Z">
        <w:r w:rsidR="003D043A">
          <w:t xml:space="preserve">UE </w:t>
        </w:r>
      </w:ins>
      <w:ins w:id="48" w:author="DANISH EHSAN HASHMI/System &amp; Security Standards /SRI-Bangalore/Staff Engineer/Samsung Electronics" w:date="2022-10-12T17:39:00Z">
        <w:r w:rsidR="001E101C">
          <w:t>shall</w:t>
        </w:r>
      </w:ins>
      <w:ins w:id="49" w:author="DANISH EHSAN HASHMI/System &amp; Security Standards /SRI-Bangalore/Staff Engineer/Samsung Electronics" w:date="2022-09-29T17:12:00Z">
        <w:r w:rsidR="00D94448">
          <w:t xml:space="preserve"> perform the registration procedure for </w:t>
        </w:r>
        <w:r w:rsidR="00D94448" w:rsidRPr="001E101C">
          <w:t>mobility</w:t>
        </w:r>
        <w:r w:rsidR="00D94448">
          <w:t xml:space="preserve"> and periodic registration update with a REGISTRATION REQUEST message including the PDU session status IE</w:t>
        </w:r>
      </w:ins>
      <w:ins w:id="50" w:author="DANISH EHSAN HASHMI/System &amp; Security Standards /SRI-Bangalore/Staff Engineer/Samsung Electronics" w:date="2022-09-29T16:37:00Z">
        <w:r w:rsidR="001E101C">
          <w:t>; or</w:t>
        </w:r>
      </w:ins>
    </w:p>
    <w:p w14:paraId="5A703E96" w14:textId="795E9357" w:rsidR="001E101C" w:rsidRPr="006A6394" w:rsidRDefault="008A0E46" w:rsidP="001E101C">
      <w:pPr>
        <w:pStyle w:val="B2"/>
        <w:rPr>
          <w:ins w:id="51" w:author="DANISH EHSAN HASHMI/System &amp; Security Standards /SRI-Bangalore/Staff Engineer/Samsung Electronics" w:date="2022-09-29T16:37:00Z"/>
        </w:rPr>
      </w:pPr>
      <w:ins w:id="52" w:author="DANISH EHSAN HASHMI/System &amp; Security Standards /SRI-Bangalore/Staff Engineer/Samsung Electronics" w:date="2022-10-12T19:16:00Z">
        <w:r w:rsidRPr="00650DC5">
          <w:t>2)</w:t>
        </w:r>
        <w:r w:rsidRPr="00650DC5">
          <w:tab/>
        </w:r>
      </w:ins>
      <w:proofErr w:type="gramStart"/>
      <w:ins w:id="53" w:author="DANISH EHSAN HASHMI/System &amp; Security Standards /SRI-Bangalore/Staff Engineer/Samsung Electronics" w:date="2022-10-12T17:49:00Z">
        <w:r w:rsidR="00C03708">
          <w:t>shall</w:t>
        </w:r>
        <w:proofErr w:type="gramEnd"/>
        <w:r w:rsidR="00C03708">
          <w:t xml:space="preserve"> stop the timer T35</w:t>
        </w:r>
        <w:r w:rsidR="00C03708" w:rsidRPr="006A6394">
          <w:t>81</w:t>
        </w:r>
        <w:r w:rsidR="00C03708">
          <w:t xml:space="preserve"> and </w:t>
        </w:r>
      </w:ins>
      <w:ins w:id="54" w:author="DANISH EHSAN HASHMI/System &amp; Security Standards /SRI-Bangalore/Staff Engineer/Samsung Electronics" w:date="2022-10-12T17:47:00Z">
        <w:r w:rsidR="001E101C" w:rsidRPr="001E101C">
          <w:t>initiate</w:t>
        </w:r>
      </w:ins>
      <w:ins w:id="55" w:author="DANISH EHSAN HASHMI/System &amp; Security Standards /SRI-Bangalore/Staff Engineer/Samsung Electronics" w:date="2022-10-12T17:46:00Z">
        <w:r w:rsidR="001E101C" w:rsidRPr="001E101C">
          <w:t xml:space="preserve"> the</w:t>
        </w:r>
        <w:r w:rsidR="001E101C">
          <w:t xml:space="preserve"> </w:t>
        </w:r>
        <w:r w:rsidR="001E101C" w:rsidRPr="001E101C">
          <w:t>UE-requested PDU session release procedure</w:t>
        </w:r>
      </w:ins>
      <w:ins w:id="56" w:author="DANISH EHSAN HASHMI/System &amp; Security Standards /SRI-Bangalore/Staff Engineer/Samsung Electronics" w:date="2022-10-12T17:47:00Z">
        <w:r w:rsidR="001E101C">
          <w:t>.</w:t>
        </w:r>
      </w:ins>
      <w:bookmarkStart w:id="57" w:name="_GoBack"/>
      <w:bookmarkEnd w:id="57"/>
    </w:p>
    <w:p w14:paraId="53232318" w14:textId="4631CC4C" w:rsidR="001A2876" w:rsidRPr="00650DC5" w:rsidRDefault="001A2876" w:rsidP="00D03CEF">
      <w:pPr>
        <w:pStyle w:val="B2"/>
      </w:pPr>
    </w:p>
    <w:p w14:paraId="0E6F1B09" w14:textId="0A4D4408" w:rsidR="00D03CEF" w:rsidRDefault="00D03CEF" w:rsidP="00D03CEF">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1856B606" w14:textId="77777777" w:rsidR="00D03CEF" w:rsidRDefault="00D03CEF">
      <w:pPr>
        <w:rPr>
          <w:noProof/>
        </w:rPr>
      </w:pPr>
    </w:p>
    <w:sectPr w:rsidR="00D03CE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F8714" w14:textId="77777777" w:rsidR="001243D9" w:rsidRDefault="001243D9">
      <w:r>
        <w:separator/>
      </w:r>
    </w:p>
  </w:endnote>
  <w:endnote w:type="continuationSeparator" w:id="0">
    <w:p w14:paraId="3BC77225" w14:textId="77777777" w:rsidR="001243D9" w:rsidRDefault="0012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FF11E" w14:textId="77777777" w:rsidR="001243D9" w:rsidRDefault="001243D9">
      <w:r>
        <w:separator/>
      </w:r>
    </w:p>
  </w:footnote>
  <w:footnote w:type="continuationSeparator" w:id="0">
    <w:p w14:paraId="2F268E3D" w14:textId="77777777" w:rsidR="001243D9" w:rsidRDefault="0012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D3"/>
    <w:rsid w:val="00021BD1"/>
    <w:rsid w:val="00022E4A"/>
    <w:rsid w:val="000A6394"/>
    <w:rsid w:val="000B76E3"/>
    <w:rsid w:val="000B7FED"/>
    <w:rsid w:val="000C038A"/>
    <w:rsid w:val="000C6598"/>
    <w:rsid w:val="000D44B3"/>
    <w:rsid w:val="000E0F8E"/>
    <w:rsid w:val="00115281"/>
    <w:rsid w:val="00120368"/>
    <w:rsid w:val="001243D9"/>
    <w:rsid w:val="00145D43"/>
    <w:rsid w:val="00162EF2"/>
    <w:rsid w:val="00190269"/>
    <w:rsid w:val="00192C46"/>
    <w:rsid w:val="001A08B3"/>
    <w:rsid w:val="001A2876"/>
    <w:rsid w:val="001A7B60"/>
    <w:rsid w:val="001B52F0"/>
    <w:rsid w:val="001B7A65"/>
    <w:rsid w:val="001C5CB3"/>
    <w:rsid w:val="001E101C"/>
    <w:rsid w:val="001E41F3"/>
    <w:rsid w:val="00213E95"/>
    <w:rsid w:val="0026004D"/>
    <w:rsid w:val="00260A93"/>
    <w:rsid w:val="002640DD"/>
    <w:rsid w:val="00275D12"/>
    <w:rsid w:val="00284FEB"/>
    <w:rsid w:val="002860C4"/>
    <w:rsid w:val="002B5741"/>
    <w:rsid w:val="002D7721"/>
    <w:rsid w:val="002E2A33"/>
    <w:rsid w:val="002E472E"/>
    <w:rsid w:val="00305409"/>
    <w:rsid w:val="003609EF"/>
    <w:rsid w:val="0036231A"/>
    <w:rsid w:val="00374DD4"/>
    <w:rsid w:val="003C76DD"/>
    <w:rsid w:val="003D043A"/>
    <w:rsid w:val="003D60F8"/>
    <w:rsid w:val="003E1A36"/>
    <w:rsid w:val="00410371"/>
    <w:rsid w:val="004242F1"/>
    <w:rsid w:val="004316A3"/>
    <w:rsid w:val="004B75B7"/>
    <w:rsid w:val="004D1920"/>
    <w:rsid w:val="004F2BD5"/>
    <w:rsid w:val="005141D9"/>
    <w:rsid w:val="0051580D"/>
    <w:rsid w:val="00520CA3"/>
    <w:rsid w:val="00547111"/>
    <w:rsid w:val="00556F63"/>
    <w:rsid w:val="00592D74"/>
    <w:rsid w:val="005A1DC9"/>
    <w:rsid w:val="005E2C44"/>
    <w:rsid w:val="005F55AF"/>
    <w:rsid w:val="00621188"/>
    <w:rsid w:val="006257ED"/>
    <w:rsid w:val="0063744B"/>
    <w:rsid w:val="00653DE4"/>
    <w:rsid w:val="00665C47"/>
    <w:rsid w:val="00695808"/>
    <w:rsid w:val="006B0D08"/>
    <w:rsid w:val="006B46FB"/>
    <w:rsid w:val="006D1039"/>
    <w:rsid w:val="006E21FB"/>
    <w:rsid w:val="006F0053"/>
    <w:rsid w:val="006F7EDC"/>
    <w:rsid w:val="00725BAD"/>
    <w:rsid w:val="00792342"/>
    <w:rsid w:val="007977A8"/>
    <w:rsid w:val="007B512A"/>
    <w:rsid w:val="007C2097"/>
    <w:rsid w:val="007D6A07"/>
    <w:rsid w:val="007F7259"/>
    <w:rsid w:val="008040A8"/>
    <w:rsid w:val="008279FA"/>
    <w:rsid w:val="00845C00"/>
    <w:rsid w:val="008626E7"/>
    <w:rsid w:val="00870EE7"/>
    <w:rsid w:val="00881492"/>
    <w:rsid w:val="008863B9"/>
    <w:rsid w:val="00886A5D"/>
    <w:rsid w:val="008A0E46"/>
    <w:rsid w:val="008A45A6"/>
    <w:rsid w:val="008D3CCC"/>
    <w:rsid w:val="008F3789"/>
    <w:rsid w:val="008F686C"/>
    <w:rsid w:val="009148DE"/>
    <w:rsid w:val="009174FD"/>
    <w:rsid w:val="00941E30"/>
    <w:rsid w:val="009777D9"/>
    <w:rsid w:val="00991B88"/>
    <w:rsid w:val="009A5753"/>
    <w:rsid w:val="009A579D"/>
    <w:rsid w:val="009E3297"/>
    <w:rsid w:val="009F734F"/>
    <w:rsid w:val="00A07686"/>
    <w:rsid w:val="00A246B6"/>
    <w:rsid w:val="00A47E70"/>
    <w:rsid w:val="00A50CF0"/>
    <w:rsid w:val="00A7671C"/>
    <w:rsid w:val="00AA2CBC"/>
    <w:rsid w:val="00AA3F14"/>
    <w:rsid w:val="00AC5820"/>
    <w:rsid w:val="00AD00AA"/>
    <w:rsid w:val="00AD1CD8"/>
    <w:rsid w:val="00B258BB"/>
    <w:rsid w:val="00B30375"/>
    <w:rsid w:val="00B67B97"/>
    <w:rsid w:val="00B8767F"/>
    <w:rsid w:val="00B968C8"/>
    <w:rsid w:val="00BA3EC5"/>
    <w:rsid w:val="00BA51D9"/>
    <w:rsid w:val="00BB5DFC"/>
    <w:rsid w:val="00BD279D"/>
    <w:rsid w:val="00BD6BB8"/>
    <w:rsid w:val="00C03708"/>
    <w:rsid w:val="00C04095"/>
    <w:rsid w:val="00C17C78"/>
    <w:rsid w:val="00C66BA2"/>
    <w:rsid w:val="00C870F6"/>
    <w:rsid w:val="00C92BB6"/>
    <w:rsid w:val="00C95985"/>
    <w:rsid w:val="00CC5026"/>
    <w:rsid w:val="00CC68D0"/>
    <w:rsid w:val="00CE440C"/>
    <w:rsid w:val="00D03CEF"/>
    <w:rsid w:val="00D03F9A"/>
    <w:rsid w:val="00D06D51"/>
    <w:rsid w:val="00D12898"/>
    <w:rsid w:val="00D24991"/>
    <w:rsid w:val="00D50255"/>
    <w:rsid w:val="00D66520"/>
    <w:rsid w:val="00D76CD7"/>
    <w:rsid w:val="00D80124"/>
    <w:rsid w:val="00D84AE9"/>
    <w:rsid w:val="00D94448"/>
    <w:rsid w:val="00DB0A7C"/>
    <w:rsid w:val="00DE34CF"/>
    <w:rsid w:val="00E078E5"/>
    <w:rsid w:val="00E13F3D"/>
    <w:rsid w:val="00E34898"/>
    <w:rsid w:val="00E6004E"/>
    <w:rsid w:val="00EB019F"/>
    <w:rsid w:val="00EB09B7"/>
    <w:rsid w:val="00EE7D7C"/>
    <w:rsid w:val="00F25D98"/>
    <w:rsid w:val="00F300FB"/>
    <w:rsid w:val="00F61657"/>
    <w:rsid w:val="00F80EE1"/>
    <w:rsid w:val="00F95FF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0E0F8E"/>
    <w:rPr>
      <w:rFonts w:ascii="Times New Roman" w:hAnsi="Times New Roman"/>
      <w:lang w:val="en-GB" w:eastAsia="en-US"/>
    </w:rPr>
  </w:style>
  <w:style w:type="character" w:customStyle="1" w:styleId="B2Char">
    <w:name w:val="B2 Char"/>
    <w:link w:val="B2"/>
    <w:qFormat/>
    <w:rsid w:val="000E0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5A57-5BC0-407C-B8CD-32FA398C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407</TotalTime>
  <Pages>3</Pages>
  <Words>1045</Words>
  <Characters>5962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25</cp:revision>
  <cp:lastPrinted>1900-01-01T00:00:00Z</cp:lastPrinted>
  <dcterms:created xsi:type="dcterms:W3CDTF">2022-09-29T14:01:00Z</dcterms:created>
  <dcterms:modified xsi:type="dcterms:W3CDTF">2022-10-12T13:52:00Z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