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DC" w:rsidRDefault="006F7EDC" w:rsidP="003B40B6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</w:t>
      </w:r>
      <w:r w:rsidR="00D80124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2E4C5D" w:rsidRPr="002E4C5D">
        <w:rPr>
          <w:b/>
          <w:noProof/>
          <w:sz w:val="24"/>
        </w:rPr>
        <w:t>C1-225981</w:t>
      </w:r>
      <w:r w:rsidR="009F1C7C">
        <w:rPr>
          <w:rFonts w:hint="eastAsia"/>
          <w:b/>
          <w:noProof/>
          <w:sz w:val="24"/>
          <w:lang w:eastAsia="zh-CN"/>
        </w:rPr>
        <w:t>r1</w:t>
      </w:r>
    </w:p>
    <w:p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D80124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80124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80124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FD091D" w:rsidP="007032D0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fldSimple w:instr=" DOCPROPERTY  Spec#  \* MERGEFORMAT ">
              <w:r w:rsidR="007032D0">
                <w:rPr>
                  <w:rFonts w:hint="eastAsia"/>
                  <w:b/>
                  <w:noProof/>
                  <w:sz w:val="28"/>
                  <w:lang w:eastAsia="zh-CN"/>
                </w:rPr>
                <w:t>24.538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FD091D" w:rsidP="002E4C5D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2E4C5D">
                <w:rPr>
                  <w:rFonts w:hint="eastAsia"/>
                  <w:b/>
                  <w:noProof/>
                  <w:sz w:val="28"/>
                  <w:lang w:eastAsia="zh-CN"/>
                </w:rPr>
                <w:t>0</w:t>
              </w:r>
              <w:r w:rsidR="006A60CE">
                <w:rPr>
                  <w:rFonts w:hint="eastAsia"/>
                  <w:b/>
                  <w:noProof/>
                  <w:sz w:val="28"/>
                  <w:lang w:eastAsia="zh-CN"/>
                </w:rPr>
                <w:t>0</w:t>
              </w:r>
              <w:r w:rsidR="002E4C5D">
                <w:rPr>
                  <w:rFonts w:hint="eastAsia"/>
                  <w:b/>
                  <w:noProof/>
                  <w:sz w:val="28"/>
                  <w:lang w:eastAsia="zh-CN"/>
                </w:rPr>
                <w:t>21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FD091D" w:rsidP="009534FB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fldSimple w:instr=" DOCPROPERTY  Revision  \* MERGEFORMAT ">
              <w:r w:rsidR="009534FB">
                <w:rPr>
                  <w:rFonts w:hint="eastAsia"/>
                  <w:b/>
                  <w:noProof/>
                  <w:sz w:val="28"/>
                  <w:lang w:eastAsia="zh-CN"/>
                </w:rPr>
                <w:t>-</w:t>
              </w:r>
            </w:fldSimple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FD091D" w:rsidP="0063369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633693">
                <w:rPr>
                  <w:rFonts w:hint="eastAsia"/>
                  <w:b/>
                  <w:noProof/>
                  <w:sz w:val="28"/>
                  <w:lang w:eastAsia="zh-CN"/>
                </w:rPr>
                <w:t>17.1.0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DC4BD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DC4BD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32226" w:rsidP="000B5E8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32226">
              <w:t>SEAL terms in 24.538 aligned with 24.546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61939" w:rsidTr="00547111">
        <w:tc>
          <w:tcPr>
            <w:tcW w:w="1843" w:type="dxa"/>
            <w:tcBorders>
              <w:left w:val="single" w:sz="4" w:space="0" w:color="auto"/>
            </w:tcBorders>
          </w:tcPr>
          <w:p w:rsidR="00461939" w:rsidRDefault="0046193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61939" w:rsidRDefault="00461939" w:rsidP="004079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China Mobile</w:t>
            </w:r>
          </w:p>
        </w:tc>
      </w:tr>
      <w:tr w:rsidR="00461939" w:rsidTr="00547111">
        <w:tc>
          <w:tcPr>
            <w:tcW w:w="1843" w:type="dxa"/>
            <w:tcBorders>
              <w:left w:val="single" w:sz="4" w:space="0" w:color="auto"/>
            </w:tcBorders>
          </w:tcPr>
          <w:p w:rsidR="00461939" w:rsidRDefault="0046193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61939" w:rsidRDefault="00461939" w:rsidP="0040790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CT1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FD091D" w:rsidP="0046193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461939">
                <w:rPr>
                  <w:rFonts w:hint="eastAsia"/>
                  <w:noProof/>
                  <w:lang w:eastAsia="zh-CN"/>
                </w:rPr>
                <w:t>5GMARCH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767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2022-09-26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FD091D" w:rsidP="00461939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fldSimple w:instr=" DOCPROPERTY  Cat  \* MERGEFORMAT ">
              <w:r w:rsidR="00461939">
                <w:rPr>
                  <w:rFonts w:hint="eastAsia"/>
                  <w:b/>
                  <w:noProof/>
                  <w:lang w:eastAsia="zh-CN"/>
                </w:rPr>
                <w:t>D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767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90DDB" w:rsidP="00890DD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Several different terms with the same meaning are used in TS24.538 and they are needed to be modified to align with TS24.546.</w:t>
            </w:r>
            <w:r w:rsidR="00657995">
              <w:rPr>
                <w:rFonts w:hint="eastAsia"/>
                <w:noProof/>
                <w:lang w:eastAsia="zh-CN"/>
              </w:rPr>
              <w:t xml:space="preserve"> i.e. </w:t>
            </w:r>
          </w:p>
          <w:p w:rsidR="00993FF5" w:rsidRPr="005D2E95" w:rsidRDefault="00657995" w:rsidP="0064760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C</w:t>
            </w:r>
            <w:r w:rsidRPr="0008559C">
              <w:rPr>
                <w:rFonts w:hint="eastAsia"/>
              </w:rPr>
              <w:t xml:space="preserve">onfiguration </w:t>
            </w:r>
            <w:r>
              <w:rPr>
                <w:rFonts w:hint="eastAsia"/>
                <w:lang w:eastAsia="zh-CN"/>
              </w:rPr>
              <w:t>M</w:t>
            </w:r>
            <w:r w:rsidRPr="0008559C">
              <w:rPr>
                <w:rFonts w:hint="eastAsia"/>
              </w:rPr>
              <w:t xml:space="preserve">anagement </w:t>
            </w:r>
            <w:r>
              <w:rPr>
                <w:rFonts w:hint="eastAsia"/>
                <w:lang w:eastAsia="zh-CN"/>
              </w:rPr>
              <w:t>Client</w:t>
            </w:r>
            <w:r>
              <w:rPr>
                <w:noProof/>
                <w:lang w:eastAsia="zh-CN"/>
              </w:rPr>
              <w:t>”</w:t>
            </w:r>
            <w:r w:rsidR="00993FF5">
              <w:rPr>
                <w:rFonts w:hint="eastAsia"/>
                <w:noProof/>
                <w:lang w:eastAsia="zh-CN"/>
              </w:rPr>
              <w:t xml:space="preserve"> and </w:t>
            </w:r>
            <w:r w:rsidR="00993FF5">
              <w:rPr>
                <w:noProof/>
                <w:lang w:eastAsia="zh-CN"/>
              </w:rPr>
              <w:t>“</w:t>
            </w:r>
            <w:r w:rsidR="00993FF5">
              <w:rPr>
                <w:rFonts w:hint="eastAsia"/>
                <w:lang w:eastAsia="zh-CN"/>
              </w:rPr>
              <w:t>C</w:t>
            </w:r>
            <w:r w:rsidR="00993FF5" w:rsidRPr="0008559C">
              <w:rPr>
                <w:rFonts w:hint="eastAsia"/>
              </w:rPr>
              <w:t xml:space="preserve">onfiguration </w:t>
            </w:r>
            <w:r w:rsidR="00993FF5">
              <w:rPr>
                <w:rFonts w:hint="eastAsia"/>
                <w:lang w:eastAsia="zh-CN"/>
              </w:rPr>
              <w:t>M</w:t>
            </w:r>
            <w:r w:rsidR="00993FF5" w:rsidRPr="0008559C">
              <w:rPr>
                <w:rFonts w:hint="eastAsia"/>
              </w:rPr>
              <w:t xml:space="preserve">anagement </w:t>
            </w:r>
            <w:r w:rsidR="00993FF5">
              <w:rPr>
                <w:rFonts w:hint="eastAsia"/>
                <w:lang w:eastAsia="zh-CN"/>
              </w:rPr>
              <w:t>Server</w:t>
            </w:r>
            <w:r w:rsidR="00993FF5">
              <w:rPr>
                <w:noProof/>
                <w:lang w:eastAsia="zh-CN"/>
              </w:rPr>
              <w:t>”</w:t>
            </w:r>
            <w:r w:rsidR="00993FF5"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is used for the SCM-C</w:t>
            </w:r>
            <w:r w:rsidR="00993FF5">
              <w:rPr>
                <w:rFonts w:hint="eastAsia"/>
                <w:noProof/>
                <w:lang w:eastAsia="zh-CN"/>
              </w:rPr>
              <w:t xml:space="preserve"> and SCM-S </w:t>
            </w:r>
            <w:r w:rsidR="005D2E95" w:rsidRPr="005D2E95">
              <w:rPr>
                <w:noProof/>
                <w:lang w:eastAsia="zh-CN"/>
              </w:rPr>
              <w:t>respectively</w:t>
            </w:r>
            <w:r w:rsidR="00993FF5">
              <w:rPr>
                <w:rFonts w:hint="eastAsia"/>
                <w:noProof/>
                <w:lang w:eastAsia="zh-CN"/>
              </w:rPr>
              <w:t>; and</w:t>
            </w:r>
            <w:r w:rsidR="005D2E95"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c</w:t>
            </w:r>
            <w:r w:rsidRPr="0008559C">
              <w:rPr>
                <w:rFonts w:hint="eastAsia"/>
              </w:rPr>
              <w:t xml:space="preserve">onfiguration management </w:t>
            </w:r>
            <w:r>
              <w:rPr>
                <w:rFonts w:hint="eastAsia"/>
                <w:lang w:eastAsia="zh-CN"/>
              </w:rPr>
              <w:t xml:space="preserve">client </w:t>
            </w:r>
            <w:r w:rsidRPr="0008559C">
              <w:t>functionality</w:t>
            </w:r>
            <w:r>
              <w:rPr>
                <w:lang w:eastAsia="zh-CN"/>
              </w:rPr>
              <w:t>”</w:t>
            </w:r>
            <w:r w:rsidR="005D2E95">
              <w:rPr>
                <w:rFonts w:hint="eastAsia"/>
                <w:lang w:eastAsia="zh-CN"/>
              </w:rPr>
              <w:t>/</w:t>
            </w:r>
            <w:r w:rsidR="005D2E95">
              <w:rPr>
                <w:lang w:eastAsia="zh-CN"/>
              </w:rPr>
              <w:t>“</w:t>
            </w:r>
            <w:r w:rsidR="005D2E95">
              <w:rPr>
                <w:rFonts w:hint="eastAsia"/>
                <w:lang w:eastAsia="zh-CN"/>
              </w:rPr>
              <w:t>c</w:t>
            </w:r>
            <w:r w:rsidR="005D2E95" w:rsidRPr="0008559C">
              <w:rPr>
                <w:rFonts w:hint="eastAsia"/>
              </w:rPr>
              <w:t xml:space="preserve">onfiguration management </w:t>
            </w:r>
            <w:r w:rsidR="005D2E95">
              <w:rPr>
                <w:rFonts w:hint="eastAsia"/>
                <w:lang w:eastAsia="zh-CN"/>
              </w:rPr>
              <w:t xml:space="preserve">server </w:t>
            </w:r>
            <w:r w:rsidR="005D2E95" w:rsidRPr="0008559C">
              <w:t>functionality</w:t>
            </w:r>
            <w:r w:rsidR="005D2E95"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 xml:space="preserve"> is used for the </w:t>
            </w:r>
            <w:r w:rsidR="005D2E95">
              <w:rPr>
                <w:rFonts w:hint="eastAsia"/>
                <w:lang w:eastAsia="zh-CN"/>
              </w:rPr>
              <w:t xml:space="preserve">related </w:t>
            </w:r>
            <w:r>
              <w:rPr>
                <w:rFonts w:hint="eastAsia"/>
                <w:lang w:eastAsia="zh-CN"/>
              </w:rPr>
              <w:t>capability.</w:t>
            </w:r>
          </w:p>
          <w:p w:rsidR="000876F0" w:rsidRPr="00B90DCE" w:rsidRDefault="000876F0" w:rsidP="00890DD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TS24. 546 is also added as reference in some places in addition to TS23.434.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8A2ECD">
            <w:pPr>
              <w:pStyle w:val="CRCoverPage"/>
              <w:spacing w:after="0"/>
              <w:ind w:left="100"/>
              <w:rPr>
                <w:rFonts w:hint="eastAsia"/>
                <w:lang w:eastAsia="zh-CN"/>
              </w:rPr>
            </w:pPr>
            <w:r w:rsidRPr="00532226">
              <w:t>SEAL terms in 24.538 aligned with 24.546</w:t>
            </w:r>
          </w:p>
          <w:p w:rsidR="00F81CE0" w:rsidRPr="00652FA4" w:rsidRDefault="00F81CE0" w:rsidP="00F81CE0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652FA4">
              <w:rPr>
                <w:noProof/>
                <w:u w:val="single"/>
                <w:lang w:eastAsia="zh-CN"/>
              </w:rPr>
              <w:t>Backwards compatibility analysis:</w:t>
            </w:r>
          </w:p>
          <w:p w:rsidR="00F81CE0" w:rsidRDefault="00F81CE0" w:rsidP="00F81CE0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change doesn’t impact the behaviors or signallings. Thus there is no backwards compatible issue based on the change of this CR.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307" w:rsidP="00CE13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Different terms with the same meaning are used in TS24.538 and they are not aligned with TS24.546.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15DE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4, 5.2, 6.2.1.1, 6.2.1.2, 6.2.1.3, 6.2.2.1, 6.2.2.2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A44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A44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A44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693DD9" w:rsidRDefault="00693DD9" w:rsidP="00693DD9">
      <w:pPr>
        <w:rPr>
          <w:lang w:val="en-IN" w:eastAsia="zh-CN"/>
        </w:rPr>
      </w:pPr>
      <w:bookmarkStart w:id="1" w:name="_Toc35896801"/>
      <w:bookmarkStart w:id="2" w:name="_Toc91856475"/>
      <w:bookmarkStart w:id="3" w:name="_Toc66460300"/>
      <w:r>
        <w:rPr>
          <w:lang w:val="en-IN"/>
        </w:rPr>
        <w:lastRenderedPageBreak/>
        <w:t>*****************Change 1************************</w:t>
      </w:r>
      <w:bookmarkEnd w:id="1"/>
      <w:bookmarkEnd w:id="2"/>
      <w:bookmarkEnd w:id="3"/>
    </w:p>
    <w:p w:rsidR="00623A16" w:rsidRPr="00BB315B" w:rsidRDefault="00623A16" w:rsidP="00623A16">
      <w:pPr>
        <w:pStyle w:val="1"/>
        <w:rPr>
          <w:lang w:eastAsia="zh-CN"/>
        </w:rPr>
      </w:pPr>
      <w:bookmarkStart w:id="4" w:name="_Toc86042554"/>
      <w:bookmarkStart w:id="5" w:name="_Toc86043111"/>
      <w:bookmarkStart w:id="6" w:name="_Toc97379620"/>
      <w:bookmarkStart w:id="7" w:name="_Toc104710953"/>
      <w:bookmarkStart w:id="8" w:name="_Toc114862802"/>
      <w:bookmarkStart w:id="9" w:name="_Toc86042557"/>
      <w:bookmarkStart w:id="10" w:name="_Toc86043114"/>
      <w:bookmarkStart w:id="11" w:name="_Toc97379623"/>
      <w:bookmarkStart w:id="12" w:name="_Toc104710956"/>
      <w:bookmarkStart w:id="13" w:name="_Toc114862805"/>
      <w:r w:rsidRPr="00BB315B">
        <w:rPr>
          <w:rFonts w:hint="eastAsia"/>
        </w:rPr>
        <w:t>4</w:t>
      </w:r>
      <w:r>
        <w:rPr>
          <w:rFonts w:hint="eastAsia"/>
          <w:lang w:eastAsia="zh-CN"/>
        </w:rPr>
        <w:tab/>
      </w:r>
      <w:r w:rsidRPr="00BB315B">
        <w:rPr>
          <w:rFonts w:hint="eastAsia"/>
        </w:rPr>
        <w:t>General</w:t>
      </w:r>
      <w:r>
        <w:rPr>
          <w:rFonts w:hint="eastAsia"/>
          <w:lang w:eastAsia="zh-CN"/>
        </w:rPr>
        <w:t xml:space="preserve"> </w:t>
      </w:r>
      <w:r>
        <w:t>description</w:t>
      </w:r>
      <w:bookmarkEnd w:id="4"/>
      <w:bookmarkEnd w:id="5"/>
      <w:bookmarkEnd w:id="6"/>
      <w:bookmarkEnd w:id="7"/>
      <w:bookmarkEnd w:id="8"/>
    </w:p>
    <w:p w:rsidR="00623A16" w:rsidRPr="00623E95" w:rsidRDefault="00623A16" w:rsidP="00623A16">
      <w:pPr>
        <w:rPr>
          <w:lang w:eastAsia="zh-CN"/>
        </w:rPr>
      </w:pPr>
      <w:r w:rsidRPr="00DE02CC">
        <w:rPr>
          <w:rFonts w:hint="eastAsia"/>
        </w:rPr>
        <w:t xml:space="preserve">The </w:t>
      </w:r>
      <w:r>
        <w:rPr>
          <w:rFonts w:hint="eastAsia"/>
          <w:lang w:eastAsia="zh-CN"/>
        </w:rPr>
        <w:t>MSGin5G</w:t>
      </w:r>
      <w:r w:rsidRPr="00DE02CC">
        <w:rPr>
          <w:rFonts w:hint="eastAsia"/>
        </w:rPr>
        <w:t xml:space="preserve"> Service</w:t>
      </w:r>
      <w:r>
        <w:rPr>
          <w:rFonts w:hint="eastAsia"/>
        </w:rPr>
        <w:t xml:space="preserve"> </w:t>
      </w:r>
      <w:r w:rsidRPr="00C440E8">
        <w:rPr>
          <w:rFonts w:hint="eastAsia"/>
        </w:rPr>
        <w:t>(</w:t>
      </w:r>
      <w:r w:rsidRPr="00C440E8">
        <w:t>message service for MIoT over 5G System</w:t>
      </w:r>
      <w:r w:rsidRPr="00C440E8">
        <w:rPr>
          <w:rFonts w:hint="eastAsia"/>
        </w:rPr>
        <w:t xml:space="preserve">) </w:t>
      </w:r>
      <w:r w:rsidRPr="00DE02CC">
        <w:rPr>
          <w:rFonts w:hint="eastAsia"/>
        </w:rPr>
        <w:t xml:space="preserve">is </w:t>
      </w:r>
      <w:r w:rsidRPr="00DE02CC">
        <w:t xml:space="preserve">basically designed </w:t>
      </w:r>
      <w:r w:rsidRPr="00DE02CC">
        <w:rPr>
          <w:rFonts w:hint="eastAsia"/>
        </w:rPr>
        <w:t xml:space="preserve">and optimized </w:t>
      </w:r>
      <w:r w:rsidRPr="00DE02CC">
        <w:t xml:space="preserve">for </w:t>
      </w:r>
      <w:r w:rsidRPr="00DE02CC">
        <w:rPr>
          <w:rFonts w:hint="eastAsia"/>
        </w:rPr>
        <w:t xml:space="preserve">massive </w:t>
      </w:r>
      <w:r w:rsidRPr="00DE02CC">
        <w:t>IoT device communication</w:t>
      </w:r>
      <w:r w:rsidRPr="00DE02CC">
        <w:rPr>
          <w:rFonts w:hint="eastAsia"/>
        </w:rPr>
        <w:t xml:space="preserve"> including thing-to-thing </w:t>
      </w:r>
      <w:r w:rsidRPr="00DE02CC">
        <w:t>communication</w:t>
      </w:r>
      <w:r w:rsidRPr="00DE02CC">
        <w:rPr>
          <w:rFonts w:hint="eastAsia"/>
        </w:rPr>
        <w:t xml:space="preserve"> and person-to-thing </w:t>
      </w:r>
      <w:r w:rsidRPr="00DE02CC">
        <w:t>communication</w:t>
      </w:r>
      <w:r w:rsidRPr="00DE02CC">
        <w:rPr>
          <w:rFonts w:hint="eastAsia"/>
        </w:rPr>
        <w:t>.</w:t>
      </w:r>
      <w:r w:rsidRPr="00623E95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The </w:t>
      </w:r>
      <w:r w:rsidRPr="00623E95">
        <w:t>MSGin5G</w:t>
      </w:r>
      <w:r w:rsidRPr="00623E95">
        <w:rPr>
          <w:lang w:eastAsia="zh-CN"/>
        </w:rPr>
        <w:t xml:space="preserve"> </w:t>
      </w:r>
      <w:r w:rsidRPr="00623E95">
        <w:rPr>
          <w:rFonts w:hint="eastAsia"/>
          <w:lang w:eastAsia="zh-CN"/>
        </w:rPr>
        <w:t>Service</w:t>
      </w:r>
      <w:r w:rsidRPr="00623E95">
        <w:rPr>
          <w:lang w:eastAsia="zh-CN"/>
        </w:rPr>
        <w:t xml:space="preserve"> </w:t>
      </w:r>
      <w:r w:rsidRPr="00623E95">
        <w:rPr>
          <w:rFonts w:hint="eastAsia"/>
          <w:lang w:eastAsia="zh-CN"/>
        </w:rPr>
        <w:t>provides messaging communication capability in 5GS includ</w:t>
      </w:r>
      <w:r>
        <w:rPr>
          <w:rFonts w:hint="eastAsia"/>
          <w:lang w:eastAsia="zh-CN"/>
        </w:rPr>
        <w:t>ing</w:t>
      </w:r>
      <w:r w:rsidRPr="00623E95">
        <w:rPr>
          <w:rFonts w:hint="eastAsia"/>
          <w:lang w:eastAsia="zh-CN"/>
        </w:rPr>
        <w:t xml:space="preserve"> </w:t>
      </w:r>
      <w:r w:rsidRPr="00623E95">
        <w:t xml:space="preserve">the following </w:t>
      </w:r>
      <w:r w:rsidRPr="00623E95">
        <w:rPr>
          <w:rFonts w:hint="eastAsia"/>
          <w:lang w:eastAsia="zh-CN"/>
        </w:rPr>
        <w:t>message communication models:</w:t>
      </w:r>
    </w:p>
    <w:p w:rsidR="00623A16" w:rsidRPr="00781A7C" w:rsidRDefault="00623A16" w:rsidP="00623A16">
      <w:pPr>
        <w:pStyle w:val="B1"/>
      </w:pPr>
      <w:r w:rsidRPr="00781A7C">
        <w:rPr>
          <w:rFonts w:hint="eastAsia"/>
        </w:rPr>
        <w:t>a)</w:t>
      </w:r>
      <w:r w:rsidRPr="00781A7C">
        <w:rPr>
          <w:rFonts w:hint="eastAsia"/>
        </w:rPr>
        <w:tab/>
        <w:t>P</w:t>
      </w:r>
      <w:r w:rsidRPr="00781A7C">
        <w:t>oint-to-</w:t>
      </w:r>
      <w:r w:rsidRPr="00781A7C">
        <w:rPr>
          <w:rFonts w:hint="eastAsia"/>
        </w:rPr>
        <w:t>P</w:t>
      </w:r>
      <w:r w:rsidRPr="00781A7C">
        <w:t>oint message</w:t>
      </w:r>
      <w:r w:rsidRPr="00781A7C">
        <w:rPr>
          <w:rFonts w:hint="eastAsia"/>
        </w:rPr>
        <w:t>;</w:t>
      </w:r>
    </w:p>
    <w:p w:rsidR="00623A16" w:rsidRPr="00781A7C" w:rsidRDefault="00623A16" w:rsidP="00623A16">
      <w:pPr>
        <w:pStyle w:val="B1"/>
      </w:pPr>
      <w:r w:rsidRPr="00781A7C">
        <w:rPr>
          <w:rFonts w:hint="eastAsia"/>
        </w:rPr>
        <w:t>b)</w:t>
      </w:r>
      <w:r w:rsidRPr="00781A7C">
        <w:rPr>
          <w:rFonts w:hint="eastAsia"/>
        </w:rPr>
        <w:tab/>
        <w:t>A</w:t>
      </w:r>
      <w:r w:rsidRPr="00781A7C">
        <w:t>pplication</w:t>
      </w:r>
      <w:r w:rsidRPr="00781A7C">
        <w:rPr>
          <w:rFonts w:hint="eastAsia"/>
        </w:rPr>
        <w:t>-</w:t>
      </w:r>
      <w:r w:rsidRPr="00781A7C">
        <w:t>to</w:t>
      </w:r>
      <w:r w:rsidRPr="00781A7C">
        <w:rPr>
          <w:rFonts w:hint="eastAsia"/>
        </w:rPr>
        <w:t>-P</w:t>
      </w:r>
      <w:r w:rsidRPr="00781A7C">
        <w:t>oint message</w:t>
      </w:r>
      <w:r w:rsidRPr="00781A7C">
        <w:rPr>
          <w:rFonts w:hint="eastAsia"/>
        </w:rPr>
        <w:t>/ P</w:t>
      </w:r>
      <w:r w:rsidRPr="00781A7C">
        <w:t>oint</w:t>
      </w:r>
      <w:r w:rsidRPr="00781A7C">
        <w:rPr>
          <w:rFonts w:hint="eastAsia"/>
        </w:rPr>
        <w:t>-</w:t>
      </w:r>
      <w:r w:rsidRPr="00781A7C">
        <w:t>to</w:t>
      </w:r>
      <w:r w:rsidRPr="00781A7C">
        <w:rPr>
          <w:rFonts w:hint="eastAsia"/>
        </w:rPr>
        <w:t>-A</w:t>
      </w:r>
      <w:r w:rsidRPr="00781A7C">
        <w:t>pplication message</w:t>
      </w:r>
      <w:r w:rsidRPr="00781A7C">
        <w:rPr>
          <w:rFonts w:hint="eastAsia"/>
        </w:rPr>
        <w:t>;</w:t>
      </w:r>
    </w:p>
    <w:p w:rsidR="00623A16" w:rsidRPr="00781A7C" w:rsidRDefault="00623A16" w:rsidP="00623A16">
      <w:pPr>
        <w:pStyle w:val="B1"/>
      </w:pPr>
      <w:r w:rsidRPr="00781A7C">
        <w:rPr>
          <w:rFonts w:hint="eastAsia"/>
        </w:rPr>
        <w:t>c)</w:t>
      </w:r>
      <w:r w:rsidRPr="00781A7C">
        <w:rPr>
          <w:rFonts w:hint="eastAsia"/>
        </w:rPr>
        <w:tab/>
        <w:t>G</w:t>
      </w:r>
      <w:r w:rsidRPr="00781A7C">
        <w:t>roup message</w:t>
      </w:r>
      <w:r w:rsidRPr="00781A7C">
        <w:rPr>
          <w:rFonts w:hint="eastAsia"/>
        </w:rPr>
        <w:t>;</w:t>
      </w:r>
    </w:p>
    <w:p w:rsidR="00623A16" w:rsidRPr="00781A7C" w:rsidRDefault="00623A16" w:rsidP="00623A16">
      <w:pPr>
        <w:pStyle w:val="B1"/>
      </w:pPr>
      <w:r w:rsidRPr="00781A7C">
        <w:rPr>
          <w:rFonts w:hint="eastAsia"/>
        </w:rPr>
        <w:t>d)</w:t>
      </w:r>
      <w:r w:rsidRPr="00781A7C">
        <w:rPr>
          <w:rFonts w:hint="eastAsia"/>
        </w:rPr>
        <w:tab/>
        <w:t>B</w:t>
      </w:r>
      <w:r w:rsidRPr="00781A7C">
        <w:t>roadcast message</w:t>
      </w:r>
      <w:r w:rsidRPr="00781A7C">
        <w:rPr>
          <w:rFonts w:hint="eastAsia"/>
        </w:rPr>
        <w:t>.</w:t>
      </w:r>
    </w:p>
    <w:p w:rsidR="00623A16" w:rsidRPr="00623E95" w:rsidRDefault="00623A16" w:rsidP="00623A16">
      <w:pPr>
        <w:rPr>
          <w:noProof/>
          <w:lang w:val="en-US"/>
        </w:rPr>
      </w:pPr>
      <w:r>
        <w:rPr>
          <w:rFonts w:hint="eastAsia"/>
          <w:lang w:eastAsia="zh-CN"/>
        </w:rPr>
        <w:t xml:space="preserve">The MSGin5G Service </w:t>
      </w:r>
      <w:r w:rsidRPr="00623E95">
        <w:rPr>
          <w:rFonts w:hint="eastAsia"/>
          <w:noProof/>
          <w:lang w:val="en-US"/>
        </w:rPr>
        <w:t>s</w:t>
      </w:r>
      <w:r w:rsidRPr="00623E95">
        <w:rPr>
          <w:noProof/>
          <w:lang w:val="en-US"/>
        </w:rPr>
        <w:t xml:space="preserve">upport </w:t>
      </w:r>
      <w:r w:rsidRPr="00623E95">
        <w:rPr>
          <w:rFonts w:hint="eastAsia"/>
          <w:noProof/>
          <w:lang w:val="en-US"/>
        </w:rPr>
        <w:t xml:space="preserve">the </w:t>
      </w:r>
      <w:r w:rsidRPr="00623E95">
        <w:rPr>
          <w:rFonts w:hint="eastAsia"/>
          <w:lang w:eastAsia="zh-CN"/>
        </w:rPr>
        <w:t>message exchanging</w:t>
      </w:r>
      <w:r w:rsidRPr="00623E95">
        <w:rPr>
          <w:rFonts w:hint="eastAsia"/>
          <w:noProof/>
          <w:lang w:val="en-US"/>
        </w:rPr>
        <w:t xml:space="preserve"> </w:t>
      </w:r>
      <w:r w:rsidRPr="00623E95">
        <w:rPr>
          <w:rFonts w:hint="eastAsia"/>
          <w:noProof/>
          <w:lang w:val="en-US" w:eastAsia="zh-CN"/>
        </w:rPr>
        <w:t xml:space="preserve">between the </w:t>
      </w:r>
      <w:r w:rsidRPr="00623E95">
        <w:rPr>
          <w:rFonts w:hint="eastAsia"/>
          <w:noProof/>
          <w:lang w:val="en-US"/>
        </w:rPr>
        <w:t>following UE</w:t>
      </w:r>
      <w:r w:rsidRPr="00623E95">
        <w:rPr>
          <w:noProof/>
          <w:lang w:val="en-US"/>
        </w:rPr>
        <w:t xml:space="preserve"> types:</w:t>
      </w:r>
    </w:p>
    <w:p w:rsidR="00623A16" w:rsidRPr="00781A7C" w:rsidRDefault="00623A16" w:rsidP="00623A16">
      <w:pPr>
        <w:pStyle w:val="B1"/>
      </w:pPr>
      <w:r w:rsidRPr="00781A7C">
        <w:rPr>
          <w:rFonts w:hint="eastAsia"/>
        </w:rPr>
        <w:t>a)</w:t>
      </w:r>
      <w:r w:rsidRPr="00781A7C">
        <w:rPr>
          <w:rFonts w:hint="eastAsia"/>
        </w:rPr>
        <w:tab/>
      </w:r>
      <w:r w:rsidRPr="00781A7C">
        <w:t xml:space="preserve">MSGin5G </w:t>
      </w:r>
      <w:r w:rsidRPr="00781A7C">
        <w:rPr>
          <w:rFonts w:hint="eastAsia"/>
        </w:rPr>
        <w:t>UE:</w:t>
      </w:r>
    </w:p>
    <w:p w:rsidR="00623A16" w:rsidRPr="00781A7C" w:rsidRDefault="00623A16" w:rsidP="00623A16">
      <w:pPr>
        <w:pStyle w:val="B2"/>
      </w:pPr>
      <w:r w:rsidRPr="00781A7C">
        <w:t>1</w:t>
      </w:r>
      <w:r w:rsidRPr="00781A7C">
        <w:rPr>
          <w:rFonts w:hint="eastAsia"/>
        </w:rPr>
        <w:t>)</w:t>
      </w:r>
      <w:r w:rsidRPr="00781A7C">
        <w:tab/>
        <w:t>light weight Constrained UEs (e.g. sensors, actuators) and</w:t>
      </w:r>
    </w:p>
    <w:p w:rsidR="00623A16" w:rsidRPr="00781A7C" w:rsidRDefault="00623A16" w:rsidP="00623A16">
      <w:pPr>
        <w:pStyle w:val="B2"/>
      </w:pPr>
      <w:r w:rsidRPr="00781A7C">
        <w:t>2</w:t>
      </w:r>
      <w:r w:rsidRPr="00781A7C">
        <w:rPr>
          <w:rFonts w:hint="eastAsia"/>
        </w:rPr>
        <w:t>)</w:t>
      </w:r>
      <w:r w:rsidRPr="00781A7C">
        <w:tab/>
        <w:t>Unconstrained UEs with advanced capabilities (e.g. washing machine, micro-ovens)</w:t>
      </w:r>
      <w:r w:rsidRPr="00781A7C">
        <w:rPr>
          <w:rFonts w:hint="eastAsia"/>
        </w:rPr>
        <w:t>.</w:t>
      </w:r>
    </w:p>
    <w:p w:rsidR="00623A16" w:rsidRPr="00781A7C" w:rsidRDefault="00623A16" w:rsidP="00623A16">
      <w:pPr>
        <w:pStyle w:val="B1"/>
      </w:pPr>
      <w:r w:rsidRPr="00781A7C">
        <w:rPr>
          <w:rFonts w:hint="eastAsia"/>
        </w:rPr>
        <w:t>b)</w:t>
      </w:r>
      <w:r w:rsidRPr="00781A7C">
        <w:rPr>
          <w:rFonts w:hint="eastAsia"/>
        </w:rPr>
        <w:tab/>
      </w:r>
      <w:r w:rsidRPr="00781A7C">
        <w:t>Legacy 3GPP</w:t>
      </w:r>
      <w:r w:rsidRPr="00781A7C">
        <w:rPr>
          <w:rFonts w:hint="eastAsia"/>
        </w:rPr>
        <w:t xml:space="preserve"> UE.</w:t>
      </w:r>
    </w:p>
    <w:p w:rsidR="00623A16" w:rsidRPr="00781A7C" w:rsidRDefault="00623A16" w:rsidP="00623A16">
      <w:pPr>
        <w:pStyle w:val="B1"/>
      </w:pPr>
      <w:r w:rsidRPr="00781A7C">
        <w:rPr>
          <w:rFonts w:hint="eastAsia"/>
        </w:rPr>
        <w:t>c)</w:t>
      </w:r>
      <w:r w:rsidRPr="00781A7C">
        <w:rPr>
          <w:rFonts w:hint="eastAsia"/>
        </w:rPr>
        <w:tab/>
        <w:t>Non-3GPP UE.</w:t>
      </w:r>
    </w:p>
    <w:p w:rsidR="00623A16" w:rsidRDefault="00623A16" w:rsidP="00623A16">
      <w:pPr>
        <w:rPr>
          <w:rFonts w:eastAsia="DengXian"/>
          <w:lang w:eastAsia="zh-CN"/>
        </w:rPr>
      </w:pPr>
      <w:r w:rsidRPr="0012170A">
        <w:rPr>
          <w:rFonts w:hint="eastAsia"/>
        </w:rPr>
        <w:t xml:space="preserve">The MSGin5G Client contained in the MSGin5G UE communicates with the MSGin5G Server over </w:t>
      </w:r>
      <w:r w:rsidRPr="0012170A">
        <w:t xml:space="preserve">the </w:t>
      </w:r>
      <w:r w:rsidRPr="0012170A">
        <w:rPr>
          <w:rFonts w:hint="eastAsia"/>
        </w:rPr>
        <w:t xml:space="preserve">MSGin5G-1 interface (see </w:t>
      </w:r>
      <w:r w:rsidRPr="0012170A">
        <w:t>3GPP TS 23.</w:t>
      </w:r>
      <w:r w:rsidRPr="0012170A">
        <w:rPr>
          <w:rFonts w:hint="eastAsia"/>
        </w:rPr>
        <w:t>554</w:t>
      </w:r>
      <w:r w:rsidRPr="0012170A">
        <w:t xml:space="preserve"> [2]). </w:t>
      </w:r>
      <w:r w:rsidRPr="0012170A">
        <w:rPr>
          <w:rFonts w:eastAsia="DengXian" w:hint="eastAsia"/>
        </w:rPr>
        <w:t>CoAP specified in</w:t>
      </w:r>
      <w:r w:rsidRPr="0012170A">
        <w:rPr>
          <w:rFonts w:eastAsia="DengXian"/>
        </w:rPr>
        <w:t xml:space="preserve"> IETF RFC </w:t>
      </w:r>
      <w:r w:rsidRPr="0012170A">
        <w:rPr>
          <w:rFonts w:eastAsia="DengXian" w:hint="eastAsia"/>
        </w:rPr>
        <w:t>7252</w:t>
      </w:r>
      <w:r w:rsidRPr="0012170A">
        <w:rPr>
          <w:rFonts w:eastAsia="DengXian"/>
        </w:rPr>
        <w:t> [</w:t>
      </w:r>
      <w:r w:rsidRPr="0012170A">
        <w:rPr>
          <w:rFonts w:eastAsia="DengXian" w:hint="eastAsia"/>
        </w:rPr>
        <w:t>5</w:t>
      </w:r>
      <w:r w:rsidRPr="0012170A">
        <w:rPr>
          <w:rFonts w:eastAsia="DengXian"/>
        </w:rPr>
        <w:t>]</w:t>
      </w:r>
      <w:r w:rsidRPr="0012170A">
        <w:rPr>
          <w:rFonts w:eastAsia="DengXian" w:hint="eastAsia"/>
        </w:rPr>
        <w:t xml:space="preserve"> is used as the basic transport protocol of MSGin5G service in this reference point and shall be supported by the MSGin5G Client and MSGin5G Server. </w:t>
      </w:r>
      <w:r w:rsidRPr="0012170A">
        <w:t xml:space="preserve">For supporting sending/receiving MSGin5G message for the </w:t>
      </w:r>
      <w:r w:rsidRPr="0012170A">
        <w:rPr>
          <w:rFonts w:hint="eastAsia"/>
        </w:rPr>
        <w:t xml:space="preserve">MSGin5G Client </w:t>
      </w:r>
      <w:r w:rsidRPr="0012170A">
        <w:t xml:space="preserve">contained in </w:t>
      </w:r>
      <w:r>
        <w:t>Constrained UE</w:t>
      </w:r>
      <w:r w:rsidRPr="0012170A">
        <w:t xml:space="preserve">, the transport protocols of </w:t>
      </w:r>
      <w:r w:rsidRPr="0012170A">
        <w:rPr>
          <w:rFonts w:hint="eastAsia"/>
        </w:rPr>
        <w:t>MSGin5G-</w:t>
      </w:r>
      <w:r w:rsidRPr="0012170A">
        <w:t xml:space="preserve">6 </w:t>
      </w:r>
      <w:r w:rsidRPr="0012170A">
        <w:rPr>
          <w:rFonts w:hint="eastAsia"/>
        </w:rPr>
        <w:t>interface</w:t>
      </w:r>
      <w:r w:rsidRPr="0012170A">
        <w:t xml:space="preserve"> is also CoAP</w:t>
      </w:r>
      <w:r w:rsidRPr="0012170A">
        <w:rPr>
          <w:rFonts w:hint="eastAsia"/>
        </w:rPr>
        <w:t xml:space="preserve"> specified in</w:t>
      </w:r>
      <w:r w:rsidRPr="0012170A">
        <w:t xml:space="preserve"> IETF RFC </w:t>
      </w:r>
      <w:r w:rsidRPr="0012170A">
        <w:rPr>
          <w:rFonts w:hint="eastAsia"/>
        </w:rPr>
        <w:t>7252</w:t>
      </w:r>
      <w:r w:rsidRPr="0012170A">
        <w:t> [</w:t>
      </w:r>
      <w:r w:rsidRPr="0012170A">
        <w:rPr>
          <w:rFonts w:hint="eastAsia"/>
        </w:rPr>
        <w:t>5</w:t>
      </w:r>
      <w:r w:rsidRPr="0012170A">
        <w:t>].</w:t>
      </w:r>
    </w:p>
    <w:p w:rsidR="00623A16" w:rsidRPr="0033502D" w:rsidRDefault="00623A16" w:rsidP="00623A16">
      <w:pPr>
        <w:rPr>
          <w:rFonts w:eastAsia="DengXian"/>
          <w:lang w:eastAsia="zh-CN"/>
        </w:rPr>
      </w:pPr>
      <w:r>
        <w:rPr>
          <w:rFonts w:eastAsia="DengXian"/>
        </w:rPr>
        <w:t>A</w:t>
      </w:r>
      <w:r>
        <w:rPr>
          <w:rFonts w:eastAsia="DengXian"/>
          <w:lang w:eastAsia="zh-CN"/>
        </w:rPr>
        <w:t>n</w:t>
      </w:r>
      <w:r>
        <w:rPr>
          <w:rFonts w:eastAsia="DengXian"/>
        </w:rPr>
        <w:t xml:space="preserve"> MSGin</w:t>
      </w:r>
      <w:r>
        <w:rPr>
          <w:rFonts w:eastAsia="DengXian"/>
          <w:lang w:eastAsia="zh-CN"/>
        </w:rPr>
        <w:t xml:space="preserve">5G </w:t>
      </w:r>
      <w:r>
        <w:rPr>
          <w:rFonts w:eastAsia="DengXian"/>
        </w:rPr>
        <w:t>UE</w:t>
      </w:r>
      <w:r>
        <w:rPr>
          <w:rFonts w:eastAsia="DengXian"/>
          <w:lang w:eastAsia="zh-CN"/>
        </w:rPr>
        <w:t>-1</w:t>
      </w:r>
      <w:r>
        <w:rPr>
          <w:rFonts w:eastAsia="DengXian"/>
        </w:rPr>
        <w:t xml:space="preserve"> may be </w:t>
      </w:r>
      <w:ins w:id="14" w:author="ly20220926" w:date="2022-09-28T22:31:00Z">
        <w:r w:rsidR="007D04AE">
          <w:rPr>
            <w:rFonts w:eastAsia="DengXian" w:hint="eastAsia"/>
            <w:lang w:eastAsia="zh-CN"/>
          </w:rPr>
          <w:t xml:space="preserve">a </w:t>
        </w:r>
      </w:ins>
      <w:r>
        <w:rPr>
          <w:rFonts w:eastAsia="DengXian"/>
        </w:rPr>
        <w:t>Constrained UE</w:t>
      </w:r>
      <w:del w:id="15" w:author="ly20220926" w:date="2022-09-28T22:31:00Z">
        <w:r w:rsidDel="007D04AE">
          <w:rPr>
            <w:rFonts w:eastAsia="DengXian"/>
          </w:rPr>
          <w:delText>s</w:delText>
        </w:r>
      </w:del>
      <w:r>
        <w:rPr>
          <w:rFonts w:eastAsia="DengXian"/>
        </w:rPr>
        <w:t xml:space="preserve"> which do</w:t>
      </w:r>
      <w:ins w:id="16" w:author="ly20220926" w:date="2022-09-28T22:31:00Z">
        <w:r w:rsidR="007D04AE">
          <w:rPr>
            <w:rFonts w:eastAsia="DengXian" w:hint="eastAsia"/>
            <w:lang w:eastAsia="zh-CN"/>
          </w:rPr>
          <w:t>es</w:t>
        </w:r>
      </w:ins>
      <w:r>
        <w:rPr>
          <w:rFonts w:eastAsia="DengXian"/>
        </w:rPr>
        <w:t xml:space="preserve"> not have enough capability to communicate with MSGin5G Server. If allowed by configuration, </w:t>
      </w:r>
      <w:r>
        <w:rPr>
          <w:rFonts w:eastAsia="DengXian"/>
          <w:lang w:eastAsia="zh-CN"/>
        </w:rPr>
        <w:t xml:space="preserve">an </w:t>
      </w:r>
      <w:r>
        <w:rPr>
          <w:rFonts w:eastAsia="DengXian"/>
        </w:rPr>
        <w:t>Unconstrained UE MSGin5G UE</w:t>
      </w:r>
      <w:r>
        <w:rPr>
          <w:rFonts w:eastAsia="DengXian"/>
          <w:lang w:eastAsia="zh-CN"/>
        </w:rPr>
        <w:t>-2</w:t>
      </w:r>
      <w:r>
        <w:rPr>
          <w:rFonts w:eastAsia="DengXian"/>
        </w:rPr>
        <w:t xml:space="preserve"> may act as a</w:t>
      </w:r>
      <w:r>
        <w:rPr>
          <w:rFonts w:eastAsia="DengXian" w:hint="eastAsia"/>
          <w:lang w:eastAsia="zh-CN"/>
        </w:rPr>
        <w:t>n</w:t>
      </w:r>
      <w:r>
        <w:rPr>
          <w:rFonts w:eastAsia="DengXian"/>
        </w:rPr>
        <w:t xml:space="preserve"> </w:t>
      </w:r>
      <w:r w:rsidRPr="0095098A">
        <w:rPr>
          <w:rFonts w:eastAsia="DengXian"/>
        </w:rPr>
        <w:t>MSGin5G Gateway UE</w:t>
      </w:r>
      <w:r>
        <w:rPr>
          <w:rFonts w:eastAsia="DengXian" w:hint="eastAsia"/>
          <w:lang w:eastAsia="zh-CN"/>
        </w:rPr>
        <w:t xml:space="preserve"> or an </w:t>
      </w:r>
      <w:r w:rsidRPr="0018205D">
        <w:rPr>
          <w:rFonts w:eastAsia="DengXian"/>
          <w:lang w:eastAsia="zh-CN"/>
        </w:rPr>
        <w:t>MSGin5G Relay UE</w:t>
      </w:r>
      <w:r>
        <w:rPr>
          <w:rFonts w:eastAsia="DengXian"/>
        </w:rPr>
        <w:t xml:space="preserve"> to MSGin5G UE-</w:t>
      </w:r>
      <w:r>
        <w:rPr>
          <w:rFonts w:eastAsia="DengXian"/>
          <w:lang w:eastAsia="zh-CN"/>
        </w:rPr>
        <w:t>1</w:t>
      </w:r>
      <w:r>
        <w:rPr>
          <w:rFonts w:eastAsia="DengXian"/>
        </w:rPr>
        <w:t>.</w:t>
      </w:r>
      <w:r>
        <w:rPr>
          <w:rFonts w:eastAsia="DengXian"/>
          <w:lang w:eastAsia="zh-CN"/>
        </w:rPr>
        <w:t xml:space="preserve"> In this scenario, the MSGin5G UE-1 communicates with the MSGin5G UE-2 over the MSGin5G-5 and/or MSGin5G-6 interfaces (see </w:t>
      </w:r>
      <w:r>
        <w:rPr>
          <w:rFonts w:eastAsia="DengXian"/>
        </w:rPr>
        <w:t>3GPP TS 23.</w:t>
      </w:r>
      <w:r>
        <w:rPr>
          <w:rFonts w:eastAsia="DengXian"/>
          <w:lang w:eastAsia="zh-CN"/>
        </w:rPr>
        <w:t>554</w:t>
      </w:r>
      <w:r>
        <w:rPr>
          <w:rFonts w:eastAsia="DengXian"/>
        </w:rPr>
        <w:t> [</w:t>
      </w:r>
      <w:r>
        <w:rPr>
          <w:rFonts w:eastAsia="DengXian"/>
          <w:lang w:eastAsia="zh-CN"/>
        </w:rPr>
        <w:t>2</w:t>
      </w:r>
      <w:r>
        <w:rPr>
          <w:rFonts w:eastAsia="DengXian"/>
        </w:rPr>
        <w:t>]</w:t>
      </w:r>
      <w:r>
        <w:rPr>
          <w:rFonts w:eastAsia="DengXian"/>
          <w:lang w:eastAsia="zh-CN"/>
        </w:rPr>
        <w:t>).</w:t>
      </w:r>
    </w:p>
    <w:p w:rsidR="00623A16" w:rsidRPr="0033502D" w:rsidRDefault="00623A16" w:rsidP="00623A16">
      <w:pPr>
        <w:rPr>
          <w:rFonts w:eastAsia="DengXian"/>
          <w:lang w:eastAsia="zh-CN"/>
        </w:rPr>
      </w:pPr>
      <w:r>
        <w:rPr>
          <w:rFonts w:eastAsia="DengXian"/>
          <w:lang w:val="en-US"/>
        </w:rPr>
        <w:t>Additionally,</w:t>
      </w:r>
      <w:r>
        <w:rPr>
          <w:rFonts w:eastAsia="DengXian"/>
          <w:lang w:val="en-US" w:eastAsia="zh-CN"/>
        </w:rPr>
        <w:t xml:space="preserve"> </w:t>
      </w:r>
      <w:r>
        <w:rPr>
          <w:rFonts w:eastAsia="DengXian"/>
          <w:lang w:eastAsia="zh-CN"/>
        </w:rPr>
        <w:t>t</w:t>
      </w:r>
      <w:r>
        <w:rPr>
          <w:rFonts w:eastAsia="DengXian"/>
          <w:lang w:eastAsia="ko-KR"/>
        </w:rPr>
        <w:t xml:space="preserve">he MSGin5G </w:t>
      </w:r>
      <w:r>
        <w:rPr>
          <w:rFonts w:eastAsia="DengXian"/>
          <w:lang w:eastAsia="zh-CN"/>
        </w:rPr>
        <w:t>C</w:t>
      </w:r>
      <w:r>
        <w:rPr>
          <w:rFonts w:eastAsia="DengXian"/>
          <w:lang w:eastAsia="ko-KR"/>
        </w:rPr>
        <w:t xml:space="preserve">lient(s) </w:t>
      </w:r>
      <w:r>
        <w:rPr>
          <w:rFonts w:eastAsia="DengXian"/>
          <w:lang w:eastAsia="zh-CN"/>
        </w:rPr>
        <w:t xml:space="preserve">may </w:t>
      </w:r>
      <w:r>
        <w:rPr>
          <w:rFonts w:eastAsia="DengXian"/>
          <w:lang w:eastAsia="ko-KR"/>
        </w:rPr>
        <w:t>interact</w:t>
      </w:r>
      <w:del w:id="17" w:author="ly20220926" w:date="2022-09-28T22:32:00Z">
        <w:r w:rsidDel="00C0656C">
          <w:rPr>
            <w:rFonts w:eastAsia="DengXian"/>
            <w:lang w:eastAsia="ko-KR"/>
          </w:rPr>
          <w:delText>s</w:delText>
        </w:r>
      </w:del>
      <w:r>
        <w:rPr>
          <w:rFonts w:eastAsia="DengXian"/>
          <w:lang w:eastAsia="ko-KR"/>
        </w:rPr>
        <w:t xml:space="preserve"> with SEAL </w:t>
      </w:r>
      <w:r>
        <w:rPr>
          <w:rFonts w:eastAsia="DengXian"/>
          <w:lang w:eastAsia="zh-CN"/>
        </w:rPr>
        <w:t>C</w:t>
      </w:r>
      <w:r>
        <w:rPr>
          <w:rFonts w:eastAsia="DengXian"/>
          <w:lang w:eastAsia="ko-KR"/>
        </w:rPr>
        <w:t>lients over the SEAL-C reference point specified for each SEAL service</w:t>
      </w:r>
      <w:r>
        <w:rPr>
          <w:rFonts w:eastAsia="DengXian"/>
          <w:lang w:eastAsia="zh-CN"/>
        </w:rPr>
        <w:t xml:space="preserve"> as </w:t>
      </w:r>
      <w:r>
        <w:rPr>
          <w:rFonts w:eastAsia="DengXian"/>
          <w:lang w:eastAsia="ko-KR"/>
        </w:rPr>
        <w:t>specified</w:t>
      </w:r>
      <w:r>
        <w:rPr>
          <w:rFonts w:eastAsia="DengXian"/>
          <w:lang w:eastAsia="zh-CN"/>
        </w:rPr>
        <w:t xml:space="preserve"> </w:t>
      </w:r>
      <w:r>
        <w:rPr>
          <w:rFonts w:eastAsia="DengXian"/>
          <w:lang w:eastAsia="ko-KR"/>
        </w:rPr>
        <w:t xml:space="preserve">in </w:t>
      </w:r>
      <w:r>
        <w:rPr>
          <w:rFonts w:eastAsia="DengXian"/>
        </w:rPr>
        <w:t>3GPP TS 23.434 [</w:t>
      </w:r>
      <w:r w:rsidRPr="00E14EC3">
        <w:rPr>
          <w:rFonts w:eastAsia="DengXian"/>
          <w:lang w:eastAsia="zh-CN"/>
        </w:rPr>
        <w:t>3</w:t>
      </w:r>
      <w:r>
        <w:rPr>
          <w:rFonts w:eastAsia="DengXian"/>
        </w:rPr>
        <w:t>]</w:t>
      </w:r>
      <w:r>
        <w:rPr>
          <w:rFonts w:eastAsia="DengXian"/>
          <w:lang w:eastAsia="ko-KR"/>
        </w:rPr>
        <w:t xml:space="preserve">. The MSGin5G </w:t>
      </w:r>
      <w:r>
        <w:rPr>
          <w:rFonts w:eastAsia="DengXian"/>
          <w:lang w:eastAsia="zh-CN"/>
        </w:rPr>
        <w:t>S</w:t>
      </w:r>
      <w:r>
        <w:rPr>
          <w:rFonts w:eastAsia="DengXian"/>
          <w:lang w:eastAsia="ko-KR"/>
        </w:rPr>
        <w:t>erver(s)</w:t>
      </w:r>
      <w:r>
        <w:rPr>
          <w:rFonts w:eastAsia="DengXian"/>
          <w:lang w:eastAsia="zh-CN"/>
        </w:rPr>
        <w:t xml:space="preserve"> may</w:t>
      </w:r>
      <w:r>
        <w:rPr>
          <w:rFonts w:eastAsia="DengXian"/>
          <w:lang w:eastAsia="ko-KR"/>
        </w:rPr>
        <w:t xml:space="preserve"> interact</w:t>
      </w:r>
      <w:del w:id="18" w:author="ly20220926" w:date="2022-09-28T22:40:00Z">
        <w:r w:rsidDel="00FB38DA">
          <w:rPr>
            <w:rFonts w:eastAsia="DengXian"/>
            <w:lang w:eastAsia="ko-KR"/>
          </w:rPr>
          <w:delText>s</w:delText>
        </w:r>
      </w:del>
      <w:r>
        <w:rPr>
          <w:rFonts w:eastAsia="DengXian"/>
          <w:lang w:eastAsia="ko-KR"/>
        </w:rPr>
        <w:t xml:space="preserve"> with SEAL </w:t>
      </w:r>
      <w:r>
        <w:rPr>
          <w:rFonts w:eastAsia="DengXian"/>
          <w:lang w:eastAsia="zh-CN"/>
        </w:rPr>
        <w:t>S</w:t>
      </w:r>
      <w:r>
        <w:rPr>
          <w:rFonts w:eastAsia="DengXian"/>
          <w:lang w:eastAsia="ko-KR"/>
        </w:rPr>
        <w:t xml:space="preserve">ervers over the SEAL-S reference point specified for each SEAL service as specified in </w:t>
      </w:r>
      <w:r>
        <w:rPr>
          <w:rFonts w:eastAsia="DengXian"/>
        </w:rPr>
        <w:t>3GPP TS 23.434 [</w:t>
      </w:r>
      <w:r w:rsidRPr="00E14EC3">
        <w:rPr>
          <w:rFonts w:eastAsia="DengXian"/>
          <w:lang w:eastAsia="zh-CN"/>
        </w:rPr>
        <w:t>3</w:t>
      </w:r>
      <w:r>
        <w:rPr>
          <w:rFonts w:eastAsia="DengXian"/>
        </w:rPr>
        <w:t>]</w:t>
      </w:r>
      <w:r>
        <w:rPr>
          <w:rFonts w:eastAsia="DengXian"/>
          <w:lang w:eastAsia="ko-KR"/>
        </w:rPr>
        <w:t xml:space="preserve">. The interaction between a SEAL </w:t>
      </w:r>
      <w:r>
        <w:rPr>
          <w:rFonts w:eastAsia="DengXian"/>
          <w:lang w:eastAsia="zh-CN"/>
        </w:rPr>
        <w:t>C</w:t>
      </w:r>
      <w:r>
        <w:rPr>
          <w:rFonts w:eastAsia="DengXian"/>
          <w:lang w:eastAsia="ko-KR"/>
        </w:rPr>
        <w:t xml:space="preserve">lient and the corresponding SEAL </w:t>
      </w:r>
      <w:r>
        <w:rPr>
          <w:rFonts w:eastAsia="DengXian"/>
          <w:lang w:eastAsia="zh-CN"/>
        </w:rPr>
        <w:t>S</w:t>
      </w:r>
      <w:r>
        <w:rPr>
          <w:rFonts w:eastAsia="DengXian"/>
          <w:lang w:eastAsia="ko-KR"/>
        </w:rPr>
        <w:t xml:space="preserve">erver is supported by SEAL-UU reference point specified for each SEAL service as specified in </w:t>
      </w:r>
      <w:r>
        <w:rPr>
          <w:rFonts w:eastAsia="DengXian"/>
        </w:rPr>
        <w:t>3GPP TS 23.434 [</w:t>
      </w:r>
      <w:r w:rsidRPr="00E14EC3">
        <w:rPr>
          <w:rFonts w:eastAsia="DengXian"/>
          <w:lang w:eastAsia="zh-CN"/>
        </w:rPr>
        <w:t>3</w:t>
      </w:r>
      <w:r>
        <w:rPr>
          <w:rFonts w:eastAsia="DengXian"/>
        </w:rPr>
        <w:t>]</w:t>
      </w:r>
      <w:r>
        <w:rPr>
          <w:rFonts w:eastAsia="DengXian"/>
          <w:lang w:eastAsia="ko-KR"/>
        </w:rPr>
        <w:t>.</w:t>
      </w:r>
    </w:p>
    <w:p w:rsidR="00623A16" w:rsidRPr="0033502D" w:rsidRDefault="00623A16" w:rsidP="00623A16">
      <w:pPr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By means of using the </w:t>
      </w:r>
      <w:r>
        <w:rPr>
          <w:rFonts w:eastAsia="DengXian"/>
          <w:lang w:val="en-US" w:eastAsia="zh-CN"/>
        </w:rPr>
        <w:t>MSGin5G-1</w:t>
      </w:r>
      <w:r>
        <w:rPr>
          <w:rFonts w:eastAsia="DengXian"/>
          <w:lang w:val="en-US"/>
        </w:rPr>
        <w:t xml:space="preserve"> interface</w:t>
      </w:r>
      <w:r>
        <w:rPr>
          <w:rFonts w:eastAsia="DengXian"/>
          <w:lang w:val="en-US" w:eastAsia="zh-CN"/>
        </w:rPr>
        <w:t>, the following aspects can be provided</w:t>
      </w:r>
      <w:r>
        <w:rPr>
          <w:rFonts w:eastAsia="DengXian"/>
          <w:lang w:val="en-US"/>
        </w:rPr>
        <w:t>:</w:t>
      </w:r>
    </w:p>
    <w:p w:rsidR="00623A16" w:rsidRPr="00A16A8A" w:rsidRDefault="00623A16" w:rsidP="00623A16">
      <w:pPr>
        <w:pStyle w:val="B1"/>
      </w:pPr>
      <w:r w:rsidRPr="00A16A8A">
        <w:rPr>
          <w:rFonts w:hint="eastAsia"/>
        </w:rPr>
        <w:t>a)</w:t>
      </w:r>
      <w:r w:rsidRPr="00A16A8A">
        <w:tab/>
      </w:r>
      <w:r w:rsidRPr="00A16A8A">
        <w:rPr>
          <w:rFonts w:hint="eastAsia"/>
        </w:rPr>
        <w:t xml:space="preserve">MSGin5G UE </w:t>
      </w:r>
      <w:r w:rsidRPr="00A16A8A">
        <w:t xml:space="preserve">registration and de-registration towards the </w:t>
      </w:r>
      <w:r w:rsidRPr="00A16A8A">
        <w:rPr>
          <w:rFonts w:hint="eastAsia"/>
        </w:rPr>
        <w:t>MSGin5G Server;</w:t>
      </w:r>
    </w:p>
    <w:p w:rsidR="00623A16" w:rsidRPr="00A16A8A" w:rsidRDefault="00623A16" w:rsidP="00623A16">
      <w:pPr>
        <w:pStyle w:val="B1"/>
      </w:pPr>
      <w:r w:rsidRPr="00A16A8A">
        <w:rPr>
          <w:rFonts w:hint="eastAsia"/>
        </w:rPr>
        <w:t>b)</w:t>
      </w:r>
      <w:r w:rsidRPr="00A16A8A">
        <w:tab/>
      </w:r>
      <w:r w:rsidRPr="00A16A8A">
        <w:rPr>
          <w:rFonts w:hint="eastAsia"/>
        </w:rPr>
        <w:t xml:space="preserve">MSGin5G </w:t>
      </w:r>
      <w:r w:rsidRPr="00A16A8A">
        <w:t xml:space="preserve">message delivery </w:t>
      </w:r>
      <w:r w:rsidRPr="00A16A8A">
        <w:rPr>
          <w:rFonts w:hint="eastAsia"/>
        </w:rPr>
        <w:t>and MSGin5G message delivery status report; and</w:t>
      </w:r>
    </w:p>
    <w:p w:rsidR="00623A16" w:rsidRPr="00A16A8A" w:rsidRDefault="00623A16" w:rsidP="00623A16">
      <w:pPr>
        <w:pStyle w:val="B1"/>
      </w:pPr>
      <w:r w:rsidRPr="00A16A8A">
        <w:rPr>
          <w:rFonts w:hint="eastAsia"/>
        </w:rPr>
        <w:t>c)</w:t>
      </w:r>
      <w:r w:rsidRPr="00A16A8A">
        <w:rPr>
          <w:rFonts w:hint="eastAsia"/>
        </w:rPr>
        <w:tab/>
      </w:r>
      <w:r w:rsidRPr="00A16A8A">
        <w:t>Messaging Topic Subscription</w:t>
      </w:r>
      <w:r w:rsidRPr="00A16A8A">
        <w:rPr>
          <w:rFonts w:hint="eastAsia"/>
        </w:rPr>
        <w:t>.</w:t>
      </w:r>
    </w:p>
    <w:p w:rsidR="00623A16" w:rsidRDefault="00623A16" w:rsidP="00623A16">
      <w:pPr>
        <w:rPr>
          <w:lang w:val="en-US"/>
        </w:rPr>
      </w:pPr>
      <w:r>
        <w:rPr>
          <w:lang w:val="en-US"/>
        </w:rPr>
        <w:t xml:space="preserve">By means of using the </w:t>
      </w:r>
      <w:r>
        <w:rPr>
          <w:rFonts w:hint="eastAsia"/>
          <w:lang w:eastAsia="zh-CN"/>
        </w:rPr>
        <w:t>MSGin5G-</w:t>
      </w:r>
      <w:r>
        <w:rPr>
          <w:lang w:eastAsia="zh-CN"/>
        </w:rPr>
        <w:t>5</w:t>
      </w:r>
      <w:r>
        <w:rPr>
          <w:rFonts w:hint="eastAsia"/>
          <w:lang w:eastAsia="zh-CN"/>
        </w:rPr>
        <w:t xml:space="preserve"> interfaces</w:t>
      </w:r>
      <w:r>
        <w:rPr>
          <w:rFonts w:hint="eastAsia"/>
          <w:lang w:val="en-US" w:eastAsia="zh-CN"/>
        </w:rPr>
        <w:t>, the following aspects can be provided</w:t>
      </w:r>
      <w:r>
        <w:rPr>
          <w:lang w:val="en-US"/>
        </w:rPr>
        <w:t>:</w:t>
      </w:r>
    </w:p>
    <w:p w:rsidR="00623A16" w:rsidRPr="003064A2" w:rsidRDefault="00623A16" w:rsidP="00623A16">
      <w:pPr>
        <w:pStyle w:val="B1"/>
      </w:pPr>
      <w:r w:rsidRPr="003064A2">
        <w:rPr>
          <w:rFonts w:hint="eastAsia"/>
        </w:rPr>
        <w:t>a)</w:t>
      </w:r>
      <w:r w:rsidRPr="003064A2">
        <w:tab/>
        <w:t xml:space="preserve">Constrained device registration and de-registration towards the </w:t>
      </w:r>
      <w:r w:rsidRPr="003064A2">
        <w:rPr>
          <w:rFonts w:hint="eastAsia"/>
        </w:rPr>
        <w:t xml:space="preserve">MSGin5G </w:t>
      </w:r>
      <w:r>
        <w:t xml:space="preserve">Gateway </w:t>
      </w:r>
      <w:r w:rsidRPr="003064A2">
        <w:t>UE</w:t>
      </w:r>
      <w:r>
        <w:t>; and</w:t>
      </w:r>
    </w:p>
    <w:p w:rsidR="00623A16" w:rsidRPr="003064A2" w:rsidRDefault="00623A16" w:rsidP="00623A16">
      <w:pPr>
        <w:pStyle w:val="B1"/>
      </w:pPr>
      <w:r w:rsidRPr="003064A2">
        <w:rPr>
          <w:rFonts w:hint="eastAsia"/>
        </w:rPr>
        <w:t>b)</w:t>
      </w:r>
      <w:r w:rsidRPr="003064A2">
        <w:tab/>
      </w:r>
      <w:r w:rsidRPr="003064A2">
        <w:rPr>
          <w:rFonts w:hint="eastAsia"/>
        </w:rPr>
        <w:t xml:space="preserve">The exchanging of </w:t>
      </w:r>
      <w:r w:rsidRPr="003064A2">
        <w:t xml:space="preserve">message </w:t>
      </w:r>
      <w:r w:rsidRPr="003064A2">
        <w:rPr>
          <w:rFonts w:hint="eastAsia"/>
        </w:rPr>
        <w:t>and message delivery status report between Constrained UE and MSGin5G Server by</w:t>
      </w:r>
      <w:r w:rsidRPr="003064A2">
        <w:t xml:space="preserve"> us</w:t>
      </w:r>
      <w:r w:rsidRPr="003064A2">
        <w:rPr>
          <w:rFonts w:hint="eastAsia"/>
        </w:rPr>
        <w:t>ing</w:t>
      </w:r>
      <w:r w:rsidRPr="003064A2">
        <w:t xml:space="preserve"> </w:t>
      </w:r>
      <w:r w:rsidRPr="003064A2">
        <w:rPr>
          <w:rFonts w:hint="eastAsia"/>
        </w:rPr>
        <w:t xml:space="preserve">MSGin5G </w:t>
      </w:r>
      <w:r>
        <w:t>Gateway</w:t>
      </w:r>
      <w:r w:rsidRPr="003064A2">
        <w:t xml:space="preserve"> UE</w:t>
      </w:r>
      <w:r w:rsidRPr="003064A2">
        <w:rPr>
          <w:rFonts w:hint="eastAsia"/>
        </w:rPr>
        <w:t>.</w:t>
      </w:r>
    </w:p>
    <w:p w:rsidR="00623A16" w:rsidRDefault="00623A16" w:rsidP="00623A16">
      <w:pPr>
        <w:rPr>
          <w:lang w:val="en-US"/>
        </w:rPr>
      </w:pPr>
      <w:r>
        <w:rPr>
          <w:lang w:val="en-US"/>
        </w:rPr>
        <w:t xml:space="preserve">By means of using the </w:t>
      </w:r>
      <w:r>
        <w:rPr>
          <w:rFonts w:hint="eastAsia"/>
          <w:lang w:val="en-US" w:eastAsia="zh-CN"/>
        </w:rPr>
        <w:t>MSGin5G-</w:t>
      </w:r>
      <w:r>
        <w:rPr>
          <w:rFonts w:hint="eastAsia"/>
          <w:lang w:eastAsia="zh-CN"/>
        </w:rPr>
        <w:t>5 and/or MSGin5G-6 interfaces</w:t>
      </w:r>
      <w:r>
        <w:rPr>
          <w:rFonts w:hint="eastAsia"/>
          <w:lang w:val="en-US" w:eastAsia="zh-CN"/>
        </w:rPr>
        <w:t>, the following aspects can be provided</w:t>
      </w:r>
      <w:r>
        <w:rPr>
          <w:lang w:val="en-US"/>
        </w:rPr>
        <w:t>:</w:t>
      </w:r>
    </w:p>
    <w:p w:rsidR="00623A16" w:rsidRPr="003064A2" w:rsidRDefault="00623A16" w:rsidP="00623A16">
      <w:pPr>
        <w:pStyle w:val="B1"/>
      </w:pPr>
      <w:r w:rsidRPr="003064A2">
        <w:rPr>
          <w:rFonts w:hint="eastAsia"/>
        </w:rPr>
        <w:t>a)</w:t>
      </w:r>
      <w:r w:rsidRPr="003064A2">
        <w:tab/>
        <w:t xml:space="preserve">Constrained device registration and de-registration towards the </w:t>
      </w:r>
      <w:r w:rsidRPr="003064A2">
        <w:rPr>
          <w:rFonts w:hint="eastAsia"/>
        </w:rPr>
        <w:t>MSGin5G Server</w:t>
      </w:r>
      <w:r w:rsidRPr="003064A2">
        <w:t xml:space="preserve"> </w:t>
      </w:r>
      <w:r w:rsidRPr="003064A2">
        <w:rPr>
          <w:rFonts w:hint="eastAsia"/>
        </w:rPr>
        <w:t>by</w:t>
      </w:r>
      <w:r w:rsidRPr="003064A2">
        <w:t xml:space="preserve"> us</w:t>
      </w:r>
      <w:r w:rsidRPr="003064A2">
        <w:rPr>
          <w:rFonts w:hint="eastAsia"/>
        </w:rPr>
        <w:t>ing</w:t>
      </w:r>
      <w:r w:rsidRPr="003064A2">
        <w:t xml:space="preserve"> </w:t>
      </w:r>
      <w:r w:rsidRPr="003064A2">
        <w:rPr>
          <w:rFonts w:hint="eastAsia"/>
        </w:rPr>
        <w:t xml:space="preserve">MSGin5G </w:t>
      </w:r>
      <w:r>
        <w:t xml:space="preserve">Relay </w:t>
      </w:r>
      <w:r w:rsidRPr="003064A2">
        <w:t>UE</w:t>
      </w:r>
      <w:r>
        <w:t>; and</w:t>
      </w:r>
      <w:r w:rsidRPr="003064A2">
        <w:rPr>
          <w:rFonts w:hint="eastAsia"/>
        </w:rPr>
        <w:t>.</w:t>
      </w:r>
    </w:p>
    <w:p w:rsidR="00623A16" w:rsidRPr="003064A2" w:rsidRDefault="00623A16" w:rsidP="00623A16">
      <w:pPr>
        <w:pStyle w:val="B1"/>
      </w:pPr>
      <w:r w:rsidRPr="003064A2">
        <w:rPr>
          <w:rFonts w:hint="eastAsia"/>
        </w:rPr>
        <w:t>b)</w:t>
      </w:r>
      <w:r w:rsidRPr="003064A2">
        <w:tab/>
      </w:r>
      <w:r w:rsidRPr="003064A2">
        <w:rPr>
          <w:rFonts w:hint="eastAsia"/>
        </w:rPr>
        <w:t xml:space="preserve">The exchanging of MSGin5G </w:t>
      </w:r>
      <w:r w:rsidRPr="003064A2">
        <w:t xml:space="preserve">message </w:t>
      </w:r>
      <w:r w:rsidRPr="003064A2">
        <w:rPr>
          <w:rFonts w:hint="eastAsia"/>
        </w:rPr>
        <w:t>and MSGin5G message delivery status report between Constrained UE and MSGin5G Server by</w:t>
      </w:r>
      <w:r w:rsidRPr="003064A2">
        <w:t xml:space="preserve"> us</w:t>
      </w:r>
      <w:r w:rsidRPr="003064A2">
        <w:rPr>
          <w:rFonts w:hint="eastAsia"/>
        </w:rPr>
        <w:t>ing</w:t>
      </w:r>
      <w:r w:rsidRPr="003064A2">
        <w:t xml:space="preserve"> </w:t>
      </w:r>
      <w:r w:rsidRPr="003064A2">
        <w:rPr>
          <w:rFonts w:hint="eastAsia"/>
        </w:rPr>
        <w:t xml:space="preserve">MSGin5G </w:t>
      </w:r>
      <w:r>
        <w:t xml:space="preserve">Relay </w:t>
      </w:r>
      <w:r w:rsidRPr="003064A2">
        <w:t>UE</w:t>
      </w:r>
      <w:r w:rsidRPr="003064A2">
        <w:rPr>
          <w:rFonts w:hint="eastAsia"/>
        </w:rPr>
        <w:t>.</w:t>
      </w:r>
    </w:p>
    <w:p w:rsidR="00623A16" w:rsidRPr="00FB1763" w:rsidRDefault="00623A16" w:rsidP="00623A16">
      <w:pPr>
        <w:rPr>
          <w:lang w:val="en-US"/>
        </w:rPr>
      </w:pPr>
      <w:r w:rsidRPr="00FB1763">
        <w:rPr>
          <w:rFonts w:hint="eastAsia"/>
          <w:lang w:val="en-US"/>
        </w:rPr>
        <w:t>T</w:t>
      </w:r>
      <w:r w:rsidRPr="00FB1763">
        <w:rPr>
          <w:lang w:val="en-US"/>
        </w:rPr>
        <w:t>he</w:t>
      </w:r>
      <w:r w:rsidRPr="00FB1763">
        <w:rPr>
          <w:rFonts w:hint="eastAsia"/>
          <w:lang w:val="en-US"/>
        </w:rPr>
        <w:t xml:space="preserve"> necessary 5GC </w:t>
      </w:r>
      <w:r w:rsidRPr="00FB1763">
        <w:rPr>
          <w:lang w:val="en-US"/>
        </w:rPr>
        <w:t>Network Capabilities</w:t>
      </w:r>
      <w:r w:rsidRPr="00FB1763">
        <w:rPr>
          <w:rFonts w:hint="eastAsia"/>
          <w:lang w:val="en-US"/>
        </w:rPr>
        <w:t xml:space="preserve">, e.g. </w:t>
      </w:r>
      <w:r w:rsidRPr="00FB1763">
        <w:rPr>
          <w:lang w:val="en-US"/>
        </w:rPr>
        <w:t>device triggering</w:t>
      </w:r>
      <w:r w:rsidRPr="00FB1763">
        <w:rPr>
          <w:rFonts w:hint="eastAsia"/>
          <w:lang w:val="en-US"/>
        </w:rPr>
        <w:t xml:space="preserve">, may be used in MSGin5G Service as specified in </w:t>
      </w:r>
      <w:r w:rsidRPr="00FB1763">
        <w:rPr>
          <w:lang w:val="en-US"/>
        </w:rPr>
        <w:t>3GPP TS 23.554 [2]</w:t>
      </w:r>
      <w:r w:rsidRPr="00FB1763">
        <w:rPr>
          <w:rFonts w:hint="eastAsia"/>
          <w:lang w:val="en-US"/>
        </w:rPr>
        <w:t xml:space="preserve">. </w:t>
      </w:r>
      <w:r w:rsidRPr="00FB1763">
        <w:rPr>
          <w:lang w:val="en-US"/>
        </w:rPr>
        <w:t xml:space="preserve">The device trigger is delivered to the </w:t>
      </w:r>
      <w:r w:rsidRPr="00FB1763">
        <w:rPr>
          <w:rFonts w:hint="eastAsia"/>
          <w:lang w:val="en-US"/>
        </w:rPr>
        <w:t>MSGin5G Client</w:t>
      </w:r>
      <w:r w:rsidRPr="00FB1763">
        <w:rPr>
          <w:lang w:val="en-US"/>
        </w:rPr>
        <w:t xml:space="preserve"> via SCEF/NEF and the Core Network</w:t>
      </w:r>
      <w:r w:rsidRPr="00FB1763">
        <w:rPr>
          <w:rFonts w:hint="eastAsia"/>
          <w:lang w:val="en-US"/>
        </w:rPr>
        <w:t xml:space="preserve"> as specified in </w:t>
      </w:r>
      <w:r w:rsidRPr="00FB1763">
        <w:rPr>
          <w:lang w:val="en-US"/>
        </w:rPr>
        <w:t>3GPP TS 23.5</w:t>
      </w:r>
      <w:r w:rsidRPr="00FB1763">
        <w:rPr>
          <w:rFonts w:hint="eastAsia"/>
          <w:lang w:val="en-US"/>
        </w:rPr>
        <w:t>02</w:t>
      </w:r>
      <w:r w:rsidRPr="00FB1763">
        <w:rPr>
          <w:lang w:val="en-US"/>
        </w:rPr>
        <w:t> [</w:t>
      </w:r>
      <w:r>
        <w:rPr>
          <w:rFonts w:hint="eastAsia"/>
          <w:lang w:val="en-US" w:eastAsia="zh-CN"/>
        </w:rPr>
        <w:t>17</w:t>
      </w:r>
      <w:r w:rsidRPr="00FB1763">
        <w:rPr>
          <w:lang w:val="en-US"/>
        </w:rPr>
        <w:t>]</w:t>
      </w:r>
      <w:r w:rsidRPr="00FB1763">
        <w:rPr>
          <w:rFonts w:hint="eastAsia"/>
          <w:lang w:val="en-US"/>
        </w:rPr>
        <w:t xml:space="preserve"> and is </w:t>
      </w:r>
      <w:r w:rsidRPr="00FB1763">
        <w:rPr>
          <w:lang w:val="en-US"/>
        </w:rPr>
        <w:t xml:space="preserve">out of scope of this </w:t>
      </w:r>
      <w:r w:rsidRPr="00FB1763">
        <w:rPr>
          <w:rFonts w:hint="eastAsia"/>
          <w:lang w:val="en-US"/>
        </w:rPr>
        <w:t>document</w:t>
      </w:r>
      <w:r w:rsidRPr="00FB1763">
        <w:rPr>
          <w:lang w:val="en-US"/>
        </w:rPr>
        <w:t>.</w:t>
      </w:r>
    </w:p>
    <w:p w:rsidR="00623A16" w:rsidRPr="00623A16" w:rsidRDefault="00623A16" w:rsidP="00623A16">
      <w:pPr>
        <w:rPr>
          <w:lang w:val="en-US" w:eastAsia="ko-KR"/>
        </w:rPr>
      </w:pPr>
    </w:p>
    <w:p w:rsidR="00623A16" w:rsidRDefault="00623A16" w:rsidP="00623A16">
      <w:pPr>
        <w:rPr>
          <w:lang w:eastAsia="ko-KR"/>
        </w:rPr>
      </w:pPr>
    </w:p>
    <w:p w:rsidR="00623A16" w:rsidRPr="00E83021" w:rsidRDefault="00623A16" w:rsidP="00623A16">
      <w:pPr>
        <w:rPr>
          <w:lang w:val="en-IN" w:eastAsia="zh-CN"/>
        </w:rPr>
      </w:pPr>
      <w:r>
        <w:rPr>
          <w:lang w:val="en-IN"/>
        </w:rPr>
        <w:t xml:space="preserve">*****************Change </w:t>
      </w:r>
      <w:r>
        <w:rPr>
          <w:rFonts w:hint="eastAsia"/>
          <w:lang w:val="en-IN" w:eastAsia="zh-CN"/>
        </w:rPr>
        <w:t>2</w:t>
      </w:r>
      <w:r>
        <w:rPr>
          <w:lang w:val="en-IN"/>
        </w:rPr>
        <w:t>************************</w:t>
      </w:r>
    </w:p>
    <w:p w:rsidR="009E0C35" w:rsidRDefault="009E0C35" w:rsidP="009E0C35">
      <w:pPr>
        <w:pStyle w:val="2"/>
        <w:rPr>
          <w:lang w:eastAsia="zh-CN"/>
        </w:rPr>
      </w:pPr>
      <w:r>
        <w:rPr>
          <w:rFonts w:hint="eastAsia"/>
          <w:lang w:eastAsia="zh-CN"/>
        </w:rPr>
        <w:t>5.2</w:t>
      </w:r>
      <w:r>
        <w:rPr>
          <w:rFonts w:hint="eastAsia"/>
          <w:lang w:eastAsia="zh-CN"/>
        </w:rPr>
        <w:tab/>
        <w:t>MSGin5G Server</w:t>
      </w:r>
      <w:bookmarkEnd w:id="9"/>
      <w:bookmarkEnd w:id="10"/>
      <w:bookmarkEnd w:id="11"/>
      <w:bookmarkEnd w:id="12"/>
      <w:bookmarkEnd w:id="13"/>
    </w:p>
    <w:p w:rsidR="009E0C35" w:rsidRPr="00623E95" w:rsidRDefault="009E0C35" w:rsidP="009E0C35">
      <w:r w:rsidRPr="00623E95">
        <w:rPr>
          <w:lang w:eastAsia="ko-KR"/>
        </w:rPr>
        <w:t>A</w:t>
      </w:r>
      <w:r>
        <w:rPr>
          <w:rFonts w:hint="eastAsia"/>
          <w:lang w:eastAsia="zh-CN"/>
        </w:rPr>
        <w:t>n</w:t>
      </w:r>
      <w:r w:rsidRPr="00623E95">
        <w:rPr>
          <w:lang w:eastAsia="ko-KR"/>
        </w:rPr>
        <w:t xml:space="preserve"> MSGin5G </w:t>
      </w:r>
      <w:r w:rsidRPr="00623E95">
        <w:rPr>
          <w:rFonts w:hint="eastAsia"/>
          <w:lang w:eastAsia="zh-CN"/>
        </w:rPr>
        <w:t>S</w:t>
      </w:r>
      <w:r w:rsidRPr="00623E95">
        <w:rPr>
          <w:lang w:eastAsia="ko-KR"/>
        </w:rPr>
        <w:t>erver</w:t>
      </w:r>
      <w:r>
        <w:rPr>
          <w:lang w:eastAsia="ko-KR"/>
        </w:rPr>
        <w:t xml:space="preserve"> functional entity</w:t>
      </w:r>
      <w:r w:rsidRPr="00623E95">
        <w:rPr>
          <w:lang w:eastAsia="ko-KR"/>
        </w:rPr>
        <w:t xml:space="preserve"> provides server-side functionality </w:t>
      </w:r>
      <w:r>
        <w:rPr>
          <w:lang w:eastAsia="ko-KR"/>
        </w:rPr>
        <w:t>for configuration, registration and message delivery</w:t>
      </w:r>
      <w:r w:rsidRPr="00623E95">
        <w:t>.</w:t>
      </w:r>
    </w:p>
    <w:p w:rsidR="009E0C35" w:rsidRPr="00623E95" w:rsidRDefault="009E0C35" w:rsidP="009E0C35">
      <w:pPr>
        <w:rPr>
          <w:lang w:eastAsia="zh-CN"/>
        </w:rPr>
      </w:pPr>
      <w:r>
        <w:rPr>
          <w:lang w:eastAsia="ko-KR"/>
        </w:rPr>
        <w:t>The following f</w:t>
      </w:r>
      <w:r w:rsidRPr="00623E95">
        <w:rPr>
          <w:lang w:eastAsia="ko-KR"/>
        </w:rPr>
        <w:t>unctionalities of MSGin5G Server</w:t>
      </w:r>
      <w:r>
        <w:rPr>
          <w:lang w:eastAsia="ko-KR"/>
        </w:rPr>
        <w:t xml:space="preserve"> need to be considered in current document</w:t>
      </w:r>
      <w:r w:rsidRPr="00623E95">
        <w:rPr>
          <w:lang w:eastAsia="ko-KR"/>
        </w:rPr>
        <w:t>:</w:t>
      </w:r>
    </w:p>
    <w:p w:rsidR="009E0C35" w:rsidRPr="003064A2" w:rsidRDefault="009E0C35" w:rsidP="009E0C35">
      <w:pPr>
        <w:pStyle w:val="B1"/>
      </w:pPr>
      <w:r w:rsidRPr="003064A2">
        <w:rPr>
          <w:rFonts w:hint="eastAsia"/>
        </w:rPr>
        <w:t>a)</w:t>
      </w:r>
      <w:r w:rsidRPr="003064A2">
        <w:rPr>
          <w:rFonts w:hint="eastAsia"/>
        </w:rPr>
        <w:tab/>
        <w:t xml:space="preserve">exchanging MSGin5G messages with </w:t>
      </w:r>
      <w:r w:rsidRPr="003064A2">
        <w:t>MSGin5G</w:t>
      </w:r>
      <w:r w:rsidRPr="003064A2">
        <w:rPr>
          <w:rFonts w:hint="eastAsia"/>
        </w:rPr>
        <w:t xml:space="preserve"> </w:t>
      </w:r>
      <w:r w:rsidRPr="003064A2">
        <w:t>Client;</w:t>
      </w:r>
    </w:p>
    <w:p w:rsidR="009E0C35" w:rsidRPr="003064A2" w:rsidRDefault="009E0C35" w:rsidP="009E0C35">
      <w:pPr>
        <w:pStyle w:val="B1"/>
      </w:pPr>
      <w:r w:rsidRPr="003064A2">
        <w:rPr>
          <w:rFonts w:hint="eastAsia"/>
        </w:rPr>
        <w:t>b)</w:t>
      </w:r>
      <w:r w:rsidRPr="003064A2">
        <w:rPr>
          <w:rFonts w:hint="eastAsia"/>
        </w:rPr>
        <w:tab/>
        <w:t>r</w:t>
      </w:r>
      <w:r w:rsidRPr="003064A2">
        <w:t xml:space="preserve">outing </w:t>
      </w:r>
      <w:r w:rsidRPr="003064A2">
        <w:rPr>
          <w:rFonts w:hint="eastAsia"/>
        </w:rPr>
        <w:t xml:space="preserve">MSGin5G </w:t>
      </w:r>
      <w:r w:rsidRPr="003064A2">
        <w:t>messages based on UE Service ID</w:t>
      </w:r>
      <w:r w:rsidRPr="003064A2">
        <w:rPr>
          <w:rFonts w:hint="eastAsia"/>
        </w:rPr>
        <w:t>;</w:t>
      </w:r>
    </w:p>
    <w:p w:rsidR="009E0C35" w:rsidRPr="003064A2" w:rsidRDefault="009E0C35" w:rsidP="009E0C35">
      <w:pPr>
        <w:pStyle w:val="B1"/>
      </w:pPr>
      <w:r w:rsidRPr="003064A2">
        <w:rPr>
          <w:rFonts w:hint="eastAsia"/>
        </w:rPr>
        <w:t>c)</w:t>
      </w:r>
      <w:r w:rsidRPr="003064A2">
        <w:rPr>
          <w:rFonts w:hint="eastAsia"/>
        </w:rPr>
        <w:tab/>
        <w:t>s</w:t>
      </w:r>
      <w:r w:rsidRPr="003064A2">
        <w:t>upporting transport level protocol selection and conversion for e</w:t>
      </w:r>
      <w:r w:rsidRPr="003064A2">
        <w:rPr>
          <w:rFonts w:hint="eastAsia"/>
        </w:rPr>
        <w:t xml:space="preserve">xchanging MSGin5G messages </w:t>
      </w:r>
      <w:r w:rsidRPr="003064A2">
        <w:t>with</w:t>
      </w:r>
      <w:r w:rsidRPr="003064A2">
        <w:rPr>
          <w:rFonts w:hint="eastAsia"/>
        </w:rPr>
        <w:t xml:space="preserve"> </w:t>
      </w:r>
      <w:r w:rsidRPr="003064A2">
        <w:t>MSGin5G</w:t>
      </w:r>
      <w:r w:rsidRPr="003064A2">
        <w:rPr>
          <w:rFonts w:hint="eastAsia"/>
        </w:rPr>
        <w:t xml:space="preserve"> </w:t>
      </w:r>
      <w:r w:rsidRPr="003064A2">
        <w:t>UE</w:t>
      </w:r>
      <w:r w:rsidRPr="003064A2">
        <w:rPr>
          <w:rFonts w:hint="eastAsia"/>
        </w:rPr>
        <w:t>;</w:t>
      </w:r>
    </w:p>
    <w:p w:rsidR="009E0C35" w:rsidRPr="003064A2" w:rsidRDefault="009E0C35" w:rsidP="009E0C35">
      <w:pPr>
        <w:pStyle w:val="B1"/>
      </w:pPr>
      <w:r w:rsidRPr="003064A2">
        <w:rPr>
          <w:rFonts w:hint="eastAsia"/>
        </w:rPr>
        <w:t>d)</w:t>
      </w:r>
      <w:r w:rsidRPr="003064A2">
        <w:rPr>
          <w:rFonts w:hint="eastAsia"/>
        </w:rPr>
        <w:tab/>
        <w:t>t</w:t>
      </w:r>
      <w:r w:rsidRPr="003064A2">
        <w:t xml:space="preserve">o resolve the MSGin5G Group Service ID to determine the members of the Group specified in </w:t>
      </w:r>
      <w:r w:rsidRPr="003064A2">
        <w:rPr>
          <w:rFonts w:hint="eastAsia"/>
        </w:rPr>
        <w:t>3GPP</w:t>
      </w:r>
      <w:r w:rsidRPr="003064A2">
        <w:t> TS 23.434 [</w:t>
      </w:r>
      <w:r w:rsidRPr="003064A2">
        <w:rPr>
          <w:rFonts w:hint="eastAsia"/>
        </w:rPr>
        <w:t>3</w:t>
      </w:r>
      <w:r w:rsidRPr="003064A2">
        <w:t>];</w:t>
      </w:r>
    </w:p>
    <w:p w:rsidR="009E0C35" w:rsidRPr="003064A2" w:rsidRDefault="009E0C35" w:rsidP="009E0C35">
      <w:pPr>
        <w:pStyle w:val="B1"/>
      </w:pPr>
      <w:r w:rsidRPr="003064A2">
        <w:rPr>
          <w:rFonts w:hint="eastAsia"/>
        </w:rPr>
        <w:t>e)</w:t>
      </w:r>
      <w:r w:rsidRPr="003064A2">
        <w:rPr>
          <w:rFonts w:hint="eastAsia"/>
        </w:rPr>
        <w:tab/>
        <w:t>s</w:t>
      </w:r>
      <w:r w:rsidRPr="003064A2">
        <w:t>upporting MSGin5G message segmentation according to service provider'</w:t>
      </w:r>
      <w:r w:rsidRPr="003064A2">
        <w:rPr>
          <w:rFonts w:hint="eastAsia"/>
        </w:rPr>
        <w:t xml:space="preserve">s </w:t>
      </w:r>
      <w:r w:rsidRPr="003064A2">
        <w:t>policy</w:t>
      </w:r>
      <w:r w:rsidRPr="003064A2">
        <w:rPr>
          <w:rFonts w:hint="eastAsia"/>
        </w:rPr>
        <w:t>;</w:t>
      </w:r>
    </w:p>
    <w:p w:rsidR="009E0C35" w:rsidRPr="003064A2" w:rsidRDefault="009E0C35" w:rsidP="009E0C35">
      <w:pPr>
        <w:pStyle w:val="B1"/>
      </w:pPr>
      <w:r w:rsidRPr="003064A2">
        <w:rPr>
          <w:rFonts w:hint="eastAsia"/>
        </w:rPr>
        <w:t>f)</w:t>
      </w:r>
      <w:r w:rsidRPr="003064A2">
        <w:rPr>
          <w:rFonts w:hint="eastAsia"/>
        </w:rPr>
        <w:tab/>
        <w:t>s</w:t>
      </w:r>
      <w:r w:rsidRPr="003064A2">
        <w:t xml:space="preserve">upporting MSGin5G UE configuration procedures as specified in </w:t>
      </w:r>
      <w:ins w:id="19" w:author="ly20220926" w:date="2022-09-27T23:48:00Z">
        <w:r w:rsidR="00FD1191">
          <w:rPr>
            <w:rFonts w:hint="eastAsia"/>
            <w:lang w:eastAsia="zh-CN"/>
          </w:rPr>
          <w:t>3GPP</w:t>
        </w:r>
        <w:r w:rsidR="00FD1191" w:rsidRPr="000615BA">
          <w:t> </w:t>
        </w:r>
      </w:ins>
      <w:r w:rsidRPr="003064A2">
        <w:t>TS 23.434 [</w:t>
      </w:r>
      <w:r w:rsidRPr="003064A2">
        <w:rPr>
          <w:rFonts w:hint="eastAsia"/>
        </w:rPr>
        <w:t>3</w:t>
      </w:r>
      <w:r w:rsidRPr="003064A2">
        <w:t>]</w:t>
      </w:r>
      <w:r w:rsidRPr="003064A2">
        <w:rPr>
          <w:rFonts w:hint="eastAsia"/>
        </w:rPr>
        <w:t xml:space="preserve"> </w:t>
      </w:r>
      <w:ins w:id="20" w:author="ly20220926" w:date="2022-09-27T23:48:00Z">
        <w:r w:rsidR="00F906D2">
          <w:rPr>
            <w:rFonts w:hint="eastAsia"/>
            <w:lang w:eastAsia="zh-CN"/>
          </w:rPr>
          <w:t xml:space="preserve">and </w:t>
        </w:r>
      </w:ins>
      <w:ins w:id="21" w:author="ly20220926" w:date="2022-09-27T23:49:00Z">
        <w:r w:rsidR="00FD1191">
          <w:rPr>
            <w:rFonts w:hint="eastAsia"/>
            <w:lang w:eastAsia="zh-CN"/>
          </w:rPr>
          <w:t>3GPP</w:t>
        </w:r>
        <w:r w:rsidR="00FD1191" w:rsidRPr="000615BA">
          <w:t> </w:t>
        </w:r>
      </w:ins>
      <w:ins w:id="22" w:author="ly20220926" w:date="2022-09-27T23:48:00Z">
        <w:r w:rsidR="00F906D2">
          <w:rPr>
            <w:rFonts w:hint="eastAsia"/>
            <w:lang w:eastAsia="zh-CN"/>
          </w:rPr>
          <w:t>TS</w:t>
        </w:r>
      </w:ins>
      <w:ins w:id="23" w:author="ly20220926" w:date="2022-09-27T23:49:00Z">
        <w:r w:rsidR="00FD1191" w:rsidRPr="000615BA">
          <w:t> </w:t>
        </w:r>
      </w:ins>
      <w:ins w:id="24" w:author="ly20220926" w:date="2022-09-27T23:48:00Z">
        <w:r w:rsidR="00F906D2">
          <w:rPr>
            <w:rFonts w:hint="eastAsia"/>
            <w:lang w:eastAsia="zh-CN"/>
          </w:rPr>
          <w:t>24.5</w:t>
        </w:r>
      </w:ins>
      <w:ins w:id="25" w:author="ly20221012" w:date="2022-10-12T11:59:00Z">
        <w:r w:rsidR="00FB27B4">
          <w:rPr>
            <w:rFonts w:hint="eastAsia"/>
            <w:lang w:eastAsia="zh-CN"/>
          </w:rPr>
          <w:t>46</w:t>
        </w:r>
      </w:ins>
      <w:ins w:id="26" w:author="ly20220926" w:date="2022-09-27T23:48:00Z">
        <w:r w:rsidR="00F906D2" w:rsidRPr="003064A2">
          <w:t> [</w:t>
        </w:r>
      </w:ins>
      <w:ins w:id="27" w:author="ly20221012" w:date="2022-10-12T12:29:00Z">
        <w:r w:rsidR="00103236">
          <w:rPr>
            <w:rFonts w:hint="eastAsia"/>
            <w:lang w:eastAsia="zh-CN"/>
          </w:rPr>
          <w:t>6</w:t>
        </w:r>
      </w:ins>
      <w:ins w:id="28" w:author="ly20220926" w:date="2022-09-27T23:48:00Z">
        <w:r w:rsidR="00F906D2" w:rsidRPr="003064A2">
          <w:t>]</w:t>
        </w:r>
        <w:r w:rsidR="00F906D2">
          <w:rPr>
            <w:rFonts w:hint="eastAsia"/>
            <w:lang w:eastAsia="zh-CN"/>
          </w:rPr>
          <w:t xml:space="preserve"> </w:t>
        </w:r>
      </w:ins>
      <w:r w:rsidRPr="003064A2">
        <w:rPr>
          <w:rFonts w:hint="eastAsia"/>
        </w:rPr>
        <w:t>or c</w:t>
      </w:r>
      <w:r w:rsidRPr="003064A2">
        <w:t>ommunicating with the SEAL Configuration Management Server to provide MSGin5G configuration data</w:t>
      </w:r>
      <w:r w:rsidRPr="003064A2">
        <w:rPr>
          <w:rFonts w:hint="eastAsia"/>
        </w:rPr>
        <w:t xml:space="preserve"> </w:t>
      </w:r>
      <w:r w:rsidRPr="003064A2">
        <w:t xml:space="preserve">on a UE to be ready for the MSGin5G </w:t>
      </w:r>
      <w:r w:rsidRPr="003064A2">
        <w:rPr>
          <w:rFonts w:hint="eastAsia"/>
        </w:rPr>
        <w:t>S</w:t>
      </w:r>
      <w:r w:rsidRPr="003064A2">
        <w:t>ervice</w:t>
      </w:r>
      <w:r w:rsidRPr="003064A2">
        <w:rPr>
          <w:rFonts w:hint="eastAsia"/>
        </w:rPr>
        <w:t>;</w:t>
      </w:r>
      <w:r w:rsidRPr="003064A2">
        <w:t xml:space="preserve"> and</w:t>
      </w:r>
    </w:p>
    <w:p w:rsidR="009E0C35" w:rsidRPr="003064A2" w:rsidRDefault="009E0C35" w:rsidP="009E0C35">
      <w:pPr>
        <w:pStyle w:val="B1"/>
      </w:pPr>
      <w:r w:rsidRPr="003064A2">
        <w:rPr>
          <w:rFonts w:hint="eastAsia"/>
        </w:rPr>
        <w:t>g)</w:t>
      </w:r>
      <w:r w:rsidRPr="003064A2">
        <w:rPr>
          <w:rFonts w:hint="eastAsia"/>
        </w:rPr>
        <w:tab/>
        <w:t>managing</w:t>
      </w:r>
      <w:r w:rsidRPr="003064A2">
        <w:t xml:space="preserve"> MSGin5G</w:t>
      </w:r>
      <w:r w:rsidRPr="003064A2">
        <w:rPr>
          <w:rFonts w:hint="eastAsia"/>
        </w:rPr>
        <w:t xml:space="preserve"> </w:t>
      </w:r>
      <w:r w:rsidRPr="003064A2">
        <w:t>UE</w:t>
      </w:r>
      <w:r w:rsidRPr="003064A2">
        <w:rPr>
          <w:rFonts w:hint="eastAsia"/>
        </w:rPr>
        <w:t xml:space="preserve"> information related to the MSGin5G Service, such as </w:t>
      </w:r>
      <w:r w:rsidRPr="003064A2">
        <w:t>MSGin5G</w:t>
      </w:r>
      <w:r w:rsidRPr="003064A2">
        <w:rPr>
          <w:rFonts w:hint="eastAsia"/>
        </w:rPr>
        <w:t xml:space="preserve"> Client availability.</w:t>
      </w:r>
    </w:p>
    <w:p w:rsidR="005265CC" w:rsidRDefault="005265CC" w:rsidP="00D33923">
      <w:pPr>
        <w:rPr>
          <w:lang w:val="en-IN" w:eastAsia="zh-CN"/>
        </w:rPr>
      </w:pPr>
    </w:p>
    <w:p w:rsidR="005265CC" w:rsidRDefault="005265CC" w:rsidP="00D33923">
      <w:pPr>
        <w:rPr>
          <w:lang w:val="en-IN" w:eastAsia="zh-CN"/>
        </w:rPr>
      </w:pPr>
    </w:p>
    <w:p w:rsidR="00D33923" w:rsidRDefault="00D33923" w:rsidP="00D33923">
      <w:pPr>
        <w:rPr>
          <w:lang w:val="en-IN" w:eastAsia="zh-CN"/>
        </w:rPr>
      </w:pPr>
      <w:r>
        <w:rPr>
          <w:lang w:val="en-IN"/>
        </w:rPr>
        <w:t xml:space="preserve">*****************Change </w:t>
      </w:r>
      <w:r w:rsidR="00E83021">
        <w:rPr>
          <w:rFonts w:hint="eastAsia"/>
          <w:lang w:val="en-IN" w:eastAsia="zh-CN"/>
        </w:rPr>
        <w:t>3</w:t>
      </w:r>
      <w:r>
        <w:rPr>
          <w:lang w:val="en-IN"/>
        </w:rPr>
        <w:t>************************</w:t>
      </w:r>
    </w:p>
    <w:p w:rsidR="00E83021" w:rsidRDefault="00E83021" w:rsidP="00E83021">
      <w:pPr>
        <w:pStyle w:val="3"/>
        <w:rPr>
          <w:lang w:eastAsia="zh-CN"/>
        </w:rPr>
      </w:pPr>
      <w:bookmarkStart w:id="29" w:name="_Toc86042561"/>
      <w:bookmarkStart w:id="30" w:name="_Toc86043118"/>
      <w:bookmarkStart w:id="31" w:name="_Toc97379627"/>
      <w:bookmarkStart w:id="32" w:name="_Toc104710960"/>
      <w:bookmarkStart w:id="33" w:name="_Toc114862809"/>
      <w:r>
        <w:rPr>
          <w:rFonts w:hint="eastAsia"/>
          <w:lang w:eastAsia="zh-CN"/>
        </w:rPr>
        <w:t>6.</w:t>
      </w:r>
      <w:r w:rsidRPr="000615BA">
        <w:rPr>
          <w:lang w:eastAsia="zh-CN"/>
        </w:rPr>
        <w:t>2</w:t>
      </w:r>
      <w:r>
        <w:rPr>
          <w:rFonts w:hint="eastAsia"/>
          <w:lang w:eastAsia="zh-CN"/>
        </w:rPr>
        <w:t>.1</w:t>
      </w:r>
      <w:r w:rsidRPr="000615BA">
        <w:rPr>
          <w:lang w:eastAsia="zh-CN"/>
        </w:rPr>
        <w:tab/>
      </w:r>
      <w:r w:rsidRPr="000615BA">
        <w:rPr>
          <w:rFonts w:hint="eastAsia"/>
          <w:lang w:eastAsia="zh-CN"/>
        </w:rPr>
        <w:t>MSGin5G UE Configuration</w:t>
      </w:r>
      <w:bookmarkEnd w:id="29"/>
      <w:bookmarkEnd w:id="30"/>
      <w:bookmarkEnd w:id="31"/>
      <w:bookmarkEnd w:id="32"/>
      <w:bookmarkEnd w:id="33"/>
    </w:p>
    <w:p w:rsidR="00E83021" w:rsidRPr="00EF096F" w:rsidRDefault="00E83021" w:rsidP="00E83021">
      <w:pPr>
        <w:pStyle w:val="4"/>
        <w:rPr>
          <w:noProof/>
          <w:lang w:val="en-US" w:eastAsia="zh-CN"/>
        </w:rPr>
      </w:pPr>
      <w:bookmarkStart w:id="34" w:name="_Toc97379628"/>
      <w:bookmarkStart w:id="35" w:name="_Toc104710961"/>
      <w:bookmarkStart w:id="36" w:name="_Toc114862810"/>
      <w:r>
        <w:rPr>
          <w:rFonts w:hint="eastAsia"/>
          <w:noProof/>
          <w:lang w:val="en-US" w:eastAsia="zh-CN"/>
        </w:rPr>
        <w:t>6.2.1.1</w:t>
      </w:r>
      <w:r>
        <w:rPr>
          <w:rFonts w:hint="eastAsia"/>
          <w:noProof/>
          <w:lang w:val="en-US" w:eastAsia="zh-CN"/>
        </w:rPr>
        <w:tab/>
      </w:r>
      <w:r w:rsidRPr="00EF096F">
        <w:rPr>
          <w:rFonts w:hint="eastAsia"/>
          <w:noProof/>
          <w:lang w:val="en-US" w:eastAsia="zh-CN"/>
        </w:rPr>
        <w:t>General</w:t>
      </w:r>
      <w:bookmarkEnd w:id="34"/>
      <w:bookmarkEnd w:id="35"/>
      <w:bookmarkEnd w:id="36"/>
    </w:p>
    <w:p w:rsidR="00E83021" w:rsidRPr="0008559C" w:rsidRDefault="00E83021" w:rsidP="00E83021">
      <w:r w:rsidRPr="0008559C">
        <w:rPr>
          <w:rFonts w:hint="eastAsia"/>
        </w:rPr>
        <w:t>MSGin5G UE Configuration</w:t>
      </w:r>
      <w:r w:rsidRPr="0008559C">
        <w:t xml:space="preserve"> is based on the </w:t>
      </w:r>
      <w:del w:id="37" w:author="ly20220926" w:date="2022-09-28T23:28:00Z">
        <w:r w:rsidRPr="0008559C" w:rsidDel="00141382">
          <w:delText>C</w:delText>
        </w:r>
        <w:r w:rsidRPr="0008559C" w:rsidDel="00141382">
          <w:rPr>
            <w:rFonts w:hint="eastAsia"/>
          </w:rPr>
          <w:delText xml:space="preserve">onfiguration </w:delText>
        </w:r>
      </w:del>
      <w:ins w:id="38" w:author="ly20220926" w:date="2022-09-28T23:28:00Z">
        <w:r w:rsidR="00141382">
          <w:rPr>
            <w:rFonts w:hint="eastAsia"/>
            <w:lang w:eastAsia="zh-CN"/>
          </w:rPr>
          <w:t>c</w:t>
        </w:r>
        <w:r w:rsidR="00141382" w:rsidRPr="0008559C">
          <w:rPr>
            <w:rFonts w:hint="eastAsia"/>
          </w:rPr>
          <w:t xml:space="preserve">onfiguration </w:t>
        </w:r>
      </w:ins>
      <w:r w:rsidRPr="0008559C">
        <w:rPr>
          <w:rFonts w:hint="eastAsia"/>
        </w:rPr>
        <w:t xml:space="preserve">management </w:t>
      </w:r>
      <w:r w:rsidRPr="0008559C">
        <w:t>functionality specified in TS 23.434 [3] and TS 24.546 [</w:t>
      </w:r>
      <w:r w:rsidRPr="0008559C">
        <w:rPr>
          <w:rFonts w:hint="eastAsia"/>
        </w:rPr>
        <w:t>6</w:t>
      </w:r>
      <w:r w:rsidRPr="0008559C">
        <w:t>].</w:t>
      </w:r>
    </w:p>
    <w:p w:rsidR="00E83021" w:rsidRPr="00072873" w:rsidRDefault="00E83021" w:rsidP="00E83021">
      <w:pPr>
        <w:pStyle w:val="4"/>
        <w:rPr>
          <w:noProof/>
          <w:lang w:val="en-US" w:eastAsia="zh-CN"/>
        </w:rPr>
      </w:pPr>
      <w:bookmarkStart w:id="39" w:name="_Toc86042562"/>
      <w:bookmarkStart w:id="40" w:name="_Toc86043119"/>
      <w:bookmarkStart w:id="41" w:name="_Toc97379629"/>
      <w:bookmarkStart w:id="42" w:name="_Toc104710962"/>
      <w:bookmarkStart w:id="43" w:name="_Toc114862811"/>
      <w:r w:rsidRPr="00072873">
        <w:rPr>
          <w:rFonts w:hint="eastAsia"/>
          <w:noProof/>
          <w:lang w:val="en-US" w:eastAsia="zh-CN"/>
        </w:rPr>
        <w:t>6.2.</w:t>
      </w:r>
      <w:r>
        <w:rPr>
          <w:rFonts w:hint="eastAsia"/>
          <w:noProof/>
          <w:lang w:val="en-US" w:eastAsia="zh-CN"/>
        </w:rPr>
        <w:t>1.2</w:t>
      </w:r>
      <w:r w:rsidRPr="00072873">
        <w:rPr>
          <w:rFonts w:hint="eastAsia"/>
          <w:noProof/>
          <w:lang w:val="en-US" w:eastAsia="zh-CN"/>
        </w:rPr>
        <w:tab/>
      </w:r>
      <w:r>
        <w:rPr>
          <w:rFonts w:hint="eastAsia"/>
          <w:noProof/>
          <w:lang w:val="en-US" w:eastAsia="zh-CN"/>
        </w:rPr>
        <w:t xml:space="preserve">Procedure at </w:t>
      </w:r>
      <w:r w:rsidRPr="00072873">
        <w:rPr>
          <w:rFonts w:hint="eastAsia"/>
          <w:noProof/>
          <w:lang w:val="en-US" w:eastAsia="zh-CN"/>
        </w:rPr>
        <w:t>MSGin5G Client</w:t>
      </w:r>
      <w:bookmarkEnd w:id="39"/>
      <w:bookmarkEnd w:id="40"/>
      <w:bookmarkEnd w:id="41"/>
      <w:bookmarkEnd w:id="42"/>
      <w:bookmarkEnd w:id="43"/>
    </w:p>
    <w:p w:rsidR="00E83021" w:rsidRPr="0008559C" w:rsidRDefault="00E83021" w:rsidP="00E83021">
      <w:r w:rsidRPr="0008559C">
        <w:t>T</w:t>
      </w:r>
      <w:r w:rsidRPr="0008559C">
        <w:rPr>
          <w:rFonts w:hint="eastAsia"/>
        </w:rPr>
        <w:t xml:space="preserve">he MSGin5G </w:t>
      </w:r>
      <w:r w:rsidRPr="0008559C">
        <w:t>UE</w:t>
      </w:r>
      <w:r w:rsidRPr="0008559C">
        <w:rPr>
          <w:rFonts w:hint="eastAsia"/>
        </w:rPr>
        <w:t xml:space="preserve"> </w:t>
      </w:r>
      <w:r w:rsidRPr="0008559C">
        <w:t xml:space="preserve">should support the </w:t>
      </w:r>
      <w:del w:id="44" w:author="ly20220926" w:date="2022-09-28T23:28:00Z">
        <w:r w:rsidRPr="0008559C" w:rsidDel="00141382">
          <w:delText>C</w:delText>
        </w:r>
        <w:r w:rsidRPr="0008559C" w:rsidDel="00141382">
          <w:rPr>
            <w:rFonts w:hint="eastAsia"/>
          </w:rPr>
          <w:delText xml:space="preserve">onfiguration </w:delText>
        </w:r>
      </w:del>
      <w:ins w:id="45" w:author="ly20220926" w:date="2022-09-28T23:28:00Z">
        <w:r w:rsidR="00141382">
          <w:rPr>
            <w:rFonts w:hint="eastAsia"/>
            <w:lang w:eastAsia="zh-CN"/>
          </w:rPr>
          <w:t>c</w:t>
        </w:r>
        <w:r w:rsidR="00141382" w:rsidRPr="0008559C">
          <w:rPr>
            <w:rFonts w:hint="eastAsia"/>
          </w:rPr>
          <w:t xml:space="preserve">onfiguration </w:t>
        </w:r>
      </w:ins>
      <w:r w:rsidRPr="0008559C">
        <w:rPr>
          <w:rFonts w:hint="eastAsia"/>
        </w:rPr>
        <w:t>management client</w:t>
      </w:r>
      <w:r w:rsidRPr="0008559C">
        <w:t xml:space="preserve"> functionality as</w:t>
      </w:r>
      <w:r w:rsidRPr="0008559C">
        <w:rPr>
          <w:rFonts w:hint="eastAsia"/>
        </w:rPr>
        <w:t xml:space="preserve"> </w:t>
      </w:r>
      <w:r w:rsidRPr="0008559C">
        <w:t>specified in</w:t>
      </w:r>
      <w:r w:rsidRPr="0008559C">
        <w:rPr>
          <w:rFonts w:hint="eastAsia"/>
        </w:rPr>
        <w:t xml:space="preserve"> </w:t>
      </w:r>
      <w:r w:rsidRPr="0008559C">
        <w:t>3GPP TS 23.546 [</w:t>
      </w:r>
      <w:r w:rsidRPr="0008559C">
        <w:rPr>
          <w:rFonts w:hint="eastAsia"/>
        </w:rPr>
        <w:t>6</w:t>
      </w:r>
      <w:r w:rsidRPr="0008559C">
        <w:t>]. The configuration management client functionality may be collocated with MSGin5G Client or it can be separate</w:t>
      </w:r>
      <w:r>
        <w:rPr>
          <w:rFonts w:hint="eastAsia"/>
          <w:lang w:eastAsia="zh-CN"/>
        </w:rPr>
        <w:t xml:space="preserve">d </w:t>
      </w:r>
      <w:r w:rsidRPr="0008559C">
        <w:t>with MSGin5G Client as per 3GPP TS 23.554 [2].</w:t>
      </w:r>
    </w:p>
    <w:p w:rsidR="00E83021" w:rsidRPr="0008559C" w:rsidRDefault="00E83021" w:rsidP="00E83021">
      <w:r w:rsidRPr="0008559C">
        <w:t xml:space="preserve">If the </w:t>
      </w:r>
      <w:del w:id="46" w:author="ly20220926" w:date="2022-09-28T23:28:00Z">
        <w:r w:rsidRPr="0008559C" w:rsidDel="00141382">
          <w:delText>C</w:delText>
        </w:r>
        <w:r w:rsidRPr="0008559C" w:rsidDel="00141382">
          <w:rPr>
            <w:rFonts w:hint="eastAsia"/>
          </w:rPr>
          <w:delText xml:space="preserve">onfiguration </w:delText>
        </w:r>
      </w:del>
      <w:ins w:id="47" w:author="ly20220926" w:date="2022-09-28T23:28:00Z">
        <w:r w:rsidR="00141382">
          <w:rPr>
            <w:rFonts w:hint="eastAsia"/>
            <w:lang w:eastAsia="zh-CN"/>
          </w:rPr>
          <w:t>c</w:t>
        </w:r>
        <w:r w:rsidR="00141382" w:rsidRPr="0008559C">
          <w:rPr>
            <w:rFonts w:hint="eastAsia"/>
          </w:rPr>
          <w:t xml:space="preserve">onfiguration </w:t>
        </w:r>
      </w:ins>
      <w:r w:rsidRPr="0008559C">
        <w:rPr>
          <w:rFonts w:hint="eastAsia"/>
        </w:rPr>
        <w:t>management client</w:t>
      </w:r>
      <w:r w:rsidRPr="0008559C">
        <w:t xml:space="preserve"> function</w:t>
      </w:r>
      <w:r>
        <w:rPr>
          <w:rFonts w:hint="eastAsia"/>
          <w:lang w:eastAsia="zh-CN"/>
        </w:rPr>
        <w:t>ality</w:t>
      </w:r>
      <w:r w:rsidRPr="0008559C">
        <w:t xml:space="preserve"> is not collocated with the MSGin5G </w:t>
      </w:r>
      <w:r w:rsidRPr="0008559C">
        <w:rPr>
          <w:rFonts w:hint="eastAsia"/>
        </w:rPr>
        <w:t>C</w:t>
      </w:r>
      <w:r w:rsidRPr="0008559C">
        <w:t xml:space="preserve">lient, the MSGin5G Client should use SEAL-C interface to interact with </w:t>
      </w:r>
      <w:del w:id="48" w:author="ly20220926" w:date="2022-09-28T23:28:00Z">
        <w:r w:rsidRPr="0008559C" w:rsidDel="00141382">
          <w:delText>C</w:delText>
        </w:r>
        <w:r w:rsidRPr="0008559C" w:rsidDel="00141382">
          <w:rPr>
            <w:rFonts w:hint="eastAsia"/>
          </w:rPr>
          <w:delText xml:space="preserve">onfiguration </w:delText>
        </w:r>
      </w:del>
      <w:ins w:id="49" w:author="ly20220926" w:date="2022-09-28T23:28:00Z">
        <w:r w:rsidR="00141382">
          <w:rPr>
            <w:rFonts w:hint="eastAsia"/>
            <w:lang w:eastAsia="zh-CN"/>
          </w:rPr>
          <w:t>c</w:t>
        </w:r>
        <w:r w:rsidR="00141382" w:rsidRPr="0008559C">
          <w:rPr>
            <w:rFonts w:hint="eastAsia"/>
          </w:rPr>
          <w:t xml:space="preserve">onfiguration </w:t>
        </w:r>
      </w:ins>
      <w:r w:rsidRPr="0008559C">
        <w:rPr>
          <w:rFonts w:hint="eastAsia"/>
        </w:rPr>
        <w:t>management client</w:t>
      </w:r>
      <w:r w:rsidRPr="0008559C">
        <w:t xml:space="preserve"> function</w:t>
      </w:r>
      <w:r>
        <w:rPr>
          <w:rFonts w:hint="eastAsia"/>
          <w:lang w:eastAsia="zh-CN"/>
        </w:rPr>
        <w:t>ality</w:t>
      </w:r>
      <w:r w:rsidRPr="0008559C">
        <w:t xml:space="preserve"> for MSGin5G UE configuration.</w:t>
      </w:r>
    </w:p>
    <w:p w:rsidR="00E83021" w:rsidRPr="0008559C" w:rsidRDefault="00E83021" w:rsidP="00E83021">
      <w:r w:rsidRPr="0008559C">
        <w:t xml:space="preserve">The </w:t>
      </w:r>
      <w:r w:rsidRPr="0008559C">
        <w:rPr>
          <w:rFonts w:hint="eastAsia"/>
        </w:rPr>
        <w:t xml:space="preserve">MSGin5G </w:t>
      </w:r>
      <w:r w:rsidRPr="0008559C">
        <w:t xml:space="preserve">UE configuration procedures at the </w:t>
      </w:r>
      <w:del w:id="50" w:author="ly20220926" w:date="2022-09-28T23:28:00Z">
        <w:r w:rsidRPr="0008559C" w:rsidDel="00141382">
          <w:delText>C</w:delText>
        </w:r>
        <w:r w:rsidRPr="0008559C" w:rsidDel="00141382">
          <w:rPr>
            <w:rFonts w:hint="eastAsia"/>
          </w:rPr>
          <w:delText xml:space="preserve">onfiguration </w:delText>
        </w:r>
      </w:del>
      <w:ins w:id="51" w:author="ly20220926" w:date="2022-09-28T23:28:00Z">
        <w:r w:rsidR="00141382">
          <w:rPr>
            <w:rFonts w:hint="eastAsia"/>
            <w:lang w:eastAsia="zh-CN"/>
          </w:rPr>
          <w:t>c</w:t>
        </w:r>
        <w:r w:rsidR="00141382" w:rsidRPr="0008559C">
          <w:rPr>
            <w:rFonts w:hint="eastAsia"/>
          </w:rPr>
          <w:t xml:space="preserve">onfiguration </w:t>
        </w:r>
      </w:ins>
      <w:r w:rsidRPr="0008559C">
        <w:rPr>
          <w:rFonts w:hint="eastAsia"/>
        </w:rPr>
        <w:t xml:space="preserve">management </w:t>
      </w:r>
      <w:r w:rsidRPr="0008559C">
        <w:t>client function</w:t>
      </w:r>
      <w:r>
        <w:rPr>
          <w:rFonts w:hint="eastAsia"/>
          <w:lang w:eastAsia="zh-CN"/>
        </w:rPr>
        <w:t>ality</w:t>
      </w:r>
      <w:r w:rsidRPr="0008559C">
        <w:t xml:space="preserve"> </w:t>
      </w:r>
      <w:r>
        <w:rPr>
          <w:rFonts w:hint="eastAsia"/>
          <w:lang w:eastAsia="zh-CN"/>
        </w:rPr>
        <w:t>are</w:t>
      </w:r>
      <w:r w:rsidRPr="0008559C">
        <w:t xml:space="preserve"> based on the procedures in clause 6.2.3.</w:t>
      </w:r>
      <w:r>
        <w:rPr>
          <w:rFonts w:hint="eastAsia"/>
          <w:lang w:eastAsia="zh-CN"/>
        </w:rPr>
        <w:t>3</w:t>
      </w:r>
      <w:r w:rsidRPr="0008559C">
        <w:t xml:space="preserve"> of 3GPP TS 24.546 [</w:t>
      </w:r>
      <w:r w:rsidRPr="0008559C">
        <w:rPr>
          <w:rFonts w:hint="eastAsia"/>
        </w:rPr>
        <w:t>6</w:t>
      </w:r>
      <w:r w:rsidRPr="0008559C">
        <w:t>], in the procedures:</w:t>
      </w:r>
    </w:p>
    <w:p w:rsidR="00E83021" w:rsidRPr="00610236" w:rsidRDefault="00E83021" w:rsidP="00E83021">
      <w:pPr>
        <w:pStyle w:val="B1"/>
      </w:pPr>
      <w:r w:rsidRPr="00610236">
        <w:t>a)</w:t>
      </w:r>
      <w:r w:rsidRPr="00610236">
        <w:tab/>
        <w:t xml:space="preserve">the </w:t>
      </w:r>
      <w:del w:id="52" w:author="ly20220926" w:date="2022-09-28T23:28:00Z">
        <w:r w:rsidRPr="00610236" w:rsidDel="00141382">
          <w:delText>C</w:delText>
        </w:r>
        <w:r w:rsidRPr="00610236" w:rsidDel="00141382">
          <w:rPr>
            <w:rFonts w:hint="eastAsia"/>
          </w:rPr>
          <w:delText xml:space="preserve">onfiguration </w:delText>
        </w:r>
      </w:del>
      <w:ins w:id="53" w:author="ly20220926" w:date="2022-09-28T23:28:00Z">
        <w:r w:rsidR="00141382">
          <w:rPr>
            <w:rFonts w:hint="eastAsia"/>
            <w:lang w:eastAsia="zh-CN"/>
          </w:rPr>
          <w:t>c</w:t>
        </w:r>
        <w:r w:rsidR="00141382" w:rsidRPr="00610236">
          <w:rPr>
            <w:rFonts w:hint="eastAsia"/>
          </w:rPr>
          <w:t xml:space="preserve">onfiguration </w:t>
        </w:r>
      </w:ins>
      <w:r w:rsidRPr="00610236">
        <w:rPr>
          <w:rFonts w:hint="eastAsia"/>
        </w:rPr>
        <w:t>management client</w:t>
      </w:r>
      <w:r w:rsidRPr="00610236">
        <w:t xml:space="preserve"> function</w:t>
      </w:r>
      <w:r w:rsidRPr="00610236">
        <w:rPr>
          <w:rFonts w:hint="eastAsia"/>
        </w:rPr>
        <w:t>ality</w:t>
      </w:r>
      <w:r w:rsidRPr="00610236">
        <w:t xml:space="preserve"> on the MSGin5G UE acts as SCM-C;</w:t>
      </w:r>
    </w:p>
    <w:p w:rsidR="00E83021" w:rsidRPr="00610236" w:rsidRDefault="00E83021" w:rsidP="00E83021">
      <w:pPr>
        <w:pStyle w:val="B1"/>
      </w:pPr>
      <w:r w:rsidRPr="00610236">
        <w:t>b)</w:t>
      </w:r>
      <w:r w:rsidRPr="00610236">
        <w:tab/>
        <w:t xml:space="preserve">the </w:t>
      </w:r>
      <w:del w:id="54" w:author="ly20220926" w:date="2022-09-28T23:28:00Z">
        <w:r w:rsidRPr="00610236" w:rsidDel="00141382">
          <w:delText>C</w:delText>
        </w:r>
        <w:r w:rsidRPr="00610236" w:rsidDel="00141382">
          <w:rPr>
            <w:rFonts w:hint="eastAsia"/>
          </w:rPr>
          <w:delText xml:space="preserve">onfiguration </w:delText>
        </w:r>
      </w:del>
      <w:ins w:id="55" w:author="ly20220926" w:date="2022-09-28T23:28:00Z">
        <w:r w:rsidR="00141382">
          <w:rPr>
            <w:rFonts w:hint="eastAsia"/>
            <w:lang w:eastAsia="zh-CN"/>
          </w:rPr>
          <w:t>c</w:t>
        </w:r>
        <w:r w:rsidR="00141382" w:rsidRPr="00610236">
          <w:rPr>
            <w:rFonts w:hint="eastAsia"/>
          </w:rPr>
          <w:t xml:space="preserve">onfiguration </w:t>
        </w:r>
      </w:ins>
      <w:r w:rsidRPr="00610236">
        <w:rPr>
          <w:rFonts w:hint="eastAsia"/>
        </w:rPr>
        <w:t xml:space="preserve">management </w:t>
      </w:r>
      <w:r w:rsidRPr="00610236">
        <w:t>server function</w:t>
      </w:r>
      <w:r w:rsidRPr="00610236">
        <w:rPr>
          <w:rFonts w:hint="eastAsia"/>
        </w:rPr>
        <w:t>ality</w:t>
      </w:r>
      <w:r w:rsidRPr="00610236">
        <w:t xml:space="preserve"> at the server-side acts as SCM-S;</w:t>
      </w:r>
    </w:p>
    <w:p w:rsidR="00E83021" w:rsidRPr="00610236" w:rsidRDefault="00E83021" w:rsidP="00E83021">
      <w:pPr>
        <w:pStyle w:val="B1"/>
      </w:pPr>
      <w:r w:rsidRPr="00610236">
        <w:t>c)</w:t>
      </w:r>
      <w:r w:rsidRPr="00610236">
        <w:tab/>
        <w:t>shall set the Option header to the CoAP URI identifying the user profile document to be retrieved according to the resource API definition in Annex C.3.1 of 3GPP TS 24.546 [6],</w:t>
      </w:r>
    </w:p>
    <w:p w:rsidR="00E83021" w:rsidRPr="00610236" w:rsidRDefault="00E83021" w:rsidP="00E83021">
      <w:pPr>
        <w:pStyle w:val="B2"/>
      </w:pPr>
      <w:r w:rsidRPr="00610236">
        <w:t>1)</w:t>
      </w:r>
      <w:r w:rsidRPr="00610236">
        <w:tab/>
        <w:t xml:space="preserve">the "apiRoot" is set to the URI of the </w:t>
      </w:r>
      <w:del w:id="56" w:author="ly20220926" w:date="2022-09-28T23:31:00Z">
        <w:r w:rsidRPr="00610236" w:rsidDel="000949B9">
          <w:delText xml:space="preserve">Configuration </w:delText>
        </w:r>
      </w:del>
      <w:ins w:id="57" w:author="ly20220926" w:date="2022-09-28T23:31:00Z">
        <w:r w:rsidR="000949B9">
          <w:rPr>
            <w:rFonts w:hint="eastAsia"/>
            <w:lang w:eastAsia="zh-CN"/>
          </w:rPr>
          <w:t>c</w:t>
        </w:r>
        <w:r w:rsidR="000949B9" w:rsidRPr="00610236">
          <w:t xml:space="preserve">onfiguration </w:t>
        </w:r>
      </w:ins>
      <w:r w:rsidRPr="00610236">
        <w:t>management server function</w:t>
      </w:r>
      <w:r w:rsidRPr="00610236">
        <w:rPr>
          <w:rFonts w:hint="eastAsia"/>
        </w:rPr>
        <w:t>ality</w:t>
      </w:r>
      <w:r w:rsidRPr="00610236">
        <w:t xml:space="preserve"> at the server-side;</w:t>
      </w:r>
    </w:p>
    <w:p w:rsidR="00E83021" w:rsidRPr="00610236" w:rsidRDefault="00E83021" w:rsidP="00E83021">
      <w:pPr>
        <w:pStyle w:val="B2"/>
      </w:pPr>
      <w:r w:rsidRPr="00610236">
        <w:t>2)</w:t>
      </w:r>
      <w:r w:rsidRPr="00610236">
        <w:tab/>
        <w:t>the "valServiceId" is set to the unique service identifier of MSGin5G service; and</w:t>
      </w:r>
    </w:p>
    <w:p w:rsidR="00E83021" w:rsidRPr="00610236" w:rsidRDefault="00E83021" w:rsidP="00E83021">
      <w:pPr>
        <w:pStyle w:val="B2"/>
      </w:pPr>
      <w:r w:rsidRPr="00610236">
        <w:t>3)</w:t>
      </w:r>
      <w:r w:rsidRPr="00610236">
        <w:tab/>
        <w:t xml:space="preserve">the </w:t>
      </w:r>
      <w:del w:id="58" w:author="ly20220926" w:date="2022-09-28T23:31:00Z">
        <w:r w:rsidRPr="00610236" w:rsidDel="000949B9">
          <w:delText xml:space="preserve">Configuration </w:delText>
        </w:r>
      </w:del>
      <w:ins w:id="59" w:author="ly20220926" w:date="2022-09-28T23:31:00Z">
        <w:r w:rsidR="000949B9">
          <w:rPr>
            <w:rFonts w:hint="eastAsia"/>
            <w:lang w:eastAsia="zh-CN"/>
          </w:rPr>
          <w:t>c</w:t>
        </w:r>
        <w:r w:rsidR="000949B9" w:rsidRPr="00610236">
          <w:t xml:space="preserve">onfiguration </w:t>
        </w:r>
      </w:ins>
      <w:r w:rsidRPr="00610236">
        <w:t>management client function</w:t>
      </w:r>
      <w:r w:rsidRPr="00610236">
        <w:rPr>
          <w:rFonts w:hint="eastAsia"/>
        </w:rPr>
        <w:t>ality</w:t>
      </w:r>
      <w:r w:rsidRPr="00610236">
        <w:t xml:space="preserve"> shall make a GET request for the UE Configurations as described in Annex C.3.1.2.2.3.1 of 3GPP TS 24.546 [6] and shall set applicable query parameters defined in table C.3.1.2.2.3.1-1 of 3GPP TS 24.546 [6] with the clarification listed below.</w:t>
      </w:r>
    </w:p>
    <w:p w:rsidR="00E83021" w:rsidRPr="00610236" w:rsidRDefault="00E83021" w:rsidP="00E83021">
      <w:pPr>
        <w:pStyle w:val="B3"/>
      </w:pPr>
      <w:r w:rsidRPr="00610236">
        <w:t>i)</w:t>
      </w:r>
      <w:r w:rsidRPr="00610236">
        <w:tab/>
        <w:t>the ue-uri is set to the MSGin5G UE ID as specified in 3GPP TS 23.554 [2]</w:t>
      </w:r>
    </w:p>
    <w:p w:rsidR="00E83021" w:rsidRPr="00610236" w:rsidRDefault="00E83021" w:rsidP="00E83021">
      <w:pPr>
        <w:pStyle w:val="B3"/>
      </w:pPr>
      <w:r w:rsidRPr="00610236">
        <w:t>ii)</w:t>
      </w:r>
      <w:r w:rsidRPr="00610236">
        <w:tab/>
        <w:t>the ue-vendor and/or the ue-type parameter are set to the MSGin5G UE information as specified in 3GPP TS 23.554 [2] if included.</w:t>
      </w:r>
    </w:p>
    <w:p w:rsidR="00E83021" w:rsidRPr="0008559C" w:rsidRDefault="00E83021" w:rsidP="00E83021">
      <w:r w:rsidRPr="0008559C">
        <w:t xml:space="preserve">Upon receiving the requested MSGin5G UE configuration data, the </w:t>
      </w:r>
      <w:del w:id="60" w:author="ly20220926" w:date="2022-09-28T23:31:00Z">
        <w:r w:rsidRPr="0008559C" w:rsidDel="000949B9">
          <w:delText>C</w:delText>
        </w:r>
        <w:r w:rsidRPr="0008559C" w:rsidDel="000949B9">
          <w:rPr>
            <w:rFonts w:hint="eastAsia"/>
          </w:rPr>
          <w:delText xml:space="preserve">onfiguration </w:delText>
        </w:r>
      </w:del>
      <w:ins w:id="61" w:author="ly20220926" w:date="2022-09-28T23:31:00Z">
        <w:r w:rsidR="000949B9">
          <w:rPr>
            <w:rFonts w:hint="eastAsia"/>
            <w:lang w:eastAsia="zh-CN"/>
          </w:rPr>
          <w:t>c</w:t>
        </w:r>
        <w:r w:rsidR="000949B9" w:rsidRPr="0008559C">
          <w:rPr>
            <w:rFonts w:hint="eastAsia"/>
          </w:rPr>
          <w:t xml:space="preserve">onfiguration </w:t>
        </w:r>
      </w:ins>
      <w:r w:rsidRPr="0008559C">
        <w:rPr>
          <w:rFonts w:hint="eastAsia"/>
        </w:rPr>
        <w:t>management client</w:t>
      </w:r>
      <w:r w:rsidRPr="0008559C">
        <w:t xml:space="preserve"> function</w:t>
      </w:r>
      <w:r>
        <w:rPr>
          <w:rFonts w:hint="eastAsia"/>
          <w:lang w:eastAsia="zh-CN"/>
        </w:rPr>
        <w:t>ality</w:t>
      </w:r>
      <w:r w:rsidRPr="0008559C">
        <w:t xml:space="preserve"> shall submit the configuration data to MSGin5G Client by SEAL-C interface</w:t>
      </w:r>
      <w:r>
        <w:rPr>
          <w:rFonts w:hint="eastAsia"/>
          <w:lang w:eastAsia="zh-CN"/>
        </w:rPr>
        <w:t xml:space="preserve"> if it </w:t>
      </w:r>
      <w:r w:rsidRPr="0008559C">
        <w:t xml:space="preserve">is not collocated with the MSGin5G </w:t>
      </w:r>
      <w:r w:rsidRPr="0008559C">
        <w:rPr>
          <w:rFonts w:hint="eastAsia"/>
        </w:rPr>
        <w:t>C</w:t>
      </w:r>
      <w:r w:rsidRPr="0008559C">
        <w:t>lient. The MSGin5G Client shall store the configuration data, including MSGin5G UE Service ID, the address of MSGin5G Server and other available MSGin5G Service specific information.</w:t>
      </w:r>
    </w:p>
    <w:p w:rsidR="00E83021" w:rsidRPr="0008559C" w:rsidRDefault="00E83021" w:rsidP="00E83021">
      <w:r w:rsidRPr="0008559C">
        <w:rPr>
          <w:rFonts w:hint="eastAsia"/>
        </w:rPr>
        <w:t>T</w:t>
      </w:r>
      <w:r w:rsidRPr="0008559C">
        <w:t>he corresponding JSON Schema used in step e) is defined in 7.3.</w:t>
      </w:r>
      <w:r w:rsidRPr="0008559C">
        <w:rPr>
          <w:rFonts w:hint="eastAsia"/>
        </w:rPr>
        <w:t>2.1</w:t>
      </w:r>
      <w:r w:rsidRPr="0008559C">
        <w:t>.</w:t>
      </w:r>
    </w:p>
    <w:p w:rsidR="005E0D91" w:rsidRDefault="005E0D91" w:rsidP="005E0D91">
      <w:pPr>
        <w:pStyle w:val="4"/>
        <w:rPr>
          <w:noProof/>
          <w:lang w:val="en-US" w:eastAsia="zh-CN"/>
        </w:rPr>
      </w:pPr>
      <w:bookmarkStart w:id="62" w:name="_Toc86042563"/>
      <w:bookmarkStart w:id="63" w:name="_Toc86043120"/>
      <w:bookmarkStart w:id="64" w:name="_Toc97379630"/>
      <w:bookmarkStart w:id="65" w:name="_Toc104710963"/>
      <w:bookmarkStart w:id="66" w:name="_Toc114862812"/>
      <w:r w:rsidRPr="00072873">
        <w:rPr>
          <w:rFonts w:hint="eastAsia"/>
          <w:noProof/>
          <w:lang w:val="en-US" w:eastAsia="zh-CN"/>
        </w:rPr>
        <w:t>6.2.</w:t>
      </w:r>
      <w:r>
        <w:rPr>
          <w:rFonts w:hint="eastAsia"/>
          <w:noProof/>
          <w:lang w:val="en-US" w:eastAsia="zh-CN"/>
        </w:rPr>
        <w:t>1.3</w:t>
      </w:r>
      <w:r w:rsidRPr="00072873">
        <w:rPr>
          <w:rFonts w:hint="eastAsia"/>
          <w:noProof/>
          <w:lang w:val="en-US" w:eastAsia="zh-CN"/>
        </w:rPr>
        <w:tab/>
      </w:r>
      <w:r>
        <w:rPr>
          <w:rFonts w:hint="eastAsia"/>
          <w:noProof/>
          <w:lang w:val="en-US" w:eastAsia="zh-CN"/>
        </w:rPr>
        <w:t xml:space="preserve">Procedure at </w:t>
      </w:r>
      <w:r w:rsidRPr="00072873">
        <w:rPr>
          <w:rFonts w:hint="eastAsia"/>
          <w:noProof/>
          <w:lang w:val="en-US" w:eastAsia="zh-CN"/>
        </w:rPr>
        <w:t>MSGin5G Server</w:t>
      </w:r>
      <w:bookmarkEnd w:id="62"/>
      <w:bookmarkEnd w:id="63"/>
      <w:bookmarkEnd w:id="64"/>
      <w:bookmarkEnd w:id="65"/>
      <w:bookmarkEnd w:id="66"/>
    </w:p>
    <w:p w:rsidR="005E0D91" w:rsidRPr="0008559C" w:rsidRDefault="005E0D91" w:rsidP="005E0D91">
      <w:r w:rsidRPr="0008559C">
        <w:t xml:space="preserve">The </w:t>
      </w:r>
      <w:del w:id="67" w:author="ly20220926" w:date="2022-09-28T23:32:00Z">
        <w:r w:rsidRPr="0008559C" w:rsidDel="005E0D91">
          <w:delText>C</w:delText>
        </w:r>
        <w:r w:rsidRPr="0008559C" w:rsidDel="005E0D91">
          <w:rPr>
            <w:rFonts w:hint="eastAsia"/>
          </w:rPr>
          <w:delText xml:space="preserve">onfiguration </w:delText>
        </w:r>
      </w:del>
      <w:ins w:id="68" w:author="ly20220926" w:date="2022-09-28T23:32:00Z">
        <w:r>
          <w:rPr>
            <w:rFonts w:hint="eastAsia"/>
            <w:lang w:eastAsia="zh-CN"/>
          </w:rPr>
          <w:t>c</w:t>
        </w:r>
        <w:r w:rsidRPr="0008559C">
          <w:rPr>
            <w:rFonts w:hint="eastAsia"/>
          </w:rPr>
          <w:t xml:space="preserve">onfiguration </w:t>
        </w:r>
      </w:ins>
      <w:r w:rsidRPr="0008559C">
        <w:rPr>
          <w:rFonts w:hint="eastAsia"/>
        </w:rPr>
        <w:t xml:space="preserve">management </w:t>
      </w:r>
      <w:r w:rsidRPr="0008559C">
        <w:t>server functionality as</w:t>
      </w:r>
      <w:r w:rsidRPr="0008559C">
        <w:rPr>
          <w:rFonts w:hint="eastAsia"/>
        </w:rPr>
        <w:t xml:space="preserve"> </w:t>
      </w:r>
      <w:r w:rsidRPr="0008559C">
        <w:t>specified in</w:t>
      </w:r>
      <w:r w:rsidRPr="0008559C">
        <w:rPr>
          <w:rFonts w:hint="eastAsia"/>
        </w:rPr>
        <w:t xml:space="preserve"> </w:t>
      </w:r>
      <w:r w:rsidRPr="0008559C">
        <w:t>3GPP TS 23.546 [</w:t>
      </w:r>
      <w:r w:rsidRPr="0008559C">
        <w:rPr>
          <w:rFonts w:hint="eastAsia"/>
        </w:rPr>
        <w:t>6</w:t>
      </w:r>
      <w:r w:rsidRPr="0008559C">
        <w:t>] may be collocated with MSGin5G Server or it can be separate</w:t>
      </w:r>
      <w:r>
        <w:rPr>
          <w:rFonts w:hint="eastAsia"/>
          <w:lang w:eastAsia="zh-CN"/>
        </w:rPr>
        <w:t>d</w:t>
      </w:r>
      <w:r w:rsidRPr="0008559C">
        <w:t xml:space="preserve"> with MSGin5G </w:t>
      </w:r>
      <w:r>
        <w:rPr>
          <w:rFonts w:hint="eastAsia"/>
          <w:lang w:eastAsia="zh-CN"/>
        </w:rPr>
        <w:t>Server</w:t>
      </w:r>
      <w:r w:rsidRPr="0008559C">
        <w:t xml:space="preserve"> as per 3GPP TS 23.554 [2]</w:t>
      </w:r>
      <w:r w:rsidRPr="0008559C">
        <w:rPr>
          <w:rFonts w:hint="eastAsia"/>
        </w:rPr>
        <w:t>.</w:t>
      </w:r>
    </w:p>
    <w:p w:rsidR="005E0D91" w:rsidRPr="0008559C" w:rsidRDefault="005E0D91" w:rsidP="005E0D91">
      <w:r w:rsidRPr="0008559C">
        <w:t xml:space="preserve">The </w:t>
      </w:r>
      <w:r w:rsidRPr="0008559C">
        <w:rPr>
          <w:rFonts w:hint="eastAsia"/>
        </w:rPr>
        <w:t xml:space="preserve">MSGin5G </w:t>
      </w:r>
      <w:r w:rsidRPr="0008559C">
        <w:t xml:space="preserve">UE configuration procedures at the </w:t>
      </w:r>
      <w:del w:id="69" w:author="ly20220926" w:date="2022-09-28T23:32:00Z">
        <w:r w:rsidRPr="0008559C" w:rsidDel="005E0D91">
          <w:delText>C</w:delText>
        </w:r>
        <w:r w:rsidRPr="0008559C" w:rsidDel="005E0D91">
          <w:rPr>
            <w:rFonts w:hint="eastAsia"/>
          </w:rPr>
          <w:delText xml:space="preserve">onfiguration </w:delText>
        </w:r>
      </w:del>
      <w:ins w:id="70" w:author="ly20220926" w:date="2022-09-28T23:32:00Z">
        <w:r>
          <w:rPr>
            <w:rFonts w:hint="eastAsia"/>
            <w:lang w:eastAsia="zh-CN"/>
          </w:rPr>
          <w:t>c</w:t>
        </w:r>
        <w:r w:rsidRPr="0008559C">
          <w:rPr>
            <w:rFonts w:hint="eastAsia"/>
          </w:rPr>
          <w:t xml:space="preserve">onfiguration </w:t>
        </w:r>
      </w:ins>
      <w:r w:rsidRPr="0008559C">
        <w:rPr>
          <w:rFonts w:hint="eastAsia"/>
        </w:rPr>
        <w:t xml:space="preserve">management </w:t>
      </w:r>
      <w:r w:rsidRPr="0008559C">
        <w:t xml:space="preserve">server functionality </w:t>
      </w:r>
      <w:r>
        <w:rPr>
          <w:rFonts w:hint="eastAsia"/>
          <w:lang w:eastAsia="zh-CN"/>
        </w:rPr>
        <w:t>are</w:t>
      </w:r>
      <w:r w:rsidRPr="0008559C">
        <w:t xml:space="preserve"> based on the procedures in clause 6.2.3.</w:t>
      </w:r>
      <w:r>
        <w:rPr>
          <w:rFonts w:hint="eastAsia"/>
          <w:lang w:eastAsia="zh-CN"/>
        </w:rPr>
        <w:t>4</w:t>
      </w:r>
      <w:r w:rsidRPr="0008559C">
        <w:t xml:space="preserve"> of 3GPP TS 24.546 [</w:t>
      </w:r>
      <w:r w:rsidRPr="0008559C">
        <w:rPr>
          <w:rFonts w:hint="eastAsia"/>
        </w:rPr>
        <w:t>6</w:t>
      </w:r>
      <w:r w:rsidRPr="0008559C">
        <w:t>]</w:t>
      </w:r>
      <w:r>
        <w:rPr>
          <w:rFonts w:hint="eastAsia"/>
          <w:lang w:eastAsia="zh-CN"/>
        </w:rPr>
        <w:t>.</w:t>
      </w:r>
      <w:r w:rsidRPr="0008559C">
        <w:t xml:space="preserve"> </w:t>
      </w:r>
      <w:r>
        <w:rPr>
          <w:rFonts w:hint="eastAsia"/>
          <w:lang w:eastAsia="zh-CN"/>
        </w:rPr>
        <w:t>I</w:t>
      </w:r>
      <w:r w:rsidRPr="0008559C">
        <w:t>n the procedures, the configuration management server function act</w:t>
      </w:r>
      <w:r>
        <w:rPr>
          <w:rFonts w:hint="eastAsia"/>
          <w:lang w:eastAsia="zh-CN"/>
        </w:rPr>
        <w:t>s</w:t>
      </w:r>
      <w:r w:rsidRPr="0008559C">
        <w:t xml:space="preserve"> as SCM-S.</w:t>
      </w:r>
    </w:p>
    <w:p w:rsidR="00D201D3" w:rsidRDefault="00D201D3">
      <w:pPr>
        <w:rPr>
          <w:noProof/>
          <w:lang w:eastAsia="zh-CN"/>
        </w:rPr>
      </w:pPr>
    </w:p>
    <w:p w:rsidR="00530D26" w:rsidRDefault="00530D26" w:rsidP="00530D26">
      <w:pPr>
        <w:rPr>
          <w:lang w:val="en-IN" w:eastAsia="zh-CN"/>
        </w:rPr>
      </w:pPr>
    </w:p>
    <w:p w:rsidR="00530D26" w:rsidRDefault="00530D26" w:rsidP="00530D26">
      <w:pPr>
        <w:rPr>
          <w:lang w:val="en-IN" w:eastAsia="zh-CN"/>
        </w:rPr>
      </w:pPr>
      <w:r>
        <w:rPr>
          <w:lang w:val="en-IN"/>
        </w:rPr>
        <w:t xml:space="preserve">*****************Change </w:t>
      </w:r>
      <w:r w:rsidR="006F309F">
        <w:rPr>
          <w:rFonts w:hint="eastAsia"/>
          <w:lang w:val="en-IN" w:eastAsia="zh-CN"/>
        </w:rPr>
        <w:t>4</w:t>
      </w:r>
      <w:r>
        <w:rPr>
          <w:lang w:val="en-IN"/>
        </w:rPr>
        <w:t>************************</w:t>
      </w:r>
    </w:p>
    <w:p w:rsidR="006F309F" w:rsidRPr="00AC3ADA" w:rsidRDefault="006F309F" w:rsidP="006F309F">
      <w:pPr>
        <w:pStyle w:val="3"/>
        <w:rPr>
          <w:lang w:eastAsia="zh-CN"/>
        </w:rPr>
      </w:pPr>
      <w:bookmarkStart w:id="71" w:name="_Toc86042564"/>
      <w:bookmarkStart w:id="72" w:name="_Toc86043121"/>
      <w:bookmarkStart w:id="73" w:name="_Toc97379631"/>
      <w:bookmarkStart w:id="74" w:name="_Toc104710964"/>
      <w:bookmarkStart w:id="75" w:name="_Toc114862813"/>
      <w:r>
        <w:rPr>
          <w:rFonts w:hint="eastAsia"/>
          <w:lang w:eastAsia="zh-CN"/>
        </w:rPr>
        <w:t>6.</w:t>
      </w:r>
      <w:r w:rsidRPr="000615BA">
        <w:rPr>
          <w:lang w:eastAsia="zh-CN"/>
        </w:rPr>
        <w:t>2</w:t>
      </w:r>
      <w:r>
        <w:rPr>
          <w:rFonts w:hint="eastAsia"/>
          <w:lang w:eastAsia="zh-CN"/>
        </w:rPr>
        <w:t>.2</w:t>
      </w:r>
      <w:r w:rsidRPr="000615BA">
        <w:rPr>
          <w:lang w:eastAsia="zh-CN"/>
        </w:rPr>
        <w:tab/>
      </w:r>
      <w:r w:rsidRPr="00E11C8F">
        <w:rPr>
          <w:lang w:eastAsia="zh-CN"/>
        </w:rPr>
        <w:t>Constrained device</w:t>
      </w:r>
      <w:r w:rsidRPr="000615BA">
        <w:rPr>
          <w:rFonts w:hint="eastAsia"/>
          <w:lang w:eastAsia="zh-CN"/>
        </w:rPr>
        <w:t xml:space="preserve"> Configuration</w:t>
      </w:r>
      <w:bookmarkEnd w:id="71"/>
      <w:bookmarkEnd w:id="72"/>
      <w:bookmarkEnd w:id="73"/>
      <w:bookmarkEnd w:id="74"/>
      <w:bookmarkEnd w:id="75"/>
    </w:p>
    <w:p w:rsidR="006F309F" w:rsidRPr="00072873" w:rsidRDefault="006F309F" w:rsidP="006F309F">
      <w:pPr>
        <w:pStyle w:val="4"/>
        <w:rPr>
          <w:noProof/>
          <w:lang w:val="en-US" w:eastAsia="zh-CN"/>
        </w:rPr>
      </w:pPr>
      <w:bookmarkStart w:id="76" w:name="_Toc86042565"/>
      <w:bookmarkStart w:id="77" w:name="_Toc86043122"/>
      <w:bookmarkStart w:id="78" w:name="_Toc97379632"/>
      <w:bookmarkStart w:id="79" w:name="_Toc104710965"/>
      <w:bookmarkStart w:id="80" w:name="_Toc114862814"/>
      <w:r w:rsidRPr="00072873">
        <w:rPr>
          <w:rFonts w:hint="eastAsia"/>
          <w:noProof/>
          <w:lang w:val="en-US" w:eastAsia="zh-CN"/>
        </w:rPr>
        <w:t>6.2.</w:t>
      </w:r>
      <w:r>
        <w:rPr>
          <w:rFonts w:hint="eastAsia"/>
          <w:noProof/>
          <w:lang w:val="en-US" w:eastAsia="zh-CN"/>
        </w:rPr>
        <w:t>2.1</w:t>
      </w:r>
      <w:r w:rsidRPr="00072873">
        <w:rPr>
          <w:rFonts w:hint="eastAsia"/>
          <w:noProof/>
          <w:lang w:val="en-US" w:eastAsia="zh-CN"/>
        </w:rPr>
        <w:tab/>
      </w:r>
      <w:r>
        <w:rPr>
          <w:rFonts w:hint="eastAsia"/>
          <w:noProof/>
          <w:lang w:val="en-US" w:eastAsia="zh-CN"/>
        </w:rPr>
        <w:t xml:space="preserve">Procedure at </w:t>
      </w:r>
      <w:r w:rsidRPr="00430476">
        <w:rPr>
          <w:rFonts w:hint="eastAsia"/>
          <w:noProof/>
          <w:lang w:val="en-US" w:eastAsia="zh-CN"/>
        </w:rPr>
        <w:t>MSGin5G</w:t>
      </w:r>
      <w:r>
        <w:rPr>
          <w:rFonts w:hint="eastAsia"/>
          <w:noProof/>
          <w:lang w:val="en-US" w:eastAsia="zh-CN"/>
        </w:rPr>
        <w:t xml:space="preserve"> Relay</w:t>
      </w:r>
      <w:r w:rsidRPr="00430476">
        <w:rPr>
          <w:rFonts w:hint="eastAsia"/>
          <w:noProof/>
          <w:lang w:val="en-US" w:eastAsia="zh-CN"/>
        </w:rPr>
        <w:t xml:space="preserve"> UE</w:t>
      </w:r>
      <w:bookmarkEnd w:id="76"/>
      <w:bookmarkEnd w:id="77"/>
      <w:bookmarkEnd w:id="78"/>
      <w:bookmarkEnd w:id="79"/>
      <w:bookmarkEnd w:id="80"/>
    </w:p>
    <w:p w:rsidR="006F309F" w:rsidRDefault="006F309F" w:rsidP="006F309F">
      <w:pPr>
        <w:rPr>
          <w:lang w:eastAsia="zh-CN"/>
        </w:rPr>
      </w:pPr>
      <w:r>
        <w:rPr>
          <w:rFonts w:hint="eastAsia"/>
          <w:lang w:eastAsia="zh-CN"/>
        </w:rPr>
        <w:t xml:space="preserve">When the </w:t>
      </w:r>
      <w:r>
        <w:rPr>
          <w:lang w:eastAsia="zh-CN"/>
        </w:rPr>
        <w:t>MSGin5G Client on the MSGin5G</w:t>
      </w:r>
      <w:r w:rsidRPr="00B27AE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Relay</w:t>
      </w:r>
      <w:r>
        <w:rPr>
          <w:lang w:eastAsia="zh-CN"/>
        </w:rPr>
        <w:t xml:space="preserve"> UE</w:t>
      </w:r>
      <w:r>
        <w:rPr>
          <w:rFonts w:hint="eastAsia"/>
          <w:lang w:eastAsia="zh-CN"/>
        </w:rPr>
        <w:t xml:space="preserve"> receives</w:t>
      </w:r>
      <w:r>
        <w:rPr>
          <w:lang w:eastAsia="zh-CN"/>
        </w:rPr>
        <w:t xml:space="preserve"> a C</w:t>
      </w:r>
      <w:r>
        <w:rPr>
          <w:rFonts w:hint="eastAsia"/>
          <w:lang w:eastAsia="zh-CN"/>
        </w:rPr>
        <w:t>o</w:t>
      </w:r>
      <w:r>
        <w:rPr>
          <w:lang w:eastAsia="zh-CN"/>
        </w:rPr>
        <w:t xml:space="preserve">AP </w:t>
      </w:r>
      <w:r>
        <w:rPr>
          <w:rFonts w:hint="eastAsia"/>
          <w:lang w:eastAsia="zh-CN"/>
        </w:rPr>
        <w:t>GET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request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from </w:t>
      </w:r>
      <w:r w:rsidRPr="0073469F">
        <w:rPr>
          <w:lang w:eastAsia="ko-KR"/>
        </w:rPr>
        <w:t xml:space="preserve">UDP port </w:t>
      </w:r>
      <w:r>
        <w:t>XXX</w:t>
      </w:r>
      <w:r>
        <w:rPr>
          <w:rFonts w:hint="eastAsia"/>
          <w:lang w:eastAsia="zh-CN"/>
        </w:rPr>
        <w:t xml:space="preserve"> and the recipient</w:t>
      </w:r>
      <w:r>
        <w:rPr>
          <w:lang w:eastAsia="zh-CN"/>
        </w:rPr>
        <w:t>'</w:t>
      </w:r>
      <w:r>
        <w:rPr>
          <w:rFonts w:hint="eastAsia"/>
          <w:lang w:eastAsia="zh-CN"/>
        </w:rPr>
        <w:t xml:space="preserve">s address included in the </w:t>
      </w:r>
      <w:r w:rsidRPr="00E82106">
        <w:t>CoAP Option</w:t>
      </w:r>
      <w:r>
        <w:rPr>
          <w:rFonts w:hint="eastAsia"/>
          <w:lang w:eastAsia="zh-CN"/>
        </w:rPr>
        <w:t xml:space="preserve"> is set to </w:t>
      </w:r>
      <w:r>
        <w:t xml:space="preserve">the </w:t>
      </w:r>
      <w:del w:id="81" w:author="ly20220926" w:date="2022-09-28T23:34:00Z">
        <w:r w:rsidDel="009C164D">
          <w:delText xml:space="preserve">Configuration </w:delText>
        </w:r>
      </w:del>
      <w:ins w:id="82" w:author="ly20220926" w:date="2022-09-28T23:34:00Z">
        <w:r w:rsidR="009C164D">
          <w:rPr>
            <w:rFonts w:hint="eastAsia"/>
            <w:lang w:eastAsia="zh-CN"/>
          </w:rPr>
          <w:t>c</w:t>
        </w:r>
        <w:r w:rsidR="009C164D">
          <w:t xml:space="preserve">onfiguration </w:t>
        </w:r>
      </w:ins>
      <w:r>
        <w:t xml:space="preserve">management server </w:t>
      </w:r>
      <w:ins w:id="83" w:author="ly20220926" w:date="2022-09-28T23:34:00Z">
        <w:r w:rsidR="00BC72FF" w:rsidRPr="00610236">
          <w:t>function</w:t>
        </w:r>
        <w:r w:rsidR="00BC72FF" w:rsidRPr="00610236">
          <w:rPr>
            <w:rFonts w:hint="eastAsia"/>
          </w:rPr>
          <w:t>ality</w:t>
        </w:r>
      </w:ins>
      <w:del w:id="84" w:author="ly20220926" w:date="2022-09-28T23:34:00Z">
        <w:r w:rsidDel="00BC72FF">
          <w:delText>function</w:delText>
        </w:r>
      </w:del>
      <w:r>
        <w:rPr>
          <w:rFonts w:hint="eastAsia"/>
          <w:lang w:eastAsia="zh-CN"/>
        </w:rPr>
        <w:t>, t</w:t>
      </w:r>
      <w:r w:rsidRPr="00E96AF2">
        <w:rPr>
          <w:lang w:eastAsia="zh-CN"/>
        </w:rPr>
        <w:t>he MSGin5G</w:t>
      </w:r>
      <w:r w:rsidRPr="00B27AE7">
        <w:rPr>
          <w:lang w:eastAsia="zh-CN"/>
        </w:rPr>
        <w:t xml:space="preserve"> </w:t>
      </w:r>
      <w:r w:rsidRPr="00E96AF2">
        <w:rPr>
          <w:lang w:eastAsia="zh-CN"/>
        </w:rPr>
        <w:t>Relay UE acts as either 5G ProSe Layer-2 and Layer-3 UE-to-Network Relay entity as specified in 3GPP TS</w:t>
      </w:r>
      <w:r>
        <w:rPr>
          <w:lang w:eastAsia="zh-CN"/>
        </w:rPr>
        <w:t> </w:t>
      </w:r>
      <w:r w:rsidRPr="00E96AF2">
        <w:rPr>
          <w:lang w:eastAsia="zh-CN"/>
        </w:rPr>
        <w:t>23.304</w:t>
      </w:r>
      <w:r>
        <w:rPr>
          <w:lang w:eastAsia="zh-CN"/>
        </w:rPr>
        <w:t> </w:t>
      </w:r>
      <w:r w:rsidRPr="00E96AF2">
        <w:rPr>
          <w:lang w:eastAsia="zh-CN"/>
        </w:rPr>
        <w:t>[</w:t>
      </w:r>
      <w:r>
        <w:rPr>
          <w:rFonts w:hint="eastAsia"/>
          <w:lang w:eastAsia="zh-CN"/>
        </w:rPr>
        <w:t>9</w:t>
      </w:r>
      <w:r w:rsidRPr="00E96AF2">
        <w:rPr>
          <w:lang w:eastAsia="zh-CN"/>
        </w:rPr>
        <w:t xml:space="preserve">] and relays the CoAP </w:t>
      </w:r>
      <w:r>
        <w:rPr>
          <w:rFonts w:hint="eastAsia"/>
          <w:lang w:eastAsia="zh-CN"/>
        </w:rPr>
        <w:t>GET</w:t>
      </w:r>
      <w:r w:rsidRPr="00E96AF2">
        <w:rPr>
          <w:lang w:eastAsia="zh-CN"/>
        </w:rPr>
        <w:t xml:space="preserve"> request as a uplink traffic to the </w:t>
      </w:r>
      <w:del w:id="85" w:author="ly20220926" w:date="2022-09-28T23:34:00Z">
        <w:r w:rsidDel="009C164D">
          <w:delText xml:space="preserve">Configuration </w:delText>
        </w:r>
      </w:del>
      <w:ins w:id="86" w:author="ly20220926" w:date="2022-09-28T23:34:00Z">
        <w:r w:rsidR="009C164D">
          <w:rPr>
            <w:rFonts w:hint="eastAsia"/>
            <w:lang w:eastAsia="zh-CN"/>
          </w:rPr>
          <w:t>c</w:t>
        </w:r>
        <w:r w:rsidR="009C164D">
          <w:t xml:space="preserve">onfiguration </w:t>
        </w:r>
      </w:ins>
      <w:r>
        <w:t xml:space="preserve">management server </w:t>
      </w:r>
      <w:ins w:id="87" w:author="ly20220926" w:date="2022-09-28T23:34:00Z">
        <w:r w:rsidR="00795D6F" w:rsidRPr="00610236">
          <w:t>function</w:t>
        </w:r>
        <w:r w:rsidR="00795D6F" w:rsidRPr="00610236">
          <w:rPr>
            <w:rFonts w:hint="eastAsia"/>
          </w:rPr>
          <w:t>ality</w:t>
        </w:r>
      </w:ins>
      <w:del w:id="88" w:author="ly20220926" w:date="2022-09-28T23:34:00Z">
        <w:r w:rsidDel="00795D6F">
          <w:delText>function</w:delText>
        </w:r>
      </w:del>
      <w:r w:rsidRPr="00E96AF2">
        <w:rPr>
          <w:lang w:eastAsia="zh-CN"/>
        </w:rPr>
        <w:t>.</w:t>
      </w:r>
    </w:p>
    <w:p w:rsidR="006F309F" w:rsidRPr="00610236" w:rsidRDefault="006F309F" w:rsidP="006F309F">
      <w:pPr>
        <w:pStyle w:val="EditorsNote"/>
      </w:pPr>
      <w:r w:rsidRPr="00610236">
        <w:t>Editor's note: The exact UDP port number on which the C</w:t>
      </w:r>
      <w:r w:rsidRPr="00610236">
        <w:rPr>
          <w:rFonts w:hint="eastAsia"/>
        </w:rPr>
        <w:t>o</w:t>
      </w:r>
      <w:r w:rsidRPr="00610236">
        <w:t xml:space="preserve">AP </w:t>
      </w:r>
      <w:r w:rsidRPr="00610236">
        <w:rPr>
          <w:rFonts w:hint="eastAsia"/>
        </w:rPr>
        <w:t>GET</w:t>
      </w:r>
      <w:r w:rsidRPr="00610236">
        <w:t xml:space="preserve"> </w:t>
      </w:r>
      <w:r w:rsidRPr="00610236">
        <w:rPr>
          <w:rFonts w:hint="eastAsia"/>
        </w:rPr>
        <w:t>request</w:t>
      </w:r>
      <w:r w:rsidRPr="00610236">
        <w:t xml:space="preserve"> is sent, is FFS.</w:t>
      </w:r>
    </w:p>
    <w:p w:rsidR="006F309F" w:rsidRDefault="006F309F" w:rsidP="006F309F">
      <w:pPr>
        <w:rPr>
          <w:lang w:eastAsia="zh-CN"/>
        </w:rPr>
      </w:pPr>
      <w:r>
        <w:rPr>
          <w:rFonts w:hint="eastAsia"/>
          <w:lang w:eastAsia="zh-CN"/>
        </w:rPr>
        <w:t xml:space="preserve">When the </w:t>
      </w:r>
      <w:r>
        <w:rPr>
          <w:lang w:eastAsia="zh-CN"/>
        </w:rPr>
        <w:t>MSGin5G Client</w:t>
      </w:r>
      <w:r>
        <w:rPr>
          <w:rFonts w:hint="eastAsia"/>
          <w:lang w:eastAsia="zh-CN"/>
        </w:rPr>
        <w:t>-1</w:t>
      </w:r>
      <w:r>
        <w:rPr>
          <w:lang w:eastAsia="zh-CN"/>
        </w:rPr>
        <w:t xml:space="preserve"> on the MSGin5G</w:t>
      </w:r>
      <w:r w:rsidRPr="00B27AE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Relay</w:t>
      </w:r>
      <w:r>
        <w:rPr>
          <w:lang w:eastAsia="zh-CN"/>
        </w:rPr>
        <w:t xml:space="preserve"> UE</w:t>
      </w:r>
      <w:r>
        <w:rPr>
          <w:rFonts w:hint="eastAsia"/>
          <w:lang w:eastAsia="zh-CN"/>
        </w:rPr>
        <w:t xml:space="preserve"> receives</w:t>
      </w:r>
      <w:r>
        <w:rPr>
          <w:lang w:eastAsia="zh-CN"/>
        </w:rPr>
        <w:t xml:space="preserve"> a C</w:t>
      </w:r>
      <w:r>
        <w:rPr>
          <w:rFonts w:hint="eastAsia"/>
          <w:lang w:eastAsia="zh-CN"/>
        </w:rPr>
        <w:t>o</w:t>
      </w:r>
      <w:r>
        <w:rPr>
          <w:lang w:eastAsia="zh-CN"/>
        </w:rPr>
        <w:t xml:space="preserve">AP </w:t>
      </w:r>
      <w:r>
        <w:rPr>
          <w:rFonts w:hint="eastAsia"/>
          <w:lang w:eastAsia="zh-CN"/>
        </w:rPr>
        <w:t>2.05</w:t>
      </w:r>
      <w:r w:rsidRPr="00C208AD">
        <w:rPr>
          <w:lang w:val="en-US"/>
        </w:rPr>
        <w:t xml:space="preserve"> (Content)</w:t>
      </w:r>
      <w:r>
        <w:rPr>
          <w:rFonts w:hint="eastAsia"/>
          <w:lang w:eastAsia="zh-CN"/>
        </w:rPr>
        <w:t>, 4.03</w:t>
      </w:r>
      <w:r w:rsidRPr="00862062">
        <w:t xml:space="preserve"> (Forbidden)</w:t>
      </w:r>
      <w:r>
        <w:rPr>
          <w:rFonts w:hint="eastAsia"/>
          <w:lang w:eastAsia="zh-CN"/>
        </w:rPr>
        <w:t xml:space="preserve"> or 4.04 </w:t>
      </w:r>
      <w:r w:rsidRPr="00B35374">
        <w:rPr>
          <w:lang w:val="en-US"/>
        </w:rPr>
        <w:t>(Not found)</w:t>
      </w:r>
      <w:r>
        <w:rPr>
          <w:rFonts w:hint="eastAsia"/>
          <w:lang w:eastAsia="zh-CN"/>
        </w:rPr>
        <w:t xml:space="preserve"> response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from </w:t>
      </w:r>
      <w:r w:rsidRPr="0073469F">
        <w:rPr>
          <w:lang w:eastAsia="ko-KR"/>
        </w:rPr>
        <w:t xml:space="preserve">UDP port </w:t>
      </w:r>
      <w:r>
        <w:t>XXX</w:t>
      </w:r>
      <w:r>
        <w:rPr>
          <w:rFonts w:hint="eastAsia"/>
          <w:lang w:eastAsia="zh-CN"/>
        </w:rPr>
        <w:t xml:space="preserve"> and the recipient</w:t>
      </w:r>
      <w:r>
        <w:rPr>
          <w:lang w:eastAsia="zh-CN"/>
        </w:rPr>
        <w:t>'</w:t>
      </w:r>
      <w:r>
        <w:rPr>
          <w:rFonts w:hint="eastAsia"/>
          <w:lang w:eastAsia="zh-CN"/>
        </w:rPr>
        <w:t xml:space="preserve">s address included in the </w:t>
      </w:r>
      <w:r w:rsidRPr="00E82106">
        <w:t>CoAP Option</w:t>
      </w:r>
      <w:r>
        <w:rPr>
          <w:rFonts w:hint="eastAsia"/>
          <w:lang w:eastAsia="zh-CN"/>
        </w:rPr>
        <w:t xml:space="preserve"> is set to another MSGin5G Client-2 which has </w:t>
      </w:r>
      <w:r w:rsidRPr="001739FC">
        <w:rPr>
          <w:rFonts w:hint="eastAsia"/>
          <w:lang w:eastAsia="zh-CN"/>
        </w:rPr>
        <w:t>established a connection for One-to-one ProSe Direct Communication with it as specified in</w:t>
      </w:r>
      <w:r>
        <w:rPr>
          <w:rFonts w:hint="eastAsia"/>
          <w:lang w:eastAsia="zh-CN"/>
        </w:rPr>
        <w:t xml:space="preserve"> </w:t>
      </w:r>
      <w:r w:rsidRPr="001739FC">
        <w:rPr>
          <w:rFonts w:hint="eastAsia"/>
          <w:lang w:eastAsia="zh-CN"/>
        </w:rPr>
        <w:t>3GPP  TS</w:t>
      </w:r>
      <w:r>
        <w:rPr>
          <w:lang w:eastAsia="zh-CN"/>
        </w:rPr>
        <w:t> </w:t>
      </w:r>
      <w:r w:rsidRPr="001739FC">
        <w:rPr>
          <w:rFonts w:hint="eastAsia"/>
          <w:lang w:eastAsia="zh-CN"/>
        </w:rPr>
        <w:t>23.30</w:t>
      </w:r>
      <w:r>
        <w:rPr>
          <w:rFonts w:hint="eastAsia"/>
          <w:lang w:eastAsia="zh-CN"/>
        </w:rPr>
        <w:t>4</w:t>
      </w:r>
      <w:r w:rsidRPr="00E96AF2">
        <w:rPr>
          <w:lang w:eastAsia="zh-CN"/>
        </w:rPr>
        <w:t>[</w:t>
      </w:r>
      <w:r>
        <w:rPr>
          <w:rFonts w:hint="eastAsia"/>
          <w:lang w:eastAsia="zh-CN"/>
        </w:rPr>
        <w:t>9</w:t>
      </w:r>
      <w:r w:rsidRPr="00E96AF2">
        <w:rPr>
          <w:lang w:eastAsia="zh-CN"/>
        </w:rPr>
        <w:t>]</w:t>
      </w:r>
      <w:r>
        <w:rPr>
          <w:rFonts w:hint="eastAsia"/>
          <w:lang w:eastAsia="zh-CN"/>
        </w:rPr>
        <w:t>, t</w:t>
      </w:r>
      <w:r w:rsidRPr="00E96AF2">
        <w:rPr>
          <w:lang w:eastAsia="zh-CN"/>
        </w:rPr>
        <w:t>he MSGin5G</w:t>
      </w:r>
      <w:r w:rsidRPr="00B27AE7">
        <w:rPr>
          <w:lang w:eastAsia="zh-CN"/>
        </w:rPr>
        <w:t xml:space="preserve"> </w:t>
      </w:r>
      <w:r w:rsidRPr="00E96AF2">
        <w:rPr>
          <w:lang w:eastAsia="zh-CN"/>
        </w:rPr>
        <w:t>Relay UE acts as either 5G ProSe Layer-2 and Layer-3 UE-to-Network Relay entity as specified in 3GPP TS</w:t>
      </w:r>
      <w:r>
        <w:rPr>
          <w:lang w:eastAsia="zh-CN"/>
        </w:rPr>
        <w:t> </w:t>
      </w:r>
      <w:r w:rsidRPr="00E96AF2">
        <w:rPr>
          <w:lang w:eastAsia="zh-CN"/>
        </w:rPr>
        <w:t>23.304</w:t>
      </w:r>
      <w:r>
        <w:rPr>
          <w:lang w:eastAsia="zh-CN"/>
        </w:rPr>
        <w:t> </w:t>
      </w:r>
      <w:r w:rsidRPr="00E96AF2">
        <w:rPr>
          <w:lang w:eastAsia="zh-CN"/>
        </w:rPr>
        <w:t>[</w:t>
      </w:r>
      <w:r>
        <w:rPr>
          <w:rFonts w:hint="eastAsia"/>
          <w:lang w:eastAsia="zh-CN"/>
        </w:rPr>
        <w:t>9</w:t>
      </w:r>
      <w:r w:rsidRPr="00E96AF2">
        <w:rPr>
          <w:lang w:eastAsia="zh-CN"/>
        </w:rPr>
        <w:t xml:space="preserve">] and relays the </w:t>
      </w:r>
      <w:r>
        <w:rPr>
          <w:lang w:eastAsia="zh-CN"/>
        </w:rPr>
        <w:t>C</w:t>
      </w:r>
      <w:r>
        <w:rPr>
          <w:rFonts w:hint="eastAsia"/>
          <w:lang w:eastAsia="zh-CN"/>
        </w:rPr>
        <w:t>o</w:t>
      </w:r>
      <w:r>
        <w:rPr>
          <w:lang w:eastAsia="zh-CN"/>
        </w:rPr>
        <w:t xml:space="preserve">AP </w:t>
      </w:r>
      <w:r>
        <w:rPr>
          <w:rFonts w:hint="eastAsia"/>
          <w:lang w:eastAsia="zh-CN"/>
        </w:rPr>
        <w:t>2.05</w:t>
      </w:r>
      <w:r w:rsidRPr="00C208AD">
        <w:rPr>
          <w:lang w:val="en-US"/>
        </w:rPr>
        <w:t xml:space="preserve"> (Content)</w:t>
      </w:r>
      <w:r>
        <w:rPr>
          <w:rFonts w:hint="eastAsia"/>
          <w:lang w:eastAsia="zh-CN"/>
        </w:rPr>
        <w:t>, 4.03</w:t>
      </w:r>
      <w:r w:rsidRPr="00862062">
        <w:t xml:space="preserve"> (Forbidden)</w:t>
      </w:r>
      <w:r>
        <w:rPr>
          <w:rFonts w:hint="eastAsia"/>
          <w:lang w:eastAsia="zh-CN"/>
        </w:rPr>
        <w:t xml:space="preserve"> or 4.04 </w:t>
      </w:r>
      <w:r w:rsidRPr="00B35374">
        <w:rPr>
          <w:lang w:val="en-US"/>
        </w:rPr>
        <w:t>(Not found)</w:t>
      </w:r>
      <w:r>
        <w:rPr>
          <w:rFonts w:hint="eastAsia"/>
          <w:lang w:eastAsia="zh-CN"/>
        </w:rPr>
        <w:t xml:space="preserve"> response</w:t>
      </w:r>
      <w:r w:rsidRPr="00E96AF2">
        <w:rPr>
          <w:lang w:eastAsia="zh-CN"/>
        </w:rPr>
        <w:t xml:space="preserve"> as a </w:t>
      </w:r>
      <w:r>
        <w:rPr>
          <w:rFonts w:hint="eastAsia"/>
          <w:lang w:eastAsia="zh-CN"/>
        </w:rPr>
        <w:t>down</w:t>
      </w:r>
      <w:r w:rsidRPr="00E96AF2">
        <w:rPr>
          <w:lang w:eastAsia="zh-CN"/>
        </w:rPr>
        <w:t xml:space="preserve">link traffic to the </w:t>
      </w:r>
      <w:r>
        <w:rPr>
          <w:rFonts w:hint="eastAsia"/>
          <w:lang w:eastAsia="zh-CN"/>
        </w:rPr>
        <w:t>MSGin5G Client-2</w:t>
      </w:r>
      <w:r w:rsidRPr="0073469F">
        <w:rPr>
          <w:lang w:eastAsia="ko-KR"/>
        </w:rPr>
        <w:t>,</w:t>
      </w:r>
      <w:r>
        <w:rPr>
          <w:rFonts w:hint="eastAsia"/>
          <w:lang w:eastAsia="zh-CN"/>
        </w:rPr>
        <w:t xml:space="preserve"> Otherwise the MSGin5G Client-1</w:t>
      </w:r>
      <w:r w:rsidRPr="00C13232">
        <w:rPr>
          <w:lang w:eastAsia="zh-CN"/>
        </w:rPr>
        <w:t xml:space="preserve"> </w:t>
      </w:r>
      <w:r>
        <w:rPr>
          <w:lang w:eastAsia="zh-CN"/>
        </w:rPr>
        <w:t>shall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discard</w:t>
      </w:r>
      <w:r>
        <w:rPr>
          <w:rFonts w:hint="eastAsia"/>
          <w:lang w:eastAsia="zh-CN"/>
        </w:rPr>
        <w:t xml:space="preserve"> the </w:t>
      </w:r>
      <w:r>
        <w:rPr>
          <w:lang w:eastAsia="zh-CN"/>
        </w:rPr>
        <w:t>C</w:t>
      </w:r>
      <w:r>
        <w:rPr>
          <w:rFonts w:hint="eastAsia"/>
          <w:lang w:eastAsia="zh-CN"/>
        </w:rPr>
        <w:t>o</w:t>
      </w:r>
      <w:r>
        <w:rPr>
          <w:lang w:eastAsia="zh-CN"/>
        </w:rPr>
        <w:t xml:space="preserve">AP </w:t>
      </w:r>
      <w:r>
        <w:rPr>
          <w:rFonts w:hint="eastAsia"/>
          <w:lang w:eastAsia="zh-CN"/>
        </w:rPr>
        <w:t>2.05</w:t>
      </w:r>
      <w:r w:rsidRPr="00C208AD">
        <w:rPr>
          <w:lang w:val="en-US"/>
        </w:rPr>
        <w:t xml:space="preserve"> (Content)</w:t>
      </w:r>
      <w:r>
        <w:rPr>
          <w:rFonts w:hint="eastAsia"/>
          <w:lang w:eastAsia="zh-CN"/>
        </w:rPr>
        <w:t>, 4.03</w:t>
      </w:r>
      <w:r w:rsidRPr="00862062">
        <w:t xml:space="preserve"> (Forbidden)</w:t>
      </w:r>
      <w:r>
        <w:rPr>
          <w:rFonts w:hint="eastAsia"/>
          <w:lang w:eastAsia="zh-CN"/>
        </w:rPr>
        <w:t xml:space="preserve"> or 4.04 </w:t>
      </w:r>
      <w:r w:rsidRPr="00B35374">
        <w:rPr>
          <w:lang w:val="en-US"/>
        </w:rPr>
        <w:t>(Not found)</w:t>
      </w:r>
      <w:r>
        <w:rPr>
          <w:rFonts w:hint="eastAsia"/>
          <w:lang w:eastAsia="zh-CN"/>
        </w:rPr>
        <w:t xml:space="preserve"> response.</w:t>
      </w:r>
    </w:p>
    <w:p w:rsidR="006F309F" w:rsidRPr="00610236" w:rsidRDefault="006F309F" w:rsidP="006F309F">
      <w:pPr>
        <w:pStyle w:val="EditorsNote"/>
      </w:pPr>
      <w:r w:rsidRPr="00610236">
        <w:t>Editor's note: The exact UDP port number on which the C</w:t>
      </w:r>
      <w:r w:rsidRPr="00610236">
        <w:rPr>
          <w:rFonts w:hint="eastAsia"/>
        </w:rPr>
        <w:t>o</w:t>
      </w:r>
      <w:r w:rsidRPr="00610236">
        <w:t xml:space="preserve">AP </w:t>
      </w:r>
      <w:r w:rsidRPr="00610236">
        <w:rPr>
          <w:rFonts w:hint="eastAsia"/>
        </w:rPr>
        <w:t>GET</w:t>
      </w:r>
      <w:r w:rsidRPr="00610236">
        <w:t xml:space="preserve"> </w:t>
      </w:r>
      <w:r w:rsidRPr="00610236">
        <w:rPr>
          <w:rFonts w:hint="eastAsia"/>
        </w:rPr>
        <w:t>response</w:t>
      </w:r>
      <w:r w:rsidRPr="00610236">
        <w:t xml:space="preserve"> is sent, is FFS.</w:t>
      </w:r>
    </w:p>
    <w:p w:rsidR="006F309F" w:rsidRPr="009A49C7" w:rsidRDefault="006F309F" w:rsidP="006F309F">
      <w:pPr>
        <w:pStyle w:val="4"/>
        <w:rPr>
          <w:noProof/>
          <w:lang w:val="en-US" w:eastAsia="zh-CN"/>
        </w:rPr>
      </w:pPr>
      <w:bookmarkStart w:id="89" w:name="_Toc86042566"/>
      <w:bookmarkStart w:id="90" w:name="_Toc86043123"/>
      <w:bookmarkStart w:id="91" w:name="_Toc97379633"/>
      <w:bookmarkStart w:id="92" w:name="_Toc104710966"/>
      <w:bookmarkStart w:id="93" w:name="_Toc114862815"/>
      <w:r w:rsidRPr="00072873">
        <w:rPr>
          <w:rFonts w:hint="eastAsia"/>
          <w:noProof/>
          <w:lang w:val="en-US" w:eastAsia="zh-CN"/>
        </w:rPr>
        <w:t>6.2.</w:t>
      </w:r>
      <w:r>
        <w:rPr>
          <w:rFonts w:hint="eastAsia"/>
          <w:noProof/>
          <w:lang w:val="en-US" w:eastAsia="zh-CN"/>
        </w:rPr>
        <w:t>2.2</w:t>
      </w:r>
      <w:r w:rsidRPr="00072873">
        <w:rPr>
          <w:rFonts w:hint="eastAsia"/>
          <w:noProof/>
          <w:lang w:val="en-US" w:eastAsia="zh-CN"/>
        </w:rPr>
        <w:tab/>
      </w:r>
      <w:r>
        <w:rPr>
          <w:rFonts w:hint="eastAsia"/>
          <w:noProof/>
          <w:lang w:val="en-US" w:eastAsia="zh-CN"/>
        </w:rPr>
        <w:t xml:space="preserve">Procedure at </w:t>
      </w:r>
      <w:r w:rsidRPr="009A49C7">
        <w:rPr>
          <w:noProof/>
          <w:lang w:val="en-US" w:eastAsia="zh-CN"/>
        </w:rPr>
        <w:t>Constrained device</w:t>
      </w:r>
      <w:bookmarkEnd w:id="89"/>
      <w:bookmarkEnd w:id="90"/>
      <w:r w:rsidRPr="004851DA">
        <w:rPr>
          <w:noProof/>
          <w:lang w:val="en-US" w:eastAsia="zh-CN"/>
        </w:rPr>
        <w:t xml:space="preserve"> </w:t>
      </w:r>
      <w:r>
        <w:rPr>
          <w:noProof/>
          <w:lang w:val="en-US" w:eastAsia="zh-CN"/>
        </w:rPr>
        <w:t>with MSG</w:t>
      </w:r>
      <w:r>
        <w:rPr>
          <w:rFonts w:hint="eastAsia"/>
          <w:noProof/>
          <w:lang w:val="en-US" w:eastAsia="zh-CN"/>
        </w:rPr>
        <w:t>in</w:t>
      </w:r>
      <w:r>
        <w:rPr>
          <w:noProof/>
          <w:lang w:val="en-US" w:eastAsia="zh-CN"/>
        </w:rPr>
        <w:t>5G Client</w:t>
      </w:r>
      <w:bookmarkEnd w:id="91"/>
      <w:bookmarkEnd w:id="92"/>
      <w:bookmarkEnd w:id="93"/>
    </w:p>
    <w:p w:rsidR="006F309F" w:rsidRDefault="006F309F" w:rsidP="006F309F">
      <w:pPr>
        <w:rPr>
          <w:lang w:eastAsia="zh-CN"/>
        </w:rPr>
      </w:pPr>
      <w:r w:rsidRPr="002511DA">
        <w:rPr>
          <w:rFonts w:eastAsia="DengXian"/>
          <w:lang w:eastAsia="zh-CN"/>
        </w:rPr>
        <w:t xml:space="preserve">In order to send an </w:t>
      </w:r>
      <w:r w:rsidRPr="008912D7">
        <w:rPr>
          <w:rFonts w:eastAsia="DengXian"/>
          <w:lang w:eastAsia="zh-CN"/>
        </w:rPr>
        <w:t>MSGin5G UE Configuration</w:t>
      </w:r>
      <w:r>
        <w:rPr>
          <w:rFonts w:eastAsia="DengXian" w:hint="eastAsia"/>
          <w:lang w:eastAsia="zh-CN"/>
        </w:rPr>
        <w:t xml:space="preserve"> request</w:t>
      </w:r>
      <w:r w:rsidRPr="002511DA">
        <w:rPr>
          <w:rFonts w:eastAsia="DengXian"/>
          <w:lang w:eastAsia="zh-CN"/>
        </w:rPr>
        <w:t xml:space="preserve">, the </w:t>
      </w:r>
      <w:del w:id="94" w:author="ly20220926" w:date="2022-09-28T23:34:00Z">
        <w:r w:rsidRPr="00FC2C2C" w:rsidDel="009C164D">
          <w:delText>C</w:delText>
        </w:r>
        <w:r w:rsidRPr="00FC2C2C" w:rsidDel="009C164D">
          <w:rPr>
            <w:rFonts w:hint="eastAsia"/>
          </w:rPr>
          <w:delText xml:space="preserve">onfiguration </w:delText>
        </w:r>
      </w:del>
      <w:ins w:id="95" w:author="ly20220926" w:date="2022-09-28T23:34:00Z">
        <w:r w:rsidR="009C164D">
          <w:rPr>
            <w:rFonts w:hint="eastAsia"/>
            <w:lang w:eastAsia="zh-CN"/>
          </w:rPr>
          <w:t>c</w:t>
        </w:r>
        <w:r w:rsidR="009C164D" w:rsidRPr="00FC2C2C">
          <w:rPr>
            <w:rFonts w:hint="eastAsia"/>
          </w:rPr>
          <w:t xml:space="preserve">onfiguration </w:t>
        </w:r>
      </w:ins>
      <w:r w:rsidRPr="00FC2C2C">
        <w:rPr>
          <w:rFonts w:hint="eastAsia"/>
        </w:rPr>
        <w:t>management client</w:t>
      </w:r>
      <w:r w:rsidRPr="00FC2C2C">
        <w:t xml:space="preserve"> </w:t>
      </w:r>
      <w:ins w:id="96" w:author="ly20220926" w:date="2022-09-28T23:34:00Z">
        <w:r w:rsidR="009C164D" w:rsidRPr="00610236">
          <w:t>function</w:t>
        </w:r>
        <w:r w:rsidR="009C164D" w:rsidRPr="00610236">
          <w:rPr>
            <w:rFonts w:hint="eastAsia"/>
          </w:rPr>
          <w:t>ality</w:t>
        </w:r>
      </w:ins>
      <w:del w:id="97" w:author="ly20220926" w:date="2022-09-28T23:34:00Z">
        <w:r w:rsidRPr="00FC2C2C" w:rsidDel="009C164D">
          <w:delText>function</w:delText>
        </w:r>
      </w:del>
      <w:r w:rsidRPr="00FC2C2C">
        <w:t xml:space="preserve"> on the </w:t>
      </w:r>
      <w:r w:rsidRPr="009A49C7">
        <w:rPr>
          <w:noProof/>
          <w:lang w:val="en-US" w:eastAsia="zh-CN"/>
        </w:rPr>
        <w:t>Constrained device</w:t>
      </w:r>
      <w:r w:rsidRPr="004851DA">
        <w:rPr>
          <w:noProof/>
          <w:lang w:val="en-US" w:eastAsia="zh-CN"/>
        </w:rPr>
        <w:t xml:space="preserve"> </w:t>
      </w:r>
      <w:r>
        <w:rPr>
          <w:noProof/>
          <w:lang w:val="en-US" w:eastAsia="zh-CN"/>
        </w:rPr>
        <w:t>with MSG</w:t>
      </w:r>
      <w:r>
        <w:rPr>
          <w:rFonts w:hint="eastAsia"/>
          <w:noProof/>
          <w:lang w:val="en-US" w:eastAsia="zh-CN"/>
        </w:rPr>
        <w:t>in</w:t>
      </w:r>
      <w:r>
        <w:rPr>
          <w:noProof/>
          <w:lang w:val="en-US" w:eastAsia="zh-CN"/>
        </w:rPr>
        <w:t>5G Client</w:t>
      </w:r>
      <w:r w:rsidRPr="002511DA">
        <w:rPr>
          <w:rFonts w:eastAsia="DengXian"/>
          <w:lang w:eastAsia="zh-CN"/>
        </w:rPr>
        <w:t xml:space="preserve"> shall</w:t>
      </w:r>
      <w:r>
        <w:rPr>
          <w:rFonts w:eastAsia="DengXian" w:hint="eastAsia"/>
          <w:lang w:eastAsia="zh-CN"/>
        </w:rPr>
        <w:t xml:space="preserve"> use the procedures </w:t>
      </w:r>
      <w:r>
        <w:rPr>
          <w:rFonts w:hint="eastAsia"/>
          <w:lang w:eastAsia="zh-CN"/>
        </w:rPr>
        <w:t>specified in clause</w:t>
      </w:r>
      <w:r>
        <w:rPr>
          <w:lang w:eastAsia="zh-CN"/>
        </w:rPr>
        <w:t> </w:t>
      </w:r>
      <w:r>
        <w:rPr>
          <w:rFonts w:hint="eastAsia"/>
          <w:lang w:eastAsia="zh-CN"/>
        </w:rPr>
        <w:t>6.2.1.2.</w:t>
      </w:r>
    </w:p>
    <w:p w:rsidR="006F309F" w:rsidRPr="000615BA" w:rsidRDefault="006F309F" w:rsidP="006F309F">
      <w:pPr>
        <w:rPr>
          <w:lang w:eastAsia="zh-CN"/>
        </w:rPr>
      </w:pPr>
      <w:r w:rsidRPr="00DD32B8">
        <w:rPr>
          <w:rFonts w:eastAsia="DengXian"/>
          <w:lang w:eastAsia="zh-CN"/>
        </w:rPr>
        <w:t>Upon receiving an</w:t>
      </w:r>
      <w:r>
        <w:rPr>
          <w:lang w:eastAsia="zh-CN"/>
        </w:rPr>
        <w:t xml:space="preserve"> C</w:t>
      </w:r>
      <w:r>
        <w:rPr>
          <w:rFonts w:hint="eastAsia"/>
          <w:lang w:eastAsia="zh-CN"/>
        </w:rPr>
        <w:t>o</w:t>
      </w:r>
      <w:r>
        <w:rPr>
          <w:lang w:eastAsia="zh-CN"/>
        </w:rPr>
        <w:t xml:space="preserve">AP </w:t>
      </w:r>
      <w:r>
        <w:rPr>
          <w:rFonts w:hint="eastAsia"/>
          <w:lang w:eastAsia="zh-CN"/>
        </w:rPr>
        <w:t>2.05</w:t>
      </w:r>
      <w:r w:rsidRPr="00C208AD">
        <w:rPr>
          <w:lang w:val="en-US"/>
        </w:rPr>
        <w:t xml:space="preserve"> (Content)</w:t>
      </w:r>
      <w:r>
        <w:rPr>
          <w:rFonts w:hint="eastAsia"/>
          <w:lang w:eastAsia="zh-CN"/>
        </w:rPr>
        <w:t>, 4.03</w:t>
      </w:r>
      <w:r w:rsidRPr="00862062">
        <w:t xml:space="preserve"> (Forbidden)</w:t>
      </w:r>
      <w:r>
        <w:rPr>
          <w:rFonts w:hint="eastAsia"/>
          <w:lang w:eastAsia="zh-CN"/>
        </w:rPr>
        <w:t xml:space="preserve"> or 4.04 </w:t>
      </w:r>
      <w:r w:rsidRPr="00B35374">
        <w:rPr>
          <w:lang w:val="en-US"/>
        </w:rPr>
        <w:t>(Not found)</w:t>
      </w:r>
      <w:r>
        <w:rPr>
          <w:rFonts w:hint="eastAsia"/>
          <w:lang w:eastAsia="zh-CN"/>
        </w:rPr>
        <w:t xml:space="preserve"> response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and the recipient</w:t>
      </w:r>
      <w:r>
        <w:rPr>
          <w:lang w:eastAsia="zh-CN"/>
        </w:rPr>
        <w:t>'</w:t>
      </w:r>
      <w:r>
        <w:rPr>
          <w:rFonts w:hint="eastAsia"/>
          <w:lang w:eastAsia="zh-CN"/>
        </w:rPr>
        <w:t xml:space="preserve">s address included in the </w:t>
      </w:r>
      <w:r w:rsidRPr="00E82106">
        <w:t>CoAP Option</w:t>
      </w:r>
      <w:r>
        <w:rPr>
          <w:rFonts w:hint="eastAsia"/>
          <w:lang w:eastAsia="zh-CN"/>
        </w:rPr>
        <w:t xml:space="preserve"> is set to the MSGin5G Client itself,</w:t>
      </w:r>
      <w:r w:rsidRPr="005B398E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the MSGin5G Client shall handle the CoAP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2.05</w:t>
      </w:r>
      <w:r w:rsidRPr="00C208AD">
        <w:rPr>
          <w:lang w:val="en-US"/>
        </w:rPr>
        <w:t xml:space="preserve"> (Content)</w:t>
      </w:r>
      <w:r>
        <w:rPr>
          <w:rFonts w:hint="eastAsia"/>
          <w:lang w:eastAsia="zh-CN"/>
        </w:rPr>
        <w:t>, 4.03</w:t>
      </w:r>
      <w:r w:rsidRPr="00862062">
        <w:t xml:space="preserve"> (Forbidden)</w:t>
      </w:r>
      <w:r>
        <w:rPr>
          <w:rFonts w:hint="eastAsia"/>
          <w:lang w:eastAsia="zh-CN"/>
        </w:rPr>
        <w:t xml:space="preserve"> or 4.04 </w:t>
      </w:r>
      <w:r w:rsidRPr="00B35374">
        <w:rPr>
          <w:lang w:val="en-US"/>
        </w:rPr>
        <w:t>(Not found)</w:t>
      </w:r>
      <w:r>
        <w:rPr>
          <w:rFonts w:hint="eastAsia"/>
          <w:lang w:eastAsia="zh-CN"/>
        </w:rPr>
        <w:t xml:space="preserve"> response as specified in clause</w:t>
      </w:r>
      <w:r>
        <w:rPr>
          <w:lang w:eastAsia="zh-CN"/>
        </w:rPr>
        <w:t> </w:t>
      </w:r>
      <w:r>
        <w:rPr>
          <w:rFonts w:hint="eastAsia"/>
          <w:lang w:eastAsia="zh-CN"/>
        </w:rPr>
        <w:t>6.2.1.2</w:t>
      </w:r>
      <w:r>
        <w:rPr>
          <w:lang w:eastAsia="ko-KR"/>
        </w:rPr>
        <w:t>.</w:t>
      </w:r>
    </w:p>
    <w:p w:rsidR="00530D26" w:rsidRPr="006F309F" w:rsidRDefault="00530D26">
      <w:pPr>
        <w:rPr>
          <w:noProof/>
          <w:lang w:eastAsia="zh-CN"/>
        </w:rPr>
      </w:pPr>
    </w:p>
    <w:sectPr w:rsidR="00530D26" w:rsidRPr="006F309F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485" w:rsidRDefault="008F7485">
      <w:r>
        <w:separator/>
      </w:r>
    </w:p>
  </w:endnote>
  <w:endnote w:type="continuationSeparator" w:id="0">
    <w:p w:rsidR="008F7485" w:rsidRDefault="008F7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N)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485" w:rsidRDefault="008F7485">
      <w:r>
        <w:separator/>
      </w:r>
    </w:p>
  </w:footnote>
  <w:footnote w:type="continuationSeparator" w:id="0">
    <w:p w:rsidR="008F7485" w:rsidRDefault="008F7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FD091D">
      <w:fldChar w:fldCharType="begin"/>
    </w:r>
    <w:r w:rsidR="00374DD4">
      <w:instrText>PAGE</w:instrText>
    </w:r>
    <w:r w:rsidR="00FD091D">
      <w:fldChar w:fldCharType="separate"/>
    </w:r>
    <w:r>
      <w:rPr>
        <w:noProof/>
      </w:rPr>
      <w:t>1</w:t>
    </w:r>
    <w:r w:rsidR="00FD091D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intFractionalCharacterWidth/>
  <w:embedSystemFonts/>
  <w:bordersDoNotSurroundHeader/>
  <w:bordersDoNotSurroundFooter/>
  <w:hideSpellingErrors/>
  <w:attachedTemplate r:id="rId1"/>
  <w:stylePaneFormatFilter w:val="3F01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12290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22E4A"/>
    <w:rsid w:val="00071D55"/>
    <w:rsid w:val="000876F0"/>
    <w:rsid w:val="000949B9"/>
    <w:rsid w:val="000A6394"/>
    <w:rsid w:val="000B5E84"/>
    <w:rsid w:val="000B7FED"/>
    <w:rsid w:val="000C038A"/>
    <w:rsid w:val="000C6598"/>
    <w:rsid w:val="000D44B3"/>
    <w:rsid w:val="000F3086"/>
    <w:rsid w:val="00103236"/>
    <w:rsid w:val="00141382"/>
    <w:rsid w:val="00145D43"/>
    <w:rsid w:val="00192C46"/>
    <w:rsid w:val="001A08B3"/>
    <w:rsid w:val="001A7B60"/>
    <w:rsid w:val="001B52F0"/>
    <w:rsid w:val="001B7A65"/>
    <w:rsid w:val="001E41F3"/>
    <w:rsid w:val="00210D5E"/>
    <w:rsid w:val="0026004D"/>
    <w:rsid w:val="002640DD"/>
    <w:rsid w:val="00275D12"/>
    <w:rsid w:val="00284FEB"/>
    <w:rsid w:val="002860C4"/>
    <w:rsid w:val="002B5741"/>
    <w:rsid w:val="002D7A7B"/>
    <w:rsid w:val="002E472E"/>
    <w:rsid w:val="002E4C5D"/>
    <w:rsid w:val="00302DCD"/>
    <w:rsid w:val="00305409"/>
    <w:rsid w:val="00322493"/>
    <w:rsid w:val="003609EF"/>
    <w:rsid w:val="0036231A"/>
    <w:rsid w:val="00374DD4"/>
    <w:rsid w:val="00376740"/>
    <w:rsid w:val="003A415E"/>
    <w:rsid w:val="003D331A"/>
    <w:rsid w:val="003E1A36"/>
    <w:rsid w:val="00410371"/>
    <w:rsid w:val="00415DE6"/>
    <w:rsid w:val="004242F1"/>
    <w:rsid w:val="00433990"/>
    <w:rsid w:val="00461939"/>
    <w:rsid w:val="0047347F"/>
    <w:rsid w:val="004B75B7"/>
    <w:rsid w:val="005141D9"/>
    <w:rsid w:val="0051580D"/>
    <w:rsid w:val="00520CA3"/>
    <w:rsid w:val="005265CC"/>
    <w:rsid w:val="00530D26"/>
    <w:rsid w:val="00532226"/>
    <w:rsid w:val="005404B5"/>
    <w:rsid w:val="00542D17"/>
    <w:rsid w:val="00547111"/>
    <w:rsid w:val="00550CA7"/>
    <w:rsid w:val="00592D74"/>
    <w:rsid w:val="005D029B"/>
    <w:rsid w:val="005D2E95"/>
    <w:rsid w:val="005E0D91"/>
    <w:rsid w:val="005E2C44"/>
    <w:rsid w:val="00621188"/>
    <w:rsid w:val="00623A16"/>
    <w:rsid w:val="006257ED"/>
    <w:rsid w:val="00633693"/>
    <w:rsid w:val="00647608"/>
    <w:rsid w:val="00653DE4"/>
    <w:rsid w:val="00657995"/>
    <w:rsid w:val="00665C47"/>
    <w:rsid w:val="00693DD9"/>
    <w:rsid w:val="00695808"/>
    <w:rsid w:val="006A1115"/>
    <w:rsid w:val="006A60CE"/>
    <w:rsid w:val="006B46FB"/>
    <w:rsid w:val="006E21FB"/>
    <w:rsid w:val="006F309F"/>
    <w:rsid w:val="006F7EDC"/>
    <w:rsid w:val="007032D0"/>
    <w:rsid w:val="00792342"/>
    <w:rsid w:val="00795D6F"/>
    <w:rsid w:val="007977A8"/>
    <w:rsid w:val="007B512A"/>
    <w:rsid w:val="007C2097"/>
    <w:rsid w:val="007D04AE"/>
    <w:rsid w:val="007D6A07"/>
    <w:rsid w:val="007F7259"/>
    <w:rsid w:val="008040A8"/>
    <w:rsid w:val="008279FA"/>
    <w:rsid w:val="008626E7"/>
    <w:rsid w:val="00870EE7"/>
    <w:rsid w:val="008863B9"/>
    <w:rsid w:val="00890DDB"/>
    <w:rsid w:val="008A2ECD"/>
    <w:rsid w:val="008A45A6"/>
    <w:rsid w:val="008D3CCC"/>
    <w:rsid w:val="008F3789"/>
    <w:rsid w:val="008F686C"/>
    <w:rsid w:val="008F7485"/>
    <w:rsid w:val="009148DE"/>
    <w:rsid w:val="00941E30"/>
    <w:rsid w:val="009534FB"/>
    <w:rsid w:val="009777D9"/>
    <w:rsid w:val="00991B88"/>
    <w:rsid w:val="00993FF5"/>
    <w:rsid w:val="009A5753"/>
    <w:rsid w:val="009A579D"/>
    <w:rsid w:val="009C164D"/>
    <w:rsid w:val="009E0C35"/>
    <w:rsid w:val="009E3297"/>
    <w:rsid w:val="009F1C7C"/>
    <w:rsid w:val="009F734F"/>
    <w:rsid w:val="00A246B6"/>
    <w:rsid w:val="00A47E70"/>
    <w:rsid w:val="00A50CF0"/>
    <w:rsid w:val="00A7671C"/>
    <w:rsid w:val="00AA2CBC"/>
    <w:rsid w:val="00AA30C2"/>
    <w:rsid w:val="00AC5820"/>
    <w:rsid w:val="00AD1CD8"/>
    <w:rsid w:val="00B2261B"/>
    <w:rsid w:val="00B258BB"/>
    <w:rsid w:val="00B52373"/>
    <w:rsid w:val="00B67B97"/>
    <w:rsid w:val="00B90DCE"/>
    <w:rsid w:val="00B968C8"/>
    <w:rsid w:val="00BA3EC5"/>
    <w:rsid w:val="00BA4486"/>
    <w:rsid w:val="00BA51D9"/>
    <w:rsid w:val="00BB5DFC"/>
    <w:rsid w:val="00BB7C8F"/>
    <w:rsid w:val="00BC72FF"/>
    <w:rsid w:val="00BD279D"/>
    <w:rsid w:val="00BD6BB8"/>
    <w:rsid w:val="00C0656C"/>
    <w:rsid w:val="00C66BA2"/>
    <w:rsid w:val="00C855CA"/>
    <w:rsid w:val="00C870F6"/>
    <w:rsid w:val="00C95985"/>
    <w:rsid w:val="00CC5026"/>
    <w:rsid w:val="00CC68D0"/>
    <w:rsid w:val="00CE1307"/>
    <w:rsid w:val="00D03F9A"/>
    <w:rsid w:val="00D06D51"/>
    <w:rsid w:val="00D201D3"/>
    <w:rsid w:val="00D24991"/>
    <w:rsid w:val="00D33923"/>
    <w:rsid w:val="00D50255"/>
    <w:rsid w:val="00D51E93"/>
    <w:rsid w:val="00D66520"/>
    <w:rsid w:val="00D80124"/>
    <w:rsid w:val="00D84AE9"/>
    <w:rsid w:val="00DC4BD8"/>
    <w:rsid w:val="00DE34CF"/>
    <w:rsid w:val="00E13F3D"/>
    <w:rsid w:val="00E34898"/>
    <w:rsid w:val="00E83021"/>
    <w:rsid w:val="00EB09B7"/>
    <w:rsid w:val="00EE7D7C"/>
    <w:rsid w:val="00F16773"/>
    <w:rsid w:val="00F25D98"/>
    <w:rsid w:val="00F300FB"/>
    <w:rsid w:val="00F50C21"/>
    <w:rsid w:val="00F61657"/>
    <w:rsid w:val="00F81CE0"/>
    <w:rsid w:val="00F906D2"/>
    <w:rsid w:val="00FB27B4"/>
    <w:rsid w:val="00FB38DA"/>
    <w:rsid w:val="00FB6386"/>
    <w:rsid w:val="00FC3D3D"/>
    <w:rsid w:val="00FD091D"/>
    <w:rsid w:val="00FD1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h1,app heading 1,l1,1,1st level,õberschrift 1,Huvudrubrik,numreq,H1-Heading 1,Header 1,Legal Line 1,head 1,II+,I,Heading1,a,Section Head,1 ghost,g,Head 1 (Chapter heading),I1,heading 1,Chapter title,l1+toc 1,Level 1,Level 11,1.0,list 1,H1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2nd level,H2,UNDERRUBRIK 1-2,H21,H22,H23,H24,H25,R2,2,E2,heading 2,†berschrift 2,õberschrift 2,H2-Heading 2,Header 2,l2,Header2,22,heading2,list2,A,A.B.C.,list 2,Heading2,Heading Indent No L2,Head2A,level 2,Header&#10;2,2&#10;2,heading&#10;2,list ,lis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Underrubrik2,E3,h3,RFQ2,Titolo Sotto/Sottosezione,no break,Heading3,H3-Heading 3,3,l3.3,l3,list 3,list3,subhead,h31,OdsKap3,OdsKap3Überschrift,1.,Heading No. L3,CT,3 bullet,b,Second,SECOND,3 Ggbullet,BLANK2,4 bullet,Heading Three,h 3,H31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2Char">
    <w:name w:val="标题 2 Char"/>
    <w:aliases w:val="h2 Char,2nd level Char,H2 Char,UNDERRUBRIK 1-2 Char,H21 Char,H22 Char,H23 Char,H24 Char,H25 Char,R2 Char,2 Char,E2 Char,heading 2 Char,†berschrift 2 Char,õberschrift 2 Char,H2-Heading 2 Char,Header 2 Char,l2 Char,Header2 Char,22 Char,A Char"/>
    <w:link w:val="2"/>
    <w:rsid w:val="009E0C35"/>
    <w:rPr>
      <w:rFonts w:ascii="Arial" w:hAnsi="Arial"/>
      <w:sz w:val="32"/>
      <w:lang w:val="en-GB" w:eastAsia="en-US"/>
    </w:rPr>
  </w:style>
  <w:style w:type="character" w:customStyle="1" w:styleId="B1Char">
    <w:name w:val="B1 Char"/>
    <w:link w:val="B1"/>
    <w:qFormat/>
    <w:rsid w:val="009E0C35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"/>
    <w:rsid w:val="0047347F"/>
    <w:rPr>
      <w:rFonts w:ascii="Arial" w:hAnsi="Arial"/>
      <w:sz w:val="24"/>
      <w:lang w:val="en-GB" w:eastAsia="en-US"/>
    </w:rPr>
  </w:style>
  <w:style w:type="character" w:customStyle="1" w:styleId="1Char">
    <w:name w:val="标题 1 Char"/>
    <w:aliases w:val="H1 Char,h1 Char,app heading 1 Char,l1 Char,1 Char,1st level Char,õberschrift 1 Char,Huvudrubrik Char,numreq Char,H1-Heading 1 Char,Header 1 Char,Legal Line 1 Char,head 1 Char,II+ Char,I Char,Heading1 Char,a Char,Section Head Char,1 ghost Char"/>
    <w:link w:val="1"/>
    <w:rsid w:val="00623A16"/>
    <w:rPr>
      <w:rFonts w:ascii="Arial" w:hAnsi="Arial"/>
      <w:sz w:val="36"/>
      <w:lang w:val="en-GB" w:eastAsia="en-US"/>
    </w:rPr>
  </w:style>
  <w:style w:type="character" w:customStyle="1" w:styleId="B2Char">
    <w:name w:val="B2 Char"/>
    <w:link w:val="B2"/>
    <w:qFormat/>
    <w:rsid w:val="00623A16"/>
    <w:rPr>
      <w:rFonts w:ascii="Times New Roman" w:hAnsi="Times New Roman"/>
      <w:lang w:val="en-GB" w:eastAsia="en-US"/>
    </w:rPr>
  </w:style>
  <w:style w:type="character" w:customStyle="1" w:styleId="3Char">
    <w:name w:val="标题 3 Char"/>
    <w:aliases w:val="H3 Char,Underrubrik2 Char,E3 Char,h3 Char,RFQ2 Char,Titolo Sotto/Sottosezione Char,no break Char,Heading3 Char,H3-Heading 3 Char,3 Char,l3.3 Char,l3 Char,list 3 Char,list3 Char,subhead Char,h31 Char,OdsKap3 Char,OdsKap3Überschrift Char,1. Char"/>
    <w:link w:val="3"/>
    <w:rsid w:val="00E83021"/>
    <w:rPr>
      <w:rFonts w:ascii="Arial" w:hAnsi="Arial"/>
      <w:sz w:val="28"/>
      <w:lang w:val="en-GB" w:eastAsia="en-US"/>
    </w:rPr>
  </w:style>
  <w:style w:type="character" w:customStyle="1" w:styleId="B3Char2">
    <w:name w:val="B3 Char2"/>
    <w:link w:val="B3"/>
    <w:qFormat/>
    <w:rsid w:val="00E83021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6F309F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D0505-600E-43EF-9B7A-D9CF18D8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41</TotalTime>
  <Pages>5</Pages>
  <Words>1848</Words>
  <Characters>10537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12361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ly20221012</cp:lastModifiedBy>
  <cp:revision>10</cp:revision>
  <cp:lastPrinted>1900-01-01T00:00:00Z</cp:lastPrinted>
  <dcterms:created xsi:type="dcterms:W3CDTF">2022-10-12T03:52:00Z</dcterms:created>
  <dcterms:modified xsi:type="dcterms:W3CDTF">2022-10-12T04:30:00Z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