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0C656" w14:textId="7BDEE0B6" w:rsidR="006F7EDC" w:rsidRPr="00E4718D" w:rsidRDefault="006F7EDC" w:rsidP="003B40B6">
      <w:pPr>
        <w:pStyle w:val="CRCoverPage"/>
        <w:tabs>
          <w:tab w:val="right" w:pos="9639"/>
        </w:tabs>
        <w:spacing w:after="0"/>
        <w:rPr>
          <w:b/>
          <w:i/>
          <w:noProof/>
          <w:sz w:val="28"/>
        </w:rPr>
      </w:pPr>
      <w:r w:rsidRPr="00E4718D">
        <w:rPr>
          <w:b/>
          <w:noProof/>
          <w:sz w:val="24"/>
        </w:rPr>
        <w:t>3GPP TSG-CT WG1 Meeting #13</w:t>
      </w:r>
      <w:r w:rsidR="00D015DB" w:rsidRPr="00E4718D">
        <w:rPr>
          <w:rFonts w:hint="eastAsia"/>
          <w:b/>
          <w:noProof/>
          <w:sz w:val="24"/>
          <w:lang w:eastAsia="zh-CN"/>
        </w:rPr>
        <w:t>8</w:t>
      </w:r>
      <w:r w:rsidRPr="00E4718D">
        <w:rPr>
          <w:b/>
          <w:noProof/>
          <w:sz w:val="24"/>
          <w:lang w:val="hr-HR"/>
        </w:rPr>
        <w:t>-</w:t>
      </w:r>
      <w:r w:rsidRPr="00E4718D">
        <w:rPr>
          <w:b/>
          <w:noProof/>
          <w:sz w:val="24"/>
        </w:rPr>
        <w:t>e</w:t>
      </w:r>
      <w:r w:rsidRPr="00E4718D">
        <w:rPr>
          <w:b/>
          <w:i/>
          <w:noProof/>
          <w:sz w:val="28"/>
        </w:rPr>
        <w:tab/>
      </w:r>
      <w:r w:rsidRPr="00E4718D">
        <w:rPr>
          <w:b/>
          <w:noProof/>
          <w:sz w:val="24"/>
        </w:rPr>
        <w:t>C1-22</w:t>
      </w:r>
      <w:r w:rsidR="00213D5B">
        <w:rPr>
          <w:rFonts w:hint="eastAsia"/>
          <w:b/>
          <w:noProof/>
          <w:sz w:val="24"/>
          <w:lang w:eastAsia="zh-CN"/>
        </w:rPr>
        <w:t>5957</w:t>
      </w:r>
    </w:p>
    <w:p w14:paraId="77559CC4" w14:textId="6248710C" w:rsidR="006F7EDC" w:rsidRPr="00E4718D" w:rsidRDefault="006F7EDC" w:rsidP="006F7EDC">
      <w:pPr>
        <w:pStyle w:val="CRCoverPage"/>
        <w:outlineLvl w:val="0"/>
        <w:rPr>
          <w:b/>
          <w:noProof/>
          <w:sz w:val="24"/>
        </w:rPr>
      </w:pPr>
      <w:r w:rsidRPr="00E4718D">
        <w:rPr>
          <w:b/>
          <w:noProof/>
          <w:sz w:val="24"/>
        </w:rPr>
        <w:t>E-Meeting, 1</w:t>
      </w:r>
      <w:r w:rsidR="00D015DB" w:rsidRPr="00E4718D">
        <w:rPr>
          <w:rFonts w:hint="eastAsia"/>
          <w:b/>
          <w:noProof/>
          <w:sz w:val="24"/>
          <w:lang w:eastAsia="zh-CN"/>
        </w:rPr>
        <w:t>0</w:t>
      </w:r>
      <w:r w:rsidRPr="00E4718D">
        <w:rPr>
          <w:b/>
          <w:noProof/>
          <w:sz w:val="24"/>
          <w:vertAlign w:val="superscript"/>
        </w:rPr>
        <w:t>th</w:t>
      </w:r>
      <w:r w:rsidRPr="00E4718D">
        <w:rPr>
          <w:b/>
          <w:noProof/>
          <w:sz w:val="24"/>
        </w:rPr>
        <w:t xml:space="preserve"> – </w:t>
      </w:r>
      <w:r w:rsidR="00D015DB" w:rsidRPr="00E4718D">
        <w:rPr>
          <w:rFonts w:hint="eastAsia"/>
          <w:b/>
          <w:noProof/>
          <w:sz w:val="24"/>
          <w:lang w:eastAsia="zh-CN"/>
        </w:rPr>
        <w:t>14</w:t>
      </w:r>
      <w:r w:rsidRPr="00E4718D">
        <w:rPr>
          <w:b/>
          <w:noProof/>
          <w:sz w:val="24"/>
          <w:vertAlign w:val="superscript"/>
        </w:rPr>
        <w:t>th</w:t>
      </w:r>
      <w:r w:rsidRPr="00E4718D">
        <w:rPr>
          <w:b/>
          <w:noProof/>
          <w:sz w:val="24"/>
        </w:rPr>
        <w:t xml:space="preserve"> </w:t>
      </w:r>
      <w:r w:rsidR="00D015DB" w:rsidRPr="00E4718D">
        <w:rPr>
          <w:rFonts w:hint="eastAsia"/>
          <w:b/>
          <w:noProof/>
          <w:sz w:val="24"/>
          <w:lang w:eastAsia="zh-CN"/>
        </w:rPr>
        <w:t>October</w:t>
      </w:r>
      <w:r w:rsidRPr="00E4718D">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4718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E4718D" w:rsidRDefault="00305409" w:rsidP="00E34898">
            <w:pPr>
              <w:pStyle w:val="CRCoverPage"/>
              <w:spacing w:after="0"/>
              <w:jc w:val="right"/>
              <w:rPr>
                <w:i/>
                <w:noProof/>
              </w:rPr>
            </w:pPr>
            <w:r w:rsidRPr="00E4718D">
              <w:rPr>
                <w:i/>
                <w:noProof/>
                <w:sz w:val="14"/>
              </w:rPr>
              <w:t>CR-Form-v</w:t>
            </w:r>
            <w:r w:rsidR="008863B9" w:rsidRPr="00E4718D">
              <w:rPr>
                <w:i/>
                <w:noProof/>
                <w:sz w:val="14"/>
              </w:rPr>
              <w:t>12.</w:t>
            </w:r>
            <w:r w:rsidR="008D3CCC" w:rsidRPr="00E4718D">
              <w:rPr>
                <w:i/>
                <w:noProof/>
                <w:sz w:val="14"/>
              </w:rPr>
              <w:t>2</w:t>
            </w:r>
          </w:p>
        </w:tc>
      </w:tr>
      <w:tr w:rsidR="001E41F3" w:rsidRPr="00E4718D" w14:paraId="3FBB62B8" w14:textId="77777777" w:rsidTr="00547111">
        <w:tc>
          <w:tcPr>
            <w:tcW w:w="9641" w:type="dxa"/>
            <w:gridSpan w:val="9"/>
            <w:tcBorders>
              <w:left w:val="single" w:sz="4" w:space="0" w:color="auto"/>
              <w:right w:val="single" w:sz="4" w:space="0" w:color="auto"/>
            </w:tcBorders>
          </w:tcPr>
          <w:p w14:paraId="79AB67D6" w14:textId="77777777" w:rsidR="001E41F3" w:rsidRPr="00E4718D" w:rsidRDefault="001E41F3">
            <w:pPr>
              <w:pStyle w:val="CRCoverPage"/>
              <w:spacing w:after="0"/>
              <w:jc w:val="center"/>
              <w:rPr>
                <w:noProof/>
              </w:rPr>
            </w:pPr>
            <w:r w:rsidRPr="00E4718D">
              <w:rPr>
                <w:b/>
                <w:noProof/>
                <w:sz w:val="32"/>
              </w:rPr>
              <w:t>CHANGE REQUEST</w:t>
            </w:r>
          </w:p>
        </w:tc>
      </w:tr>
      <w:tr w:rsidR="001E41F3" w:rsidRPr="00E4718D" w14:paraId="79946B04" w14:textId="77777777" w:rsidTr="00547111">
        <w:tc>
          <w:tcPr>
            <w:tcW w:w="9641" w:type="dxa"/>
            <w:gridSpan w:val="9"/>
            <w:tcBorders>
              <w:left w:val="single" w:sz="4" w:space="0" w:color="auto"/>
              <w:right w:val="single" w:sz="4" w:space="0" w:color="auto"/>
            </w:tcBorders>
          </w:tcPr>
          <w:p w14:paraId="12C70EEE" w14:textId="77777777" w:rsidR="001E41F3" w:rsidRPr="00E4718D" w:rsidRDefault="001E41F3">
            <w:pPr>
              <w:pStyle w:val="CRCoverPage"/>
              <w:spacing w:after="0"/>
              <w:rPr>
                <w:noProof/>
                <w:sz w:val="8"/>
                <w:szCs w:val="8"/>
              </w:rPr>
            </w:pPr>
          </w:p>
        </w:tc>
      </w:tr>
      <w:tr w:rsidR="001E41F3" w:rsidRPr="00E4718D" w14:paraId="3999489E" w14:textId="77777777" w:rsidTr="00547111">
        <w:tc>
          <w:tcPr>
            <w:tcW w:w="142" w:type="dxa"/>
            <w:tcBorders>
              <w:left w:val="single" w:sz="4" w:space="0" w:color="auto"/>
            </w:tcBorders>
          </w:tcPr>
          <w:p w14:paraId="4DDA7F40" w14:textId="77777777" w:rsidR="001E41F3" w:rsidRPr="00E4718D" w:rsidRDefault="001E41F3">
            <w:pPr>
              <w:pStyle w:val="CRCoverPage"/>
              <w:spacing w:after="0"/>
              <w:jc w:val="right"/>
              <w:rPr>
                <w:noProof/>
              </w:rPr>
            </w:pPr>
          </w:p>
        </w:tc>
        <w:tc>
          <w:tcPr>
            <w:tcW w:w="1559" w:type="dxa"/>
            <w:shd w:val="pct30" w:color="FFFF00" w:fill="auto"/>
          </w:tcPr>
          <w:p w14:paraId="52508B66" w14:textId="43646248" w:rsidR="001E41F3" w:rsidRPr="00E4718D" w:rsidRDefault="00052F55" w:rsidP="00283394">
            <w:pPr>
              <w:pStyle w:val="CRCoverPage"/>
              <w:spacing w:after="0"/>
              <w:jc w:val="right"/>
              <w:rPr>
                <w:b/>
                <w:noProof/>
                <w:sz w:val="28"/>
              </w:rPr>
            </w:pPr>
            <w:r>
              <w:fldChar w:fldCharType="begin"/>
            </w:r>
            <w:r>
              <w:instrText xml:space="preserve"> DOCPROPERTY  Spec#  \* MERGEFORMAT </w:instrText>
            </w:r>
            <w:r>
              <w:fldChar w:fldCharType="separate"/>
            </w:r>
            <w:r w:rsidR="00283394" w:rsidRPr="00E4718D">
              <w:rPr>
                <w:rFonts w:hint="eastAsia"/>
                <w:b/>
                <w:noProof/>
                <w:sz w:val="28"/>
                <w:lang w:eastAsia="zh-CN"/>
              </w:rPr>
              <w:t>24.554</w:t>
            </w:r>
            <w:r>
              <w:rPr>
                <w:b/>
                <w:noProof/>
                <w:sz w:val="28"/>
                <w:lang w:eastAsia="zh-CN"/>
              </w:rPr>
              <w:fldChar w:fldCharType="end"/>
            </w:r>
          </w:p>
        </w:tc>
        <w:tc>
          <w:tcPr>
            <w:tcW w:w="709" w:type="dxa"/>
          </w:tcPr>
          <w:p w14:paraId="77009707" w14:textId="77777777" w:rsidR="001E41F3" w:rsidRPr="00E4718D" w:rsidRDefault="001E41F3">
            <w:pPr>
              <w:pStyle w:val="CRCoverPage"/>
              <w:spacing w:after="0"/>
              <w:jc w:val="center"/>
              <w:rPr>
                <w:noProof/>
              </w:rPr>
            </w:pPr>
            <w:r w:rsidRPr="00E4718D">
              <w:rPr>
                <w:b/>
                <w:noProof/>
                <w:sz w:val="28"/>
              </w:rPr>
              <w:t>CR</w:t>
            </w:r>
          </w:p>
        </w:tc>
        <w:tc>
          <w:tcPr>
            <w:tcW w:w="1276" w:type="dxa"/>
            <w:shd w:val="pct30" w:color="FFFF00" w:fill="auto"/>
          </w:tcPr>
          <w:p w14:paraId="6CAED29D" w14:textId="731B087D" w:rsidR="001E41F3" w:rsidRPr="00E4718D" w:rsidRDefault="00052F55" w:rsidP="00213D5B">
            <w:pPr>
              <w:pStyle w:val="CRCoverPage"/>
              <w:spacing w:after="0"/>
              <w:rPr>
                <w:noProof/>
              </w:rPr>
            </w:pPr>
            <w:r>
              <w:fldChar w:fldCharType="begin"/>
            </w:r>
            <w:r>
              <w:instrText xml:space="preserve"> DOCPROPERTY  Cr#  \* MERGEFORMAT </w:instrText>
            </w:r>
            <w:r>
              <w:fldChar w:fldCharType="separate"/>
            </w:r>
            <w:r w:rsidR="00213D5B">
              <w:rPr>
                <w:rFonts w:hint="eastAsia"/>
                <w:b/>
                <w:noProof/>
                <w:sz w:val="28"/>
                <w:lang w:eastAsia="zh-CN"/>
              </w:rPr>
              <w:t>0198</w:t>
            </w:r>
            <w:r>
              <w:rPr>
                <w:b/>
                <w:noProof/>
                <w:sz w:val="28"/>
                <w:lang w:eastAsia="zh-CN"/>
              </w:rPr>
              <w:fldChar w:fldCharType="end"/>
            </w:r>
          </w:p>
        </w:tc>
        <w:tc>
          <w:tcPr>
            <w:tcW w:w="709" w:type="dxa"/>
          </w:tcPr>
          <w:p w14:paraId="09D2C09B" w14:textId="77777777" w:rsidR="001E41F3" w:rsidRPr="00E4718D" w:rsidRDefault="001E41F3" w:rsidP="0051580D">
            <w:pPr>
              <w:pStyle w:val="CRCoverPage"/>
              <w:tabs>
                <w:tab w:val="right" w:pos="625"/>
              </w:tabs>
              <w:spacing w:after="0"/>
              <w:jc w:val="center"/>
              <w:rPr>
                <w:noProof/>
              </w:rPr>
            </w:pPr>
            <w:r w:rsidRPr="00E4718D">
              <w:rPr>
                <w:b/>
                <w:bCs/>
                <w:noProof/>
                <w:sz w:val="28"/>
              </w:rPr>
              <w:t>rev</w:t>
            </w:r>
          </w:p>
        </w:tc>
        <w:tc>
          <w:tcPr>
            <w:tcW w:w="992" w:type="dxa"/>
            <w:shd w:val="pct30" w:color="FFFF00" w:fill="auto"/>
          </w:tcPr>
          <w:p w14:paraId="7533BF9D" w14:textId="6939A6AA" w:rsidR="001E41F3" w:rsidRPr="00E4718D" w:rsidRDefault="00052F55" w:rsidP="00283394">
            <w:pPr>
              <w:pStyle w:val="CRCoverPage"/>
              <w:spacing w:after="0"/>
              <w:jc w:val="center"/>
              <w:rPr>
                <w:b/>
                <w:noProof/>
              </w:rPr>
            </w:pPr>
            <w:del w:id="0" w:author="CATT-dxy1" w:date="2022-10-11T00:36:00Z">
              <w:r w:rsidDel="005659A7">
                <w:fldChar w:fldCharType="begin"/>
              </w:r>
              <w:r w:rsidDel="005659A7">
                <w:delInstrText xml:space="preserve"> DOCPROPERTY  Revision  \* MERGEFORMAT </w:delInstrText>
              </w:r>
              <w:r w:rsidDel="005659A7">
                <w:fldChar w:fldCharType="separate"/>
              </w:r>
              <w:r w:rsidR="00283394" w:rsidRPr="00E4718D" w:rsidDel="005659A7">
                <w:rPr>
                  <w:rFonts w:hint="eastAsia"/>
                  <w:b/>
                  <w:noProof/>
                  <w:sz w:val="28"/>
                  <w:lang w:eastAsia="zh-CN"/>
                </w:rPr>
                <w:delText>-</w:delText>
              </w:r>
              <w:r w:rsidDel="005659A7">
                <w:rPr>
                  <w:b/>
                  <w:noProof/>
                  <w:sz w:val="28"/>
                  <w:lang w:eastAsia="zh-CN"/>
                </w:rPr>
                <w:fldChar w:fldCharType="end"/>
              </w:r>
            </w:del>
            <w:ins w:id="1" w:author="CATT-dxy1" w:date="2022-10-11T00:36:00Z">
              <w:r w:rsidR="005659A7">
                <w:rPr>
                  <w:rFonts w:hint="eastAsia"/>
                  <w:b/>
                  <w:noProof/>
                  <w:sz w:val="28"/>
                  <w:lang w:eastAsia="zh-CN"/>
                </w:rPr>
                <w:t>1</w:t>
              </w:r>
            </w:ins>
          </w:p>
        </w:tc>
        <w:tc>
          <w:tcPr>
            <w:tcW w:w="2410" w:type="dxa"/>
          </w:tcPr>
          <w:p w14:paraId="5D4AEAE9" w14:textId="77777777" w:rsidR="001E41F3" w:rsidRPr="00E4718D" w:rsidRDefault="001E41F3" w:rsidP="0051580D">
            <w:pPr>
              <w:pStyle w:val="CRCoverPage"/>
              <w:tabs>
                <w:tab w:val="right" w:pos="1825"/>
              </w:tabs>
              <w:spacing w:after="0"/>
              <w:jc w:val="center"/>
              <w:rPr>
                <w:noProof/>
              </w:rPr>
            </w:pPr>
            <w:r w:rsidRPr="00E4718D">
              <w:rPr>
                <w:b/>
                <w:noProof/>
                <w:sz w:val="28"/>
                <w:szCs w:val="28"/>
              </w:rPr>
              <w:t>Current version:</w:t>
            </w:r>
          </w:p>
        </w:tc>
        <w:tc>
          <w:tcPr>
            <w:tcW w:w="1701" w:type="dxa"/>
            <w:shd w:val="pct30" w:color="FFFF00" w:fill="auto"/>
          </w:tcPr>
          <w:p w14:paraId="1E22D6AC" w14:textId="1B1F5BA6" w:rsidR="001E41F3" w:rsidRPr="00E4718D" w:rsidRDefault="00052F55" w:rsidP="00A246F2">
            <w:pPr>
              <w:pStyle w:val="CRCoverPage"/>
              <w:spacing w:after="0"/>
              <w:jc w:val="center"/>
              <w:rPr>
                <w:noProof/>
                <w:sz w:val="28"/>
              </w:rPr>
            </w:pPr>
            <w:r>
              <w:fldChar w:fldCharType="begin"/>
            </w:r>
            <w:r>
              <w:instrText xml:space="preserve"> DOCPROPERTY  Version  \* MERGEFORMAT </w:instrText>
            </w:r>
            <w:r>
              <w:fldChar w:fldCharType="separate"/>
            </w:r>
            <w:r w:rsidR="00283394" w:rsidRPr="00E4718D">
              <w:rPr>
                <w:rFonts w:hint="eastAsia"/>
                <w:b/>
                <w:noProof/>
                <w:sz w:val="28"/>
                <w:lang w:eastAsia="zh-CN"/>
              </w:rPr>
              <w:t>17.2.</w:t>
            </w:r>
            <w:r w:rsidR="00A246F2" w:rsidRPr="00E4718D">
              <w:rPr>
                <w:rFonts w:hint="eastAsia"/>
                <w:b/>
                <w:noProof/>
                <w:sz w:val="28"/>
                <w:lang w:eastAsia="zh-CN"/>
              </w:rPr>
              <w:t>1</w:t>
            </w:r>
            <w:r>
              <w:rPr>
                <w:b/>
                <w:noProof/>
                <w:sz w:val="28"/>
                <w:lang w:eastAsia="zh-CN"/>
              </w:rPr>
              <w:fldChar w:fldCharType="end"/>
            </w:r>
          </w:p>
        </w:tc>
        <w:tc>
          <w:tcPr>
            <w:tcW w:w="143" w:type="dxa"/>
            <w:tcBorders>
              <w:right w:val="single" w:sz="4" w:space="0" w:color="auto"/>
            </w:tcBorders>
          </w:tcPr>
          <w:p w14:paraId="399238C9" w14:textId="77777777" w:rsidR="001E41F3" w:rsidRPr="00E4718D" w:rsidRDefault="001E41F3">
            <w:pPr>
              <w:pStyle w:val="CRCoverPage"/>
              <w:spacing w:after="0"/>
              <w:rPr>
                <w:noProof/>
              </w:rPr>
            </w:pPr>
          </w:p>
        </w:tc>
      </w:tr>
      <w:tr w:rsidR="001E41F3" w:rsidRPr="00E4718D" w14:paraId="7DC9F5A2" w14:textId="77777777" w:rsidTr="00547111">
        <w:tc>
          <w:tcPr>
            <w:tcW w:w="9641" w:type="dxa"/>
            <w:gridSpan w:val="9"/>
            <w:tcBorders>
              <w:left w:val="single" w:sz="4" w:space="0" w:color="auto"/>
              <w:right w:val="single" w:sz="4" w:space="0" w:color="auto"/>
            </w:tcBorders>
          </w:tcPr>
          <w:p w14:paraId="4883A7D2" w14:textId="77777777" w:rsidR="001E41F3" w:rsidRPr="00E4718D" w:rsidRDefault="001E41F3">
            <w:pPr>
              <w:pStyle w:val="CRCoverPage"/>
              <w:spacing w:after="0"/>
              <w:rPr>
                <w:noProof/>
              </w:rPr>
            </w:pPr>
          </w:p>
        </w:tc>
      </w:tr>
      <w:tr w:rsidR="001E41F3" w:rsidRPr="00E4718D" w14:paraId="266B4BDF" w14:textId="77777777" w:rsidTr="00547111">
        <w:tc>
          <w:tcPr>
            <w:tcW w:w="9641" w:type="dxa"/>
            <w:gridSpan w:val="9"/>
            <w:tcBorders>
              <w:top w:val="single" w:sz="4" w:space="0" w:color="auto"/>
            </w:tcBorders>
          </w:tcPr>
          <w:p w14:paraId="47E13998" w14:textId="77777777" w:rsidR="001E41F3" w:rsidRPr="00E4718D" w:rsidRDefault="001E41F3">
            <w:pPr>
              <w:pStyle w:val="CRCoverPage"/>
              <w:spacing w:after="0"/>
              <w:jc w:val="center"/>
              <w:rPr>
                <w:rFonts w:cs="Arial"/>
                <w:i/>
                <w:noProof/>
              </w:rPr>
            </w:pPr>
            <w:r w:rsidRPr="00E4718D">
              <w:rPr>
                <w:rFonts w:cs="Arial"/>
                <w:i/>
                <w:noProof/>
              </w:rPr>
              <w:t xml:space="preserve">For </w:t>
            </w:r>
            <w:hyperlink r:id="rId10" w:anchor="_blank" w:history="1">
              <w:r w:rsidRPr="00E4718D">
                <w:rPr>
                  <w:rStyle w:val="aa"/>
                  <w:rFonts w:cs="Arial"/>
                  <w:b/>
                  <w:i/>
                  <w:noProof/>
                  <w:color w:val="FF0000"/>
                </w:rPr>
                <w:t>HE</w:t>
              </w:r>
              <w:bookmarkStart w:id="2" w:name="_Hlt497126619"/>
              <w:r w:rsidRPr="00E4718D">
                <w:rPr>
                  <w:rStyle w:val="aa"/>
                  <w:rFonts w:cs="Arial"/>
                  <w:b/>
                  <w:i/>
                  <w:noProof/>
                  <w:color w:val="FF0000"/>
                </w:rPr>
                <w:t>L</w:t>
              </w:r>
              <w:bookmarkEnd w:id="2"/>
              <w:r w:rsidRPr="00E4718D">
                <w:rPr>
                  <w:rStyle w:val="aa"/>
                  <w:rFonts w:cs="Arial"/>
                  <w:b/>
                  <w:i/>
                  <w:noProof/>
                  <w:color w:val="FF0000"/>
                </w:rPr>
                <w:t>P</w:t>
              </w:r>
            </w:hyperlink>
            <w:r w:rsidRPr="00E4718D">
              <w:rPr>
                <w:rFonts w:cs="Arial"/>
                <w:b/>
                <w:i/>
                <w:noProof/>
                <w:color w:val="FF0000"/>
              </w:rPr>
              <w:t xml:space="preserve"> </w:t>
            </w:r>
            <w:r w:rsidRPr="00E4718D">
              <w:rPr>
                <w:rFonts w:cs="Arial"/>
                <w:i/>
                <w:noProof/>
              </w:rPr>
              <w:t>on using this form</w:t>
            </w:r>
            <w:r w:rsidR="0051580D" w:rsidRPr="00E4718D">
              <w:rPr>
                <w:rFonts w:cs="Arial"/>
                <w:i/>
                <w:noProof/>
              </w:rPr>
              <w:t>: c</w:t>
            </w:r>
            <w:r w:rsidR="00F25D98" w:rsidRPr="00E4718D">
              <w:rPr>
                <w:rFonts w:cs="Arial"/>
                <w:i/>
                <w:noProof/>
              </w:rPr>
              <w:t xml:space="preserve">omprehensive instructions can be found at </w:t>
            </w:r>
            <w:r w:rsidR="001B7A65" w:rsidRPr="00E4718D">
              <w:rPr>
                <w:rFonts w:cs="Arial"/>
                <w:i/>
                <w:noProof/>
              </w:rPr>
              <w:br/>
            </w:r>
            <w:hyperlink r:id="rId11" w:history="1">
              <w:r w:rsidR="00DE34CF" w:rsidRPr="00E4718D">
                <w:rPr>
                  <w:rStyle w:val="aa"/>
                  <w:rFonts w:cs="Arial"/>
                  <w:i/>
                  <w:noProof/>
                </w:rPr>
                <w:t>http://www.3gpp.org/Change-Requests</w:t>
              </w:r>
            </w:hyperlink>
            <w:r w:rsidR="00F25D98" w:rsidRPr="00E4718D">
              <w:rPr>
                <w:rFonts w:cs="Arial"/>
                <w:i/>
                <w:noProof/>
              </w:rPr>
              <w:t>.</w:t>
            </w:r>
          </w:p>
        </w:tc>
      </w:tr>
      <w:tr w:rsidR="001E41F3" w:rsidRPr="00E4718D" w14:paraId="296CF086" w14:textId="77777777" w:rsidTr="00547111">
        <w:tc>
          <w:tcPr>
            <w:tcW w:w="9641" w:type="dxa"/>
            <w:gridSpan w:val="9"/>
          </w:tcPr>
          <w:p w14:paraId="7D4A60B5" w14:textId="77777777" w:rsidR="001E41F3" w:rsidRPr="00E4718D" w:rsidRDefault="001E41F3">
            <w:pPr>
              <w:pStyle w:val="CRCoverPage"/>
              <w:spacing w:after="0"/>
              <w:rPr>
                <w:noProof/>
                <w:sz w:val="8"/>
                <w:szCs w:val="8"/>
              </w:rPr>
            </w:pPr>
          </w:p>
        </w:tc>
      </w:tr>
    </w:tbl>
    <w:p w14:paraId="53540664" w14:textId="77777777" w:rsidR="001E41F3" w:rsidRPr="00E4718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4718D" w14:paraId="0EE45D52" w14:textId="77777777" w:rsidTr="00A7671C">
        <w:tc>
          <w:tcPr>
            <w:tcW w:w="2835" w:type="dxa"/>
          </w:tcPr>
          <w:p w14:paraId="59860FA1" w14:textId="77777777" w:rsidR="00F25D98" w:rsidRPr="00E4718D" w:rsidRDefault="00F25D98" w:rsidP="001E41F3">
            <w:pPr>
              <w:pStyle w:val="CRCoverPage"/>
              <w:tabs>
                <w:tab w:val="right" w:pos="2751"/>
              </w:tabs>
              <w:spacing w:after="0"/>
              <w:rPr>
                <w:b/>
                <w:i/>
                <w:noProof/>
              </w:rPr>
            </w:pPr>
            <w:r w:rsidRPr="00E4718D">
              <w:rPr>
                <w:b/>
                <w:i/>
                <w:noProof/>
              </w:rPr>
              <w:t>Proposed change</w:t>
            </w:r>
            <w:r w:rsidR="00A7671C" w:rsidRPr="00E4718D">
              <w:rPr>
                <w:b/>
                <w:i/>
                <w:noProof/>
              </w:rPr>
              <w:t xml:space="preserve"> </w:t>
            </w:r>
            <w:r w:rsidRPr="00E4718D">
              <w:rPr>
                <w:b/>
                <w:i/>
                <w:noProof/>
              </w:rPr>
              <w:t>affects:</w:t>
            </w:r>
          </w:p>
        </w:tc>
        <w:tc>
          <w:tcPr>
            <w:tcW w:w="1418" w:type="dxa"/>
          </w:tcPr>
          <w:p w14:paraId="07128383" w14:textId="77777777" w:rsidR="00F25D98" w:rsidRPr="00E4718D" w:rsidRDefault="00F25D98" w:rsidP="001E41F3">
            <w:pPr>
              <w:pStyle w:val="CRCoverPage"/>
              <w:spacing w:after="0"/>
              <w:jc w:val="right"/>
              <w:rPr>
                <w:noProof/>
              </w:rPr>
            </w:pPr>
            <w:r w:rsidRPr="00E4718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4718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E4718D" w:rsidRDefault="00F25D98" w:rsidP="001E41F3">
            <w:pPr>
              <w:pStyle w:val="CRCoverPage"/>
              <w:spacing w:after="0"/>
              <w:jc w:val="right"/>
              <w:rPr>
                <w:noProof/>
                <w:u w:val="single"/>
              </w:rPr>
            </w:pPr>
            <w:r w:rsidRPr="00E4718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7E946D" w:rsidR="00F25D98" w:rsidRPr="00E4718D" w:rsidRDefault="00283394" w:rsidP="001E41F3">
            <w:pPr>
              <w:pStyle w:val="CRCoverPage"/>
              <w:spacing w:after="0"/>
              <w:jc w:val="center"/>
              <w:rPr>
                <w:b/>
                <w:caps/>
                <w:noProof/>
              </w:rPr>
            </w:pPr>
            <w:r w:rsidRPr="00E4718D">
              <w:rPr>
                <w:b/>
                <w:bCs/>
                <w:caps/>
                <w:noProof/>
              </w:rPr>
              <w:t>X</w:t>
            </w:r>
          </w:p>
        </w:tc>
        <w:tc>
          <w:tcPr>
            <w:tcW w:w="2126" w:type="dxa"/>
          </w:tcPr>
          <w:p w14:paraId="2ED8415F" w14:textId="77777777" w:rsidR="00F25D98" w:rsidRPr="00E4718D" w:rsidRDefault="00F25D98" w:rsidP="001E41F3">
            <w:pPr>
              <w:pStyle w:val="CRCoverPage"/>
              <w:spacing w:after="0"/>
              <w:jc w:val="right"/>
              <w:rPr>
                <w:noProof/>
                <w:u w:val="single"/>
              </w:rPr>
            </w:pPr>
            <w:r w:rsidRPr="00E4718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E4718D" w:rsidRDefault="00F25D98" w:rsidP="001E41F3">
            <w:pPr>
              <w:pStyle w:val="CRCoverPage"/>
              <w:spacing w:after="0"/>
              <w:jc w:val="center"/>
              <w:rPr>
                <w:b/>
                <w:caps/>
                <w:noProof/>
              </w:rPr>
            </w:pPr>
          </w:p>
        </w:tc>
        <w:tc>
          <w:tcPr>
            <w:tcW w:w="1418" w:type="dxa"/>
            <w:tcBorders>
              <w:left w:val="nil"/>
            </w:tcBorders>
          </w:tcPr>
          <w:p w14:paraId="6562735E" w14:textId="77777777" w:rsidR="00F25D98" w:rsidRPr="00E4718D" w:rsidRDefault="00F25D98" w:rsidP="001E41F3">
            <w:pPr>
              <w:pStyle w:val="CRCoverPage"/>
              <w:spacing w:after="0"/>
              <w:jc w:val="right"/>
              <w:rPr>
                <w:noProof/>
              </w:rPr>
            </w:pPr>
            <w:r w:rsidRPr="00E4718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DDD129" w:rsidR="00F25D98" w:rsidRPr="00E4718D" w:rsidRDefault="00F25D98" w:rsidP="001E41F3">
            <w:pPr>
              <w:pStyle w:val="CRCoverPage"/>
              <w:spacing w:after="0"/>
              <w:jc w:val="center"/>
              <w:rPr>
                <w:b/>
                <w:bCs/>
                <w:caps/>
                <w:noProof/>
              </w:rPr>
            </w:pPr>
          </w:p>
        </w:tc>
      </w:tr>
    </w:tbl>
    <w:p w14:paraId="69DCC391" w14:textId="77777777" w:rsidR="001E41F3" w:rsidRPr="00E4718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4718D" w14:paraId="31618834" w14:textId="77777777" w:rsidTr="00547111">
        <w:tc>
          <w:tcPr>
            <w:tcW w:w="9640" w:type="dxa"/>
            <w:gridSpan w:val="11"/>
          </w:tcPr>
          <w:p w14:paraId="55477508" w14:textId="77777777" w:rsidR="001E41F3" w:rsidRPr="00E4718D" w:rsidRDefault="001E41F3">
            <w:pPr>
              <w:pStyle w:val="CRCoverPage"/>
              <w:spacing w:after="0"/>
              <w:rPr>
                <w:noProof/>
                <w:sz w:val="8"/>
                <w:szCs w:val="8"/>
              </w:rPr>
            </w:pPr>
          </w:p>
        </w:tc>
      </w:tr>
      <w:tr w:rsidR="001E41F3" w:rsidRPr="00E4718D" w14:paraId="58300953" w14:textId="77777777" w:rsidTr="00547111">
        <w:tc>
          <w:tcPr>
            <w:tcW w:w="1843" w:type="dxa"/>
            <w:tcBorders>
              <w:top w:val="single" w:sz="4" w:space="0" w:color="auto"/>
              <w:left w:val="single" w:sz="4" w:space="0" w:color="auto"/>
            </w:tcBorders>
          </w:tcPr>
          <w:p w14:paraId="05B2F3A2" w14:textId="77777777" w:rsidR="001E41F3" w:rsidRPr="00E4718D" w:rsidRDefault="001E41F3">
            <w:pPr>
              <w:pStyle w:val="CRCoverPage"/>
              <w:tabs>
                <w:tab w:val="right" w:pos="1759"/>
              </w:tabs>
              <w:spacing w:after="0"/>
              <w:rPr>
                <w:b/>
                <w:i/>
                <w:noProof/>
              </w:rPr>
            </w:pPr>
            <w:r w:rsidRPr="00E4718D">
              <w:rPr>
                <w:b/>
                <w:i/>
                <w:noProof/>
              </w:rPr>
              <w:t>Title:</w:t>
            </w:r>
            <w:r w:rsidRPr="00E4718D">
              <w:rPr>
                <w:b/>
                <w:i/>
                <w:noProof/>
              </w:rPr>
              <w:tab/>
            </w:r>
          </w:p>
        </w:tc>
        <w:tc>
          <w:tcPr>
            <w:tcW w:w="7797" w:type="dxa"/>
            <w:gridSpan w:val="10"/>
            <w:tcBorders>
              <w:top w:val="single" w:sz="4" w:space="0" w:color="auto"/>
              <w:right w:val="single" w:sz="4" w:space="0" w:color="auto"/>
            </w:tcBorders>
            <w:shd w:val="pct30" w:color="FFFF00" w:fill="auto"/>
          </w:tcPr>
          <w:p w14:paraId="3D393EEE" w14:textId="4800DB96" w:rsidR="001E41F3" w:rsidRPr="00E4718D" w:rsidRDefault="00791EC0" w:rsidP="00791EC0">
            <w:pPr>
              <w:pStyle w:val="CRCoverPage"/>
              <w:spacing w:after="0"/>
              <w:ind w:left="100"/>
              <w:rPr>
                <w:noProof/>
              </w:rPr>
            </w:pPr>
            <w:r w:rsidRPr="00E4718D">
              <w:rPr>
                <w:rFonts w:hint="eastAsia"/>
                <w:lang w:eastAsia="zh-CN"/>
              </w:rPr>
              <w:t xml:space="preserve">Clarification on </w:t>
            </w:r>
            <w:r w:rsidRPr="00E4718D">
              <w:t xml:space="preserve">implementation specific </w:t>
            </w:r>
            <w:r w:rsidRPr="00E4718D">
              <w:rPr>
                <w:rFonts w:hint="eastAsia"/>
                <w:noProof/>
                <w:lang w:eastAsia="zh-CN"/>
              </w:rPr>
              <w:t xml:space="preserve">means of </w:t>
            </w:r>
            <w:r w:rsidR="00E4718D" w:rsidRPr="00E4718D">
              <w:rPr>
                <w:rFonts w:hint="eastAsia"/>
                <w:noProof/>
                <w:lang w:eastAsia="zh-CN"/>
              </w:rPr>
              <w:t xml:space="preserve">UE </w:t>
            </w:r>
            <w:r w:rsidRPr="00E4718D">
              <w:rPr>
                <w:rFonts w:hint="eastAsia"/>
                <w:noProof/>
                <w:lang w:eastAsia="zh-CN"/>
              </w:rPr>
              <w:t>stopping direct discovery procedures</w:t>
            </w:r>
          </w:p>
        </w:tc>
      </w:tr>
      <w:tr w:rsidR="001E41F3" w:rsidRPr="00E4718D" w14:paraId="05C08479" w14:textId="77777777" w:rsidTr="00547111">
        <w:tc>
          <w:tcPr>
            <w:tcW w:w="1843" w:type="dxa"/>
            <w:tcBorders>
              <w:left w:val="single" w:sz="4" w:space="0" w:color="auto"/>
            </w:tcBorders>
          </w:tcPr>
          <w:p w14:paraId="45E29F53" w14:textId="77777777" w:rsidR="001E41F3" w:rsidRPr="00E4718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4718D" w:rsidRDefault="001E41F3">
            <w:pPr>
              <w:pStyle w:val="CRCoverPage"/>
              <w:spacing w:after="0"/>
              <w:rPr>
                <w:noProof/>
                <w:sz w:val="8"/>
                <w:szCs w:val="8"/>
              </w:rPr>
            </w:pPr>
          </w:p>
        </w:tc>
      </w:tr>
      <w:tr w:rsidR="001E41F3" w:rsidRPr="00E4718D" w14:paraId="46D5D7C2" w14:textId="77777777" w:rsidTr="00547111">
        <w:tc>
          <w:tcPr>
            <w:tcW w:w="1843" w:type="dxa"/>
            <w:tcBorders>
              <w:left w:val="single" w:sz="4" w:space="0" w:color="auto"/>
            </w:tcBorders>
          </w:tcPr>
          <w:p w14:paraId="45A6C2C4" w14:textId="77777777" w:rsidR="001E41F3" w:rsidRPr="00E4718D" w:rsidRDefault="001E41F3">
            <w:pPr>
              <w:pStyle w:val="CRCoverPage"/>
              <w:tabs>
                <w:tab w:val="right" w:pos="1759"/>
              </w:tabs>
              <w:spacing w:after="0"/>
              <w:rPr>
                <w:b/>
                <w:i/>
                <w:noProof/>
              </w:rPr>
            </w:pPr>
            <w:r w:rsidRPr="00E4718D">
              <w:rPr>
                <w:b/>
                <w:i/>
                <w:noProof/>
              </w:rPr>
              <w:t>Source to WG:</w:t>
            </w:r>
          </w:p>
        </w:tc>
        <w:tc>
          <w:tcPr>
            <w:tcW w:w="7797" w:type="dxa"/>
            <w:gridSpan w:val="10"/>
            <w:tcBorders>
              <w:right w:val="single" w:sz="4" w:space="0" w:color="auto"/>
            </w:tcBorders>
            <w:shd w:val="pct30" w:color="FFFF00" w:fill="auto"/>
          </w:tcPr>
          <w:p w14:paraId="298AA482" w14:textId="2E357CDF" w:rsidR="001E41F3" w:rsidRPr="00E4718D" w:rsidRDefault="00AA64E9">
            <w:pPr>
              <w:pStyle w:val="CRCoverPage"/>
              <w:spacing w:after="0"/>
              <w:ind w:left="100"/>
              <w:rPr>
                <w:noProof/>
                <w:lang w:eastAsia="zh-CN"/>
              </w:rPr>
            </w:pPr>
            <w:r w:rsidRPr="00E4718D">
              <w:rPr>
                <w:rFonts w:hint="eastAsia"/>
                <w:lang w:eastAsia="zh-CN"/>
              </w:rPr>
              <w:t>CATT</w:t>
            </w:r>
          </w:p>
        </w:tc>
      </w:tr>
      <w:tr w:rsidR="001E41F3" w:rsidRPr="00E4718D" w14:paraId="4196B218" w14:textId="77777777" w:rsidTr="00547111">
        <w:tc>
          <w:tcPr>
            <w:tcW w:w="1843" w:type="dxa"/>
            <w:tcBorders>
              <w:left w:val="single" w:sz="4" w:space="0" w:color="auto"/>
            </w:tcBorders>
          </w:tcPr>
          <w:p w14:paraId="14C300BA" w14:textId="77777777" w:rsidR="001E41F3" w:rsidRPr="00E4718D" w:rsidRDefault="001E41F3">
            <w:pPr>
              <w:pStyle w:val="CRCoverPage"/>
              <w:tabs>
                <w:tab w:val="right" w:pos="1759"/>
              </w:tabs>
              <w:spacing w:after="0"/>
              <w:rPr>
                <w:b/>
                <w:i/>
                <w:noProof/>
              </w:rPr>
            </w:pPr>
            <w:r w:rsidRPr="00E4718D">
              <w:rPr>
                <w:b/>
                <w:i/>
                <w:noProof/>
              </w:rPr>
              <w:t>Source to TSG:</w:t>
            </w:r>
          </w:p>
        </w:tc>
        <w:tc>
          <w:tcPr>
            <w:tcW w:w="7797" w:type="dxa"/>
            <w:gridSpan w:val="10"/>
            <w:tcBorders>
              <w:right w:val="single" w:sz="4" w:space="0" w:color="auto"/>
            </w:tcBorders>
            <w:shd w:val="pct30" w:color="FFFF00" w:fill="auto"/>
          </w:tcPr>
          <w:p w14:paraId="17FF8B7B" w14:textId="2BB27570" w:rsidR="001E41F3" w:rsidRPr="00E4718D" w:rsidRDefault="00AA64E9" w:rsidP="00547111">
            <w:pPr>
              <w:pStyle w:val="CRCoverPage"/>
              <w:spacing w:after="0"/>
              <w:ind w:left="100"/>
              <w:rPr>
                <w:noProof/>
                <w:lang w:eastAsia="zh-CN"/>
              </w:rPr>
            </w:pPr>
            <w:r w:rsidRPr="00E4718D">
              <w:rPr>
                <w:rFonts w:hint="eastAsia"/>
                <w:lang w:eastAsia="zh-CN"/>
              </w:rPr>
              <w:t>C1</w:t>
            </w:r>
          </w:p>
        </w:tc>
      </w:tr>
      <w:tr w:rsidR="001E41F3" w:rsidRPr="00E4718D" w14:paraId="76303739" w14:textId="77777777" w:rsidTr="00547111">
        <w:tc>
          <w:tcPr>
            <w:tcW w:w="1843" w:type="dxa"/>
            <w:tcBorders>
              <w:left w:val="single" w:sz="4" w:space="0" w:color="auto"/>
            </w:tcBorders>
          </w:tcPr>
          <w:p w14:paraId="4D3B1657" w14:textId="77777777" w:rsidR="001E41F3" w:rsidRPr="00E4718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4718D" w:rsidRDefault="001E41F3">
            <w:pPr>
              <w:pStyle w:val="CRCoverPage"/>
              <w:spacing w:after="0"/>
              <w:rPr>
                <w:noProof/>
                <w:sz w:val="8"/>
                <w:szCs w:val="8"/>
              </w:rPr>
            </w:pPr>
          </w:p>
        </w:tc>
      </w:tr>
      <w:tr w:rsidR="001E41F3" w:rsidRPr="00E4718D" w14:paraId="50563E52" w14:textId="77777777" w:rsidTr="00547111">
        <w:tc>
          <w:tcPr>
            <w:tcW w:w="1843" w:type="dxa"/>
            <w:tcBorders>
              <w:left w:val="single" w:sz="4" w:space="0" w:color="auto"/>
            </w:tcBorders>
          </w:tcPr>
          <w:p w14:paraId="32C381B7" w14:textId="77777777" w:rsidR="001E41F3" w:rsidRPr="00E4718D" w:rsidRDefault="001E41F3">
            <w:pPr>
              <w:pStyle w:val="CRCoverPage"/>
              <w:tabs>
                <w:tab w:val="right" w:pos="1759"/>
              </w:tabs>
              <w:spacing w:after="0"/>
              <w:rPr>
                <w:b/>
                <w:i/>
                <w:noProof/>
              </w:rPr>
            </w:pPr>
            <w:r w:rsidRPr="00E4718D">
              <w:rPr>
                <w:b/>
                <w:i/>
                <w:noProof/>
              </w:rPr>
              <w:t>Work item code</w:t>
            </w:r>
            <w:r w:rsidR="0051580D" w:rsidRPr="00E4718D">
              <w:rPr>
                <w:b/>
                <w:i/>
                <w:noProof/>
              </w:rPr>
              <w:t>:</w:t>
            </w:r>
          </w:p>
        </w:tc>
        <w:tc>
          <w:tcPr>
            <w:tcW w:w="3686" w:type="dxa"/>
            <w:gridSpan w:val="5"/>
            <w:shd w:val="pct30" w:color="FFFF00" w:fill="auto"/>
          </w:tcPr>
          <w:p w14:paraId="115414A3" w14:textId="066AF8ED" w:rsidR="001E41F3" w:rsidRPr="00E4718D" w:rsidRDefault="00AA64E9">
            <w:pPr>
              <w:pStyle w:val="CRCoverPage"/>
              <w:spacing w:after="0"/>
              <w:ind w:left="100"/>
              <w:rPr>
                <w:noProof/>
                <w:lang w:eastAsia="zh-CN"/>
              </w:rPr>
            </w:pPr>
            <w:r w:rsidRPr="00E4718D">
              <w:rPr>
                <w:rFonts w:hint="eastAsia"/>
                <w:lang w:eastAsia="zh-CN"/>
              </w:rPr>
              <w:t>5G_ProSe</w:t>
            </w:r>
          </w:p>
        </w:tc>
        <w:tc>
          <w:tcPr>
            <w:tcW w:w="567" w:type="dxa"/>
            <w:tcBorders>
              <w:left w:val="nil"/>
            </w:tcBorders>
          </w:tcPr>
          <w:p w14:paraId="61A86BCF" w14:textId="77777777" w:rsidR="001E41F3" w:rsidRPr="00E4718D" w:rsidRDefault="001E41F3">
            <w:pPr>
              <w:pStyle w:val="CRCoverPage"/>
              <w:spacing w:after="0"/>
              <w:ind w:right="100"/>
              <w:rPr>
                <w:noProof/>
              </w:rPr>
            </w:pPr>
          </w:p>
        </w:tc>
        <w:tc>
          <w:tcPr>
            <w:tcW w:w="1417" w:type="dxa"/>
            <w:gridSpan w:val="3"/>
            <w:tcBorders>
              <w:left w:val="nil"/>
            </w:tcBorders>
          </w:tcPr>
          <w:p w14:paraId="153CBFB1" w14:textId="77777777" w:rsidR="001E41F3" w:rsidRPr="00E4718D" w:rsidRDefault="001E41F3">
            <w:pPr>
              <w:pStyle w:val="CRCoverPage"/>
              <w:spacing w:after="0"/>
              <w:jc w:val="right"/>
              <w:rPr>
                <w:noProof/>
              </w:rPr>
            </w:pPr>
            <w:r w:rsidRPr="00E4718D">
              <w:rPr>
                <w:b/>
                <w:i/>
                <w:noProof/>
              </w:rPr>
              <w:t>Date:</w:t>
            </w:r>
          </w:p>
        </w:tc>
        <w:tc>
          <w:tcPr>
            <w:tcW w:w="2127" w:type="dxa"/>
            <w:tcBorders>
              <w:right w:val="single" w:sz="4" w:space="0" w:color="auto"/>
            </w:tcBorders>
            <w:shd w:val="pct30" w:color="FFFF00" w:fill="auto"/>
          </w:tcPr>
          <w:p w14:paraId="56929475" w14:textId="34B3100E" w:rsidR="001E41F3" w:rsidRPr="00E4718D" w:rsidRDefault="00052F55" w:rsidP="00AA64E9">
            <w:pPr>
              <w:pStyle w:val="CRCoverPage"/>
              <w:spacing w:after="0"/>
              <w:ind w:left="100"/>
              <w:rPr>
                <w:noProof/>
              </w:rPr>
            </w:pPr>
            <w:r>
              <w:fldChar w:fldCharType="begin"/>
            </w:r>
            <w:r>
              <w:instrText xml:space="preserve"> DOCPROPERTY  ResDate  \* MERGEFORMAT </w:instrText>
            </w:r>
            <w:r>
              <w:fldChar w:fldCharType="separate"/>
            </w:r>
            <w:r w:rsidR="00AA64E9" w:rsidRPr="00E4718D">
              <w:rPr>
                <w:rFonts w:hint="eastAsia"/>
                <w:noProof/>
                <w:lang w:eastAsia="zh-CN"/>
              </w:rPr>
              <w:t>2022-09-30</w:t>
            </w:r>
            <w:r>
              <w:rPr>
                <w:noProof/>
                <w:lang w:eastAsia="zh-CN"/>
              </w:rPr>
              <w:fldChar w:fldCharType="end"/>
            </w:r>
          </w:p>
        </w:tc>
      </w:tr>
      <w:tr w:rsidR="001E41F3" w:rsidRPr="00E4718D" w14:paraId="690C7843" w14:textId="77777777" w:rsidTr="00547111">
        <w:tc>
          <w:tcPr>
            <w:tcW w:w="1843" w:type="dxa"/>
            <w:tcBorders>
              <w:left w:val="single" w:sz="4" w:space="0" w:color="auto"/>
            </w:tcBorders>
          </w:tcPr>
          <w:p w14:paraId="17A1A642" w14:textId="77777777" w:rsidR="001E41F3" w:rsidRPr="00E4718D" w:rsidRDefault="001E41F3">
            <w:pPr>
              <w:pStyle w:val="CRCoverPage"/>
              <w:spacing w:after="0"/>
              <w:rPr>
                <w:b/>
                <w:i/>
                <w:noProof/>
                <w:sz w:val="8"/>
                <w:szCs w:val="8"/>
              </w:rPr>
            </w:pPr>
          </w:p>
        </w:tc>
        <w:tc>
          <w:tcPr>
            <w:tcW w:w="1986" w:type="dxa"/>
            <w:gridSpan w:val="4"/>
          </w:tcPr>
          <w:p w14:paraId="2F73FCFB" w14:textId="77777777" w:rsidR="001E41F3" w:rsidRPr="00E4718D" w:rsidRDefault="001E41F3">
            <w:pPr>
              <w:pStyle w:val="CRCoverPage"/>
              <w:spacing w:after="0"/>
              <w:rPr>
                <w:noProof/>
                <w:sz w:val="8"/>
                <w:szCs w:val="8"/>
              </w:rPr>
            </w:pPr>
          </w:p>
        </w:tc>
        <w:tc>
          <w:tcPr>
            <w:tcW w:w="2267" w:type="dxa"/>
            <w:gridSpan w:val="2"/>
          </w:tcPr>
          <w:p w14:paraId="0FBCFC35" w14:textId="77777777" w:rsidR="001E41F3" w:rsidRPr="00E4718D" w:rsidRDefault="001E41F3">
            <w:pPr>
              <w:pStyle w:val="CRCoverPage"/>
              <w:spacing w:after="0"/>
              <w:rPr>
                <w:noProof/>
                <w:sz w:val="8"/>
                <w:szCs w:val="8"/>
              </w:rPr>
            </w:pPr>
          </w:p>
        </w:tc>
        <w:tc>
          <w:tcPr>
            <w:tcW w:w="1417" w:type="dxa"/>
            <w:gridSpan w:val="3"/>
          </w:tcPr>
          <w:p w14:paraId="60243A9E" w14:textId="77777777" w:rsidR="001E41F3" w:rsidRPr="00E4718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4718D" w:rsidRDefault="001E41F3">
            <w:pPr>
              <w:pStyle w:val="CRCoverPage"/>
              <w:spacing w:after="0"/>
              <w:rPr>
                <w:noProof/>
                <w:sz w:val="8"/>
                <w:szCs w:val="8"/>
              </w:rPr>
            </w:pPr>
          </w:p>
        </w:tc>
      </w:tr>
      <w:tr w:rsidR="001E41F3" w:rsidRPr="00E4718D" w14:paraId="13D4AF59" w14:textId="77777777" w:rsidTr="00547111">
        <w:trPr>
          <w:cantSplit/>
        </w:trPr>
        <w:tc>
          <w:tcPr>
            <w:tcW w:w="1843" w:type="dxa"/>
            <w:tcBorders>
              <w:left w:val="single" w:sz="4" w:space="0" w:color="auto"/>
            </w:tcBorders>
          </w:tcPr>
          <w:p w14:paraId="1E6EA205" w14:textId="77777777" w:rsidR="001E41F3" w:rsidRPr="00E4718D" w:rsidRDefault="001E41F3">
            <w:pPr>
              <w:pStyle w:val="CRCoverPage"/>
              <w:tabs>
                <w:tab w:val="right" w:pos="1759"/>
              </w:tabs>
              <w:spacing w:after="0"/>
              <w:rPr>
                <w:b/>
                <w:i/>
                <w:noProof/>
              </w:rPr>
            </w:pPr>
            <w:r w:rsidRPr="00E4718D">
              <w:rPr>
                <w:b/>
                <w:i/>
                <w:noProof/>
              </w:rPr>
              <w:t>Category:</w:t>
            </w:r>
          </w:p>
        </w:tc>
        <w:tc>
          <w:tcPr>
            <w:tcW w:w="851" w:type="dxa"/>
            <w:shd w:val="pct30" w:color="FFFF00" w:fill="auto"/>
          </w:tcPr>
          <w:p w14:paraId="154A6113" w14:textId="76C9965D" w:rsidR="001E41F3" w:rsidRPr="00E4718D" w:rsidRDefault="00F61657" w:rsidP="00AA64E9">
            <w:pPr>
              <w:pStyle w:val="CRCoverPage"/>
              <w:spacing w:after="0"/>
              <w:ind w:left="100"/>
              <w:rPr>
                <w:b/>
                <w:noProof/>
              </w:rPr>
            </w:pPr>
            <w:r w:rsidRPr="00E4718D">
              <w:rPr>
                <w:lang w:eastAsia="zh-CN"/>
              </w:rPr>
              <w:fldChar w:fldCharType="begin"/>
            </w:r>
            <w:r w:rsidRPr="00E4718D">
              <w:rPr>
                <w:lang w:eastAsia="zh-CN"/>
              </w:rPr>
              <w:instrText xml:space="preserve"> DOCPROPERTY  Cat  \* MERGEFORMAT </w:instrText>
            </w:r>
            <w:r w:rsidRPr="00E4718D">
              <w:rPr>
                <w:lang w:eastAsia="zh-CN"/>
              </w:rPr>
              <w:fldChar w:fldCharType="separate"/>
            </w:r>
            <w:r w:rsidR="00AA64E9" w:rsidRPr="00E4718D">
              <w:rPr>
                <w:rFonts w:hint="eastAsia"/>
                <w:lang w:eastAsia="zh-CN"/>
              </w:rPr>
              <w:t>F</w:t>
            </w:r>
            <w:r w:rsidRPr="00E4718D">
              <w:rPr>
                <w:lang w:eastAsia="zh-CN"/>
              </w:rPr>
              <w:fldChar w:fldCharType="end"/>
            </w:r>
          </w:p>
        </w:tc>
        <w:tc>
          <w:tcPr>
            <w:tcW w:w="3402" w:type="dxa"/>
            <w:gridSpan w:val="5"/>
            <w:tcBorders>
              <w:left w:val="nil"/>
            </w:tcBorders>
          </w:tcPr>
          <w:p w14:paraId="617AE5C6" w14:textId="77777777" w:rsidR="001E41F3" w:rsidRPr="00E4718D" w:rsidRDefault="001E41F3">
            <w:pPr>
              <w:pStyle w:val="CRCoverPage"/>
              <w:spacing w:after="0"/>
              <w:rPr>
                <w:noProof/>
              </w:rPr>
            </w:pPr>
          </w:p>
        </w:tc>
        <w:tc>
          <w:tcPr>
            <w:tcW w:w="1417" w:type="dxa"/>
            <w:gridSpan w:val="3"/>
            <w:tcBorders>
              <w:left w:val="nil"/>
            </w:tcBorders>
          </w:tcPr>
          <w:p w14:paraId="42CDCEE5" w14:textId="77777777" w:rsidR="001E41F3" w:rsidRPr="00E4718D" w:rsidRDefault="001E41F3">
            <w:pPr>
              <w:pStyle w:val="CRCoverPage"/>
              <w:spacing w:after="0"/>
              <w:jc w:val="right"/>
              <w:rPr>
                <w:b/>
                <w:i/>
                <w:noProof/>
              </w:rPr>
            </w:pPr>
            <w:r w:rsidRPr="00E4718D">
              <w:rPr>
                <w:b/>
                <w:i/>
                <w:noProof/>
              </w:rPr>
              <w:t>Release:</w:t>
            </w:r>
          </w:p>
        </w:tc>
        <w:tc>
          <w:tcPr>
            <w:tcW w:w="2127" w:type="dxa"/>
            <w:tcBorders>
              <w:right w:val="single" w:sz="4" w:space="0" w:color="auto"/>
            </w:tcBorders>
            <w:shd w:val="pct30" w:color="FFFF00" w:fill="auto"/>
          </w:tcPr>
          <w:p w14:paraId="6C870B98" w14:textId="5C47F758" w:rsidR="001E41F3" w:rsidRPr="00E4718D" w:rsidRDefault="00052F55" w:rsidP="00AA64E9">
            <w:pPr>
              <w:pStyle w:val="CRCoverPage"/>
              <w:spacing w:after="0"/>
              <w:ind w:left="100"/>
              <w:rPr>
                <w:noProof/>
              </w:rPr>
            </w:pPr>
            <w:r>
              <w:fldChar w:fldCharType="begin"/>
            </w:r>
            <w:r>
              <w:instrText xml:space="preserve"> DOCPROPERTY  Release  \* MERGEFORMAT </w:instrText>
            </w:r>
            <w:r>
              <w:fldChar w:fldCharType="separate"/>
            </w:r>
            <w:r w:rsidR="00AA64E9" w:rsidRPr="00E4718D">
              <w:rPr>
                <w:noProof/>
              </w:rPr>
              <w:t>Rel-17</w:t>
            </w:r>
            <w:r>
              <w:rPr>
                <w:noProof/>
              </w:rPr>
              <w:fldChar w:fldCharType="end"/>
            </w:r>
          </w:p>
        </w:tc>
      </w:tr>
      <w:tr w:rsidR="001E41F3" w:rsidRPr="00E4718D" w14:paraId="30122F0C" w14:textId="77777777" w:rsidTr="00547111">
        <w:tc>
          <w:tcPr>
            <w:tcW w:w="1843" w:type="dxa"/>
            <w:tcBorders>
              <w:left w:val="single" w:sz="4" w:space="0" w:color="auto"/>
              <w:bottom w:val="single" w:sz="4" w:space="0" w:color="auto"/>
            </w:tcBorders>
          </w:tcPr>
          <w:p w14:paraId="615796D0" w14:textId="77777777" w:rsidR="001E41F3" w:rsidRPr="00E4718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E4718D" w:rsidRDefault="001E41F3">
            <w:pPr>
              <w:pStyle w:val="CRCoverPage"/>
              <w:spacing w:after="0"/>
              <w:ind w:left="383" w:hanging="383"/>
              <w:rPr>
                <w:i/>
                <w:noProof/>
                <w:sz w:val="18"/>
              </w:rPr>
            </w:pPr>
            <w:r w:rsidRPr="00E4718D">
              <w:rPr>
                <w:i/>
                <w:noProof/>
                <w:sz w:val="18"/>
              </w:rPr>
              <w:t xml:space="preserve">Use </w:t>
            </w:r>
            <w:r w:rsidRPr="00E4718D">
              <w:rPr>
                <w:i/>
                <w:noProof/>
                <w:sz w:val="18"/>
                <w:u w:val="single"/>
              </w:rPr>
              <w:t>one</w:t>
            </w:r>
            <w:r w:rsidRPr="00E4718D">
              <w:rPr>
                <w:i/>
                <w:noProof/>
                <w:sz w:val="18"/>
              </w:rPr>
              <w:t xml:space="preserve"> of the following categories:</w:t>
            </w:r>
            <w:r w:rsidRPr="00E4718D">
              <w:rPr>
                <w:b/>
                <w:i/>
                <w:noProof/>
                <w:sz w:val="18"/>
              </w:rPr>
              <w:br/>
              <w:t>F</w:t>
            </w:r>
            <w:r w:rsidRPr="00E4718D">
              <w:rPr>
                <w:i/>
                <w:noProof/>
                <w:sz w:val="18"/>
              </w:rPr>
              <w:t xml:space="preserve">  (correction)</w:t>
            </w:r>
            <w:r w:rsidRPr="00E4718D">
              <w:rPr>
                <w:i/>
                <w:noProof/>
                <w:sz w:val="18"/>
              </w:rPr>
              <w:br/>
            </w:r>
            <w:r w:rsidRPr="00E4718D">
              <w:rPr>
                <w:b/>
                <w:i/>
                <w:noProof/>
                <w:sz w:val="18"/>
              </w:rPr>
              <w:t>A</w:t>
            </w:r>
            <w:r w:rsidRPr="00E4718D">
              <w:rPr>
                <w:i/>
                <w:noProof/>
                <w:sz w:val="18"/>
              </w:rPr>
              <w:t xml:space="preserve">  (</w:t>
            </w:r>
            <w:r w:rsidR="00DE34CF" w:rsidRPr="00E4718D">
              <w:rPr>
                <w:i/>
                <w:noProof/>
                <w:sz w:val="18"/>
              </w:rPr>
              <w:t xml:space="preserve">mirror </w:t>
            </w:r>
            <w:r w:rsidRPr="00E4718D">
              <w:rPr>
                <w:i/>
                <w:noProof/>
                <w:sz w:val="18"/>
              </w:rPr>
              <w:t>correspond</w:t>
            </w:r>
            <w:r w:rsidR="00DE34CF" w:rsidRPr="00E4718D">
              <w:rPr>
                <w:i/>
                <w:noProof/>
                <w:sz w:val="18"/>
              </w:rPr>
              <w:t xml:space="preserve">ing </w:t>
            </w:r>
            <w:r w:rsidRPr="00E4718D">
              <w:rPr>
                <w:i/>
                <w:noProof/>
                <w:sz w:val="18"/>
              </w:rPr>
              <w:t xml:space="preserve">to a </w:t>
            </w:r>
            <w:r w:rsidR="00DE34CF" w:rsidRPr="00E4718D">
              <w:rPr>
                <w:i/>
                <w:noProof/>
                <w:sz w:val="18"/>
              </w:rPr>
              <w:t xml:space="preserve">change </w:t>
            </w:r>
            <w:r w:rsidRPr="00E4718D">
              <w:rPr>
                <w:i/>
                <w:noProof/>
                <w:sz w:val="18"/>
              </w:rPr>
              <w:t xml:space="preserve">in an earlier </w:t>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Pr="00E4718D">
              <w:rPr>
                <w:i/>
                <w:noProof/>
                <w:sz w:val="18"/>
              </w:rPr>
              <w:t>release)</w:t>
            </w:r>
            <w:r w:rsidRPr="00E4718D">
              <w:rPr>
                <w:i/>
                <w:noProof/>
                <w:sz w:val="18"/>
              </w:rPr>
              <w:br/>
            </w:r>
            <w:r w:rsidRPr="00E4718D">
              <w:rPr>
                <w:b/>
                <w:i/>
                <w:noProof/>
                <w:sz w:val="18"/>
              </w:rPr>
              <w:t>B</w:t>
            </w:r>
            <w:r w:rsidRPr="00E4718D">
              <w:rPr>
                <w:i/>
                <w:noProof/>
                <w:sz w:val="18"/>
              </w:rPr>
              <w:t xml:space="preserve">  (addition of feature), </w:t>
            </w:r>
            <w:r w:rsidRPr="00E4718D">
              <w:rPr>
                <w:i/>
                <w:noProof/>
                <w:sz w:val="18"/>
              </w:rPr>
              <w:br/>
            </w:r>
            <w:r w:rsidRPr="00E4718D">
              <w:rPr>
                <w:b/>
                <w:i/>
                <w:noProof/>
                <w:sz w:val="18"/>
              </w:rPr>
              <w:t>C</w:t>
            </w:r>
            <w:r w:rsidRPr="00E4718D">
              <w:rPr>
                <w:i/>
                <w:noProof/>
                <w:sz w:val="18"/>
              </w:rPr>
              <w:t xml:space="preserve">  (functional modification of feature)</w:t>
            </w:r>
            <w:r w:rsidRPr="00E4718D">
              <w:rPr>
                <w:i/>
                <w:noProof/>
                <w:sz w:val="18"/>
              </w:rPr>
              <w:br/>
            </w:r>
            <w:r w:rsidRPr="00E4718D">
              <w:rPr>
                <w:b/>
                <w:i/>
                <w:noProof/>
                <w:sz w:val="18"/>
              </w:rPr>
              <w:t>D</w:t>
            </w:r>
            <w:r w:rsidRPr="00E4718D">
              <w:rPr>
                <w:i/>
                <w:noProof/>
                <w:sz w:val="18"/>
              </w:rPr>
              <w:t xml:space="preserve">  (editorial modification)</w:t>
            </w:r>
          </w:p>
          <w:p w14:paraId="05D36727" w14:textId="77777777" w:rsidR="001E41F3" w:rsidRPr="00E4718D" w:rsidRDefault="001E41F3">
            <w:pPr>
              <w:pStyle w:val="CRCoverPage"/>
              <w:rPr>
                <w:noProof/>
              </w:rPr>
            </w:pPr>
            <w:r w:rsidRPr="00E4718D">
              <w:rPr>
                <w:noProof/>
                <w:sz w:val="18"/>
              </w:rPr>
              <w:t>Detailed explanations of the above categories can</w:t>
            </w:r>
            <w:r w:rsidRPr="00E4718D">
              <w:rPr>
                <w:noProof/>
                <w:sz w:val="18"/>
              </w:rPr>
              <w:br/>
              <w:t xml:space="preserve">be found in 3GPP </w:t>
            </w:r>
            <w:hyperlink r:id="rId12" w:history="1">
              <w:r w:rsidRPr="00E4718D">
                <w:rPr>
                  <w:rStyle w:val="aa"/>
                  <w:noProof/>
                  <w:sz w:val="18"/>
                </w:rPr>
                <w:t>TR 21.900</w:t>
              </w:r>
            </w:hyperlink>
            <w:r w:rsidRPr="00E4718D">
              <w:rPr>
                <w:noProof/>
                <w:sz w:val="18"/>
              </w:rPr>
              <w:t>.</w:t>
            </w:r>
          </w:p>
        </w:tc>
        <w:tc>
          <w:tcPr>
            <w:tcW w:w="3120" w:type="dxa"/>
            <w:gridSpan w:val="2"/>
            <w:tcBorders>
              <w:bottom w:val="single" w:sz="4" w:space="0" w:color="auto"/>
              <w:right w:val="single" w:sz="4" w:space="0" w:color="auto"/>
            </w:tcBorders>
          </w:tcPr>
          <w:p w14:paraId="1A28F380" w14:textId="2B8F7B7C" w:rsidR="000C038A" w:rsidRPr="00E4718D" w:rsidRDefault="001E41F3" w:rsidP="00BD6BB8">
            <w:pPr>
              <w:pStyle w:val="CRCoverPage"/>
              <w:tabs>
                <w:tab w:val="left" w:pos="950"/>
              </w:tabs>
              <w:spacing w:after="0"/>
              <w:ind w:left="241" w:hanging="241"/>
              <w:rPr>
                <w:i/>
                <w:noProof/>
                <w:sz w:val="18"/>
              </w:rPr>
            </w:pPr>
            <w:r w:rsidRPr="00E4718D">
              <w:rPr>
                <w:i/>
                <w:noProof/>
                <w:sz w:val="18"/>
              </w:rPr>
              <w:t xml:space="preserve">Use </w:t>
            </w:r>
            <w:r w:rsidRPr="00E4718D">
              <w:rPr>
                <w:i/>
                <w:noProof/>
                <w:sz w:val="18"/>
                <w:u w:val="single"/>
              </w:rPr>
              <w:t>one</w:t>
            </w:r>
            <w:r w:rsidRPr="00E4718D">
              <w:rPr>
                <w:i/>
                <w:noProof/>
                <w:sz w:val="18"/>
              </w:rPr>
              <w:t xml:space="preserve"> of the following releases:</w:t>
            </w:r>
            <w:r w:rsidRPr="00E4718D">
              <w:rPr>
                <w:i/>
                <w:noProof/>
                <w:sz w:val="18"/>
              </w:rPr>
              <w:br/>
              <w:t>Rel-8</w:t>
            </w:r>
            <w:r w:rsidRPr="00E4718D">
              <w:rPr>
                <w:i/>
                <w:noProof/>
                <w:sz w:val="18"/>
              </w:rPr>
              <w:tab/>
              <w:t>(Release 8)</w:t>
            </w:r>
            <w:r w:rsidR="007C2097" w:rsidRPr="00E4718D">
              <w:rPr>
                <w:i/>
                <w:noProof/>
                <w:sz w:val="18"/>
              </w:rPr>
              <w:br/>
              <w:t>Rel-9</w:t>
            </w:r>
            <w:r w:rsidR="007C2097" w:rsidRPr="00E4718D">
              <w:rPr>
                <w:i/>
                <w:noProof/>
                <w:sz w:val="18"/>
              </w:rPr>
              <w:tab/>
              <w:t>(Release 9)</w:t>
            </w:r>
            <w:r w:rsidR="009777D9" w:rsidRPr="00E4718D">
              <w:rPr>
                <w:i/>
                <w:noProof/>
                <w:sz w:val="18"/>
              </w:rPr>
              <w:br/>
              <w:t>Rel-10</w:t>
            </w:r>
            <w:r w:rsidR="009777D9" w:rsidRPr="00E4718D">
              <w:rPr>
                <w:i/>
                <w:noProof/>
                <w:sz w:val="18"/>
              </w:rPr>
              <w:tab/>
              <w:t>(Release 10)</w:t>
            </w:r>
            <w:r w:rsidR="000C038A" w:rsidRPr="00E4718D">
              <w:rPr>
                <w:i/>
                <w:noProof/>
                <w:sz w:val="18"/>
              </w:rPr>
              <w:br/>
              <w:t>Rel-11</w:t>
            </w:r>
            <w:r w:rsidR="000C038A" w:rsidRPr="00E4718D">
              <w:rPr>
                <w:i/>
                <w:noProof/>
                <w:sz w:val="18"/>
              </w:rPr>
              <w:tab/>
              <w:t>(Release 11)</w:t>
            </w:r>
            <w:r w:rsidR="000C038A" w:rsidRPr="00E4718D">
              <w:rPr>
                <w:i/>
                <w:noProof/>
                <w:sz w:val="18"/>
              </w:rPr>
              <w:br/>
            </w:r>
            <w:r w:rsidR="002E472E" w:rsidRPr="00E4718D">
              <w:rPr>
                <w:i/>
                <w:noProof/>
                <w:sz w:val="18"/>
              </w:rPr>
              <w:t>…</w:t>
            </w:r>
            <w:r w:rsidR="0051580D" w:rsidRPr="00E4718D">
              <w:rPr>
                <w:i/>
                <w:noProof/>
                <w:sz w:val="18"/>
              </w:rPr>
              <w:br/>
            </w:r>
            <w:r w:rsidR="00E34898" w:rsidRPr="00E4718D">
              <w:rPr>
                <w:i/>
                <w:noProof/>
                <w:sz w:val="18"/>
              </w:rPr>
              <w:t>Rel-16</w:t>
            </w:r>
            <w:r w:rsidR="00E34898" w:rsidRPr="00E4718D">
              <w:rPr>
                <w:i/>
                <w:noProof/>
                <w:sz w:val="18"/>
              </w:rPr>
              <w:tab/>
              <w:t>(Release 16)</w:t>
            </w:r>
            <w:r w:rsidR="002E472E" w:rsidRPr="00E4718D">
              <w:rPr>
                <w:i/>
                <w:noProof/>
                <w:sz w:val="18"/>
              </w:rPr>
              <w:br/>
              <w:t>Rel-17</w:t>
            </w:r>
            <w:r w:rsidR="002E472E" w:rsidRPr="00E4718D">
              <w:rPr>
                <w:i/>
                <w:noProof/>
                <w:sz w:val="18"/>
              </w:rPr>
              <w:tab/>
              <w:t>(Release 17)</w:t>
            </w:r>
            <w:r w:rsidR="002E472E" w:rsidRPr="00E4718D">
              <w:rPr>
                <w:i/>
                <w:noProof/>
                <w:sz w:val="18"/>
              </w:rPr>
              <w:br/>
              <w:t>Rel-18</w:t>
            </w:r>
            <w:r w:rsidR="002E472E" w:rsidRPr="00E4718D">
              <w:rPr>
                <w:i/>
                <w:noProof/>
                <w:sz w:val="18"/>
              </w:rPr>
              <w:tab/>
              <w:t>(Release 18)</w:t>
            </w:r>
            <w:r w:rsidR="00C870F6" w:rsidRPr="00E4718D">
              <w:rPr>
                <w:i/>
                <w:noProof/>
                <w:sz w:val="18"/>
              </w:rPr>
              <w:br/>
              <w:t>Rel-19</w:t>
            </w:r>
            <w:r w:rsidR="00653DE4" w:rsidRPr="00E4718D">
              <w:rPr>
                <w:i/>
                <w:noProof/>
                <w:sz w:val="18"/>
              </w:rPr>
              <w:tab/>
              <w:t>(Release 19)</w:t>
            </w:r>
          </w:p>
        </w:tc>
      </w:tr>
      <w:tr w:rsidR="001E41F3" w:rsidRPr="00E4718D" w14:paraId="7FBEB8E7" w14:textId="77777777" w:rsidTr="00547111">
        <w:tc>
          <w:tcPr>
            <w:tcW w:w="1843" w:type="dxa"/>
          </w:tcPr>
          <w:p w14:paraId="44A3A604" w14:textId="77777777" w:rsidR="001E41F3" w:rsidRPr="00E4718D" w:rsidRDefault="001E41F3">
            <w:pPr>
              <w:pStyle w:val="CRCoverPage"/>
              <w:spacing w:after="0"/>
              <w:rPr>
                <w:b/>
                <w:i/>
                <w:noProof/>
                <w:sz w:val="8"/>
                <w:szCs w:val="8"/>
              </w:rPr>
            </w:pPr>
          </w:p>
        </w:tc>
        <w:tc>
          <w:tcPr>
            <w:tcW w:w="7797" w:type="dxa"/>
            <w:gridSpan w:val="10"/>
          </w:tcPr>
          <w:p w14:paraId="5524CC4E" w14:textId="77777777" w:rsidR="001E41F3" w:rsidRPr="00E4718D" w:rsidRDefault="001E41F3">
            <w:pPr>
              <w:pStyle w:val="CRCoverPage"/>
              <w:spacing w:after="0"/>
              <w:rPr>
                <w:noProof/>
                <w:sz w:val="8"/>
                <w:szCs w:val="8"/>
              </w:rPr>
            </w:pPr>
          </w:p>
        </w:tc>
      </w:tr>
      <w:tr w:rsidR="001E41F3" w:rsidRPr="00E4718D" w14:paraId="1256F52C" w14:textId="77777777" w:rsidTr="00547111">
        <w:tc>
          <w:tcPr>
            <w:tcW w:w="2694" w:type="dxa"/>
            <w:gridSpan w:val="2"/>
            <w:tcBorders>
              <w:top w:val="single" w:sz="4" w:space="0" w:color="auto"/>
              <w:left w:val="single" w:sz="4" w:space="0" w:color="auto"/>
            </w:tcBorders>
          </w:tcPr>
          <w:p w14:paraId="52C87DB0" w14:textId="77777777" w:rsidR="001E41F3" w:rsidRPr="00E4718D" w:rsidRDefault="001E41F3">
            <w:pPr>
              <w:pStyle w:val="CRCoverPage"/>
              <w:tabs>
                <w:tab w:val="right" w:pos="2184"/>
              </w:tabs>
              <w:spacing w:after="0"/>
              <w:rPr>
                <w:b/>
                <w:i/>
                <w:noProof/>
              </w:rPr>
            </w:pPr>
            <w:r w:rsidRPr="00E4718D">
              <w:rPr>
                <w:b/>
                <w:i/>
                <w:noProof/>
              </w:rPr>
              <w:t>Reason for change:</w:t>
            </w:r>
          </w:p>
        </w:tc>
        <w:tc>
          <w:tcPr>
            <w:tcW w:w="6946" w:type="dxa"/>
            <w:gridSpan w:val="9"/>
            <w:tcBorders>
              <w:top w:val="single" w:sz="4" w:space="0" w:color="auto"/>
              <w:right w:val="single" w:sz="4" w:space="0" w:color="auto"/>
            </w:tcBorders>
            <w:shd w:val="pct30" w:color="FFFF00" w:fill="auto"/>
          </w:tcPr>
          <w:p w14:paraId="214AC45E" w14:textId="08AA3AC8" w:rsidR="00F6231C" w:rsidRPr="00E4718D" w:rsidRDefault="00F6231C">
            <w:pPr>
              <w:pStyle w:val="CRCoverPage"/>
              <w:spacing w:after="0"/>
              <w:ind w:left="100"/>
              <w:rPr>
                <w:noProof/>
                <w:lang w:eastAsia="zh-CN"/>
              </w:rPr>
            </w:pPr>
            <w:r w:rsidRPr="00E4718D">
              <w:rPr>
                <w:rFonts w:hint="eastAsia"/>
                <w:noProof/>
                <w:lang w:eastAsia="zh-CN"/>
              </w:rPr>
              <w:t xml:space="preserve">The UE may decide to stop direct discovery procedures </w:t>
            </w:r>
            <w:r w:rsidRPr="00E4718D">
              <w:t>for power saving by implementation specific means</w:t>
            </w:r>
            <w:r w:rsidRPr="00E4718D">
              <w:rPr>
                <w:rFonts w:hint="eastAsia"/>
                <w:lang w:eastAsia="zh-CN"/>
              </w:rPr>
              <w:t>, e.g. as specified i</w:t>
            </w:r>
            <w:r w:rsidRPr="00E4718D">
              <w:rPr>
                <w:rFonts w:hint="eastAsia"/>
                <w:noProof/>
                <w:lang w:eastAsia="zh-CN"/>
              </w:rPr>
              <w:t>n clause 6.2.14.2.1.2</w:t>
            </w:r>
            <w:r w:rsidR="00227B3B" w:rsidRPr="00E4718D">
              <w:rPr>
                <w:rFonts w:hint="eastAsia"/>
                <w:noProof/>
                <w:lang w:eastAsia="zh-CN"/>
              </w:rPr>
              <w:t>,</w:t>
            </w:r>
          </w:p>
          <w:p w14:paraId="4C5C0AE3" w14:textId="5EE0CA34" w:rsidR="00F6231C" w:rsidRPr="00E4718D" w:rsidRDefault="00F6231C" w:rsidP="00227B3B">
            <w:pPr>
              <w:pStyle w:val="NO"/>
              <w:spacing w:beforeLines="50" w:before="120"/>
              <w:ind w:leftChars="49" w:left="949"/>
            </w:pPr>
            <w:r w:rsidRPr="00E4718D">
              <w:rPr>
                <w:rFonts w:hint="eastAsia"/>
                <w:lang w:eastAsia="zh-CN"/>
              </w:rPr>
              <w:t>"</w:t>
            </w:r>
            <w:r w:rsidRPr="00E4718D">
              <w:t>NOTE 4:</w:t>
            </w:r>
            <w:r w:rsidRPr="00E4718D">
              <w:tab/>
              <w:t>The announcing UE can stop announcing UE procedure for 5G ProSe direct discovery for power saving by implementation specific means e.g. an implementation-specific maximum number of the UE at a time, or an implementation-specific timer expires.</w:t>
            </w:r>
            <w:r w:rsidRPr="00E4718D">
              <w:rPr>
                <w:rFonts w:hint="eastAsia"/>
                <w:lang w:eastAsia="zh-CN"/>
              </w:rPr>
              <w:t xml:space="preserve"> "</w:t>
            </w:r>
          </w:p>
          <w:p w14:paraId="17123179" w14:textId="2815C32B" w:rsidR="00F6231C" w:rsidRPr="00E4718D" w:rsidRDefault="00F6231C">
            <w:pPr>
              <w:pStyle w:val="CRCoverPage"/>
              <w:spacing w:after="0"/>
              <w:ind w:left="100"/>
              <w:rPr>
                <w:noProof/>
                <w:lang w:eastAsia="zh-CN"/>
              </w:rPr>
            </w:pPr>
            <w:r w:rsidRPr="00E4718D">
              <w:rPr>
                <w:rFonts w:hint="eastAsia"/>
                <w:noProof/>
                <w:lang w:eastAsia="zh-CN"/>
              </w:rPr>
              <w:t>Here the "</w:t>
            </w:r>
            <w:r w:rsidRPr="00E4718D">
              <w:rPr>
                <w:noProof/>
                <w:lang w:eastAsia="zh-CN"/>
              </w:rPr>
              <w:t>maximum number of the UE at a time</w:t>
            </w:r>
            <w:r w:rsidRPr="00E4718D">
              <w:rPr>
                <w:rFonts w:hint="eastAsia"/>
                <w:noProof/>
                <w:lang w:eastAsia="zh-CN"/>
              </w:rPr>
              <w:t>" is ambiguous and needs to be clarified.</w:t>
            </w:r>
          </w:p>
          <w:p w14:paraId="7750023E" w14:textId="77777777" w:rsidR="00674C32" w:rsidRPr="00E4718D" w:rsidRDefault="00674C32" w:rsidP="00E364A2">
            <w:pPr>
              <w:pStyle w:val="CRCoverPage"/>
              <w:spacing w:after="0"/>
              <w:ind w:left="100"/>
              <w:rPr>
                <w:noProof/>
                <w:lang w:eastAsia="zh-CN"/>
              </w:rPr>
            </w:pPr>
          </w:p>
          <w:p w14:paraId="5372F1FE" w14:textId="262BBA6F" w:rsidR="00227B3B" w:rsidRPr="00E4718D" w:rsidRDefault="00227B3B" w:rsidP="00227B3B">
            <w:pPr>
              <w:pStyle w:val="CRCoverPage"/>
              <w:spacing w:after="0"/>
              <w:ind w:left="100"/>
              <w:rPr>
                <w:noProof/>
                <w:lang w:eastAsia="zh-CN"/>
              </w:rPr>
            </w:pPr>
            <w:r w:rsidRPr="00E4718D">
              <w:rPr>
                <w:noProof/>
                <w:lang w:eastAsia="zh-CN"/>
              </w:rPr>
              <w:t>M</w:t>
            </w:r>
            <w:r w:rsidRPr="00E4718D">
              <w:rPr>
                <w:rFonts w:hint="eastAsia"/>
                <w:noProof/>
                <w:lang w:eastAsia="zh-CN"/>
              </w:rPr>
              <w:t>eanwhile,"</w:t>
            </w:r>
            <w:r w:rsidRPr="00E4718D">
              <w:rPr>
                <w:noProof/>
                <w:lang w:eastAsia="zh-CN"/>
              </w:rPr>
              <w:t>maximum number of established 5G ProSe direct link</w:t>
            </w:r>
            <w:r w:rsidRPr="00E4718D">
              <w:rPr>
                <w:rFonts w:hint="eastAsia"/>
                <w:noProof/>
                <w:lang w:eastAsia="zh-CN"/>
              </w:rPr>
              <w:t xml:space="preserve">s" is used in direct communication procedures, e.g. in clause </w:t>
            </w:r>
            <w:r w:rsidRPr="00E4718D">
              <w:rPr>
                <w:noProof/>
                <w:lang w:eastAsia="zh-CN"/>
              </w:rPr>
              <w:t>7.2.2.1</w:t>
            </w:r>
            <w:r w:rsidRPr="00E4718D">
              <w:rPr>
                <w:rFonts w:hint="eastAsia"/>
                <w:noProof/>
                <w:lang w:eastAsia="zh-CN"/>
              </w:rPr>
              <w:t>,</w:t>
            </w:r>
          </w:p>
          <w:p w14:paraId="7BBA85A5" w14:textId="77777777" w:rsidR="00227B3B" w:rsidRPr="00E4718D" w:rsidRDefault="00227B3B" w:rsidP="00227B3B">
            <w:pPr>
              <w:spacing w:beforeLines="50" w:before="120"/>
              <w:ind w:leftChars="49" w:left="98"/>
            </w:pPr>
            <w:r w:rsidRPr="00E4718D">
              <w:rPr>
                <w:rFonts w:hint="eastAsia"/>
                <w:lang w:eastAsia="zh-CN"/>
              </w:rPr>
              <w:t>"</w:t>
            </w:r>
            <w:r w:rsidRPr="00E4718D">
              <w:t>The maximum number of 5G ProSe direct links established in a UE at a time shall not exceed an implementation-specific maximum number of established 5G ProSe direct links.</w:t>
            </w:r>
          </w:p>
          <w:p w14:paraId="3DA60C1E" w14:textId="77777777" w:rsidR="00227B3B" w:rsidRPr="00E4718D" w:rsidRDefault="00227B3B" w:rsidP="00227B3B">
            <w:pPr>
              <w:pStyle w:val="NO"/>
              <w:ind w:leftChars="49" w:left="949"/>
            </w:pPr>
            <w:r w:rsidRPr="00E4718D">
              <w:t>NOTE:</w:t>
            </w:r>
            <w:r w:rsidRPr="00E4718D">
              <w:tab/>
              <w:t>The recommended maximum number of established 5G ProSe direct link is 8.</w:t>
            </w:r>
            <w:r w:rsidRPr="00E4718D">
              <w:rPr>
                <w:rFonts w:hint="eastAsia"/>
                <w:lang w:eastAsia="zh-CN"/>
              </w:rPr>
              <w:t>"</w:t>
            </w:r>
          </w:p>
          <w:p w14:paraId="179DF1E2" w14:textId="04128FDA" w:rsidR="00227B3B" w:rsidRPr="00E4718D" w:rsidRDefault="00227B3B" w:rsidP="00227B3B">
            <w:pPr>
              <w:pStyle w:val="CRCoverPage"/>
              <w:spacing w:after="0"/>
              <w:ind w:left="100"/>
              <w:rPr>
                <w:noProof/>
                <w:lang w:eastAsia="zh-CN"/>
              </w:rPr>
            </w:pPr>
            <w:r w:rsidRPr="00E4718D">
              <w:rPr>
                <w:rFonts w:hint="eastAsia"/>
                <w:noProof/>
                <w:lang w:eastAsia="zh-CN"/>
              </w:rPr>
              <w:t xml:space="preserve">This can be taken into account for </w:t>
            </w:r>
            <w:r w:rsidRPr="00E4718D">
              <w:t xml:space="preserve">implementation specific </w:t>
            </w:r>
            <w:r w:rsidRPr="00E4718D">
              <w:rPr>
                <w:rFonts w:hint="eastAsia"/>
                <w:noProof/>
                <w:lang w:eastAsia="zh-CN"/>
              </w:rPr>
              <w:t xml:space="preserve">means </w:t>
            </w:r>
            <w:r w:rsidR="00E4718D" w:rsidRPr="00E4718D">
              <w:rPr>
                <w:rFonts w:hint="eastAsia"/>
                <w:noProof/>
                <w:lang w:eastAsia="zh-CN"/>
              </w:rPr>
              <w:t xml:space="preserve">by the </w:t>
            </w:r>
            <w:r w:rsidRPr="00E4718D">
              <w:rPr>
                <w:rFonts w:hint="eastAsia"/>
                <w:noProof/>
                <w:lang w:eastAsia="zh-CN"/>
              </w:rPr>
              <w:t>UE</w:t>
            </w:r>
            <w:r w:rsidR="00E4718D" w:rsidRPr="00E4718D">
              <w:rPr>
                <w:rFonts w:hint="eastAsia"/>
                <w:noProof/>
                <w:lang w:eastAsia="zh-CN"/>
              </w:rPr>
              <w:t xml:space="preserve"> to decide</w:t>
            </w:r>
            <w:r w:rsidRPr="00E4718D">
              <w:rPr>
                <w:rFonts w:hint="eastAsia"/>
                <w:noProof/>
                <w:lang w:eastAsia="zh-CN"/>
              </w:rPr>
              <w:t xml:space="preserve"> stopping direct discovery procedures.</w:t>
            </w:r>
          </w:p>
          <w:p w14:paraId="708AA7DE" w14:textId="191D644F" w:rsidR="00227B3B" w:rsidRPr="00E4718D" w:rsidRDefault="00227B3B" w:rsidP="00227B3B">
            <w:pPr>
              <w:pStyle w:val="CRCoverPage"/>
              <w:spacing w:after="0"/>
              <w:ind w:left="100"/>
              <w:rPr>
                <w:noProof/>
                <w:lang w:eastAsia="zh-CN"/>
              </w:rPr>
            </w:pPr>
          </w:p>
        </w:tc>
      </w:tr>
      <w:tr w:rsidR="001E41F3" w:rsidRPr="00E4718D" w14:paraId="4CA74D09" w14:textId="77777777" w:rsidTr="00547111">
        <w:tc>
          <w:tcPr>
            <w:tcW w:w="2694" w:type="dxa"/>
            <w:gridSpan w:val="2"/>
            <w:tcBorders>
              <w:left w:val="single" w:sz="4" w:space="0" w:color="auto"/>
            </w:tcBorders>
          </w:tcPr>
          <w:p w14:paraId="2D0866D6" w14:textId="21553402" w:rsidR="001E41F3" w:rsidRPr="00E4718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4718D" w:rsidRDefault="001E41F3">
            <w:pPr>
              <w:pStyle w:val="CRCoverPage"/>
              <w:spacing w:after="0"/>
              <w:rPr>
                <w:noProof/>
                <w:sz w:val="8"/>
                <w:szCs w:val="8"/>
              </w:rPr>
            </w:pPr>
          </w:p>
        </w:tc>
      </w:tr>
      <w:tr w:rsidR="001E41F3" w:rsidRPr="00E4718D" w14:paraId="21016551" w14:textId="77777777" w:rsidTr="00547111">
        <w:tc>
          <w:tcPr>
            <w:tcW w:w="2694" w:type="dxa"/>
            <w:gridSpan w:val="2"/>
            <w:tcBorders>
              <w:left w:val="single" w:sz="4" w:space="0" w:color="auto"/>
            </w:tcBorders>
          </w:tcPr>
          <w:p w14:paraId="49433147" w14:textId="77777777" w:rsidR="001E41F3" w:rsidRPr="00E4718D" w:rsidRDefault="001E41F3">
            <w:pPr>
              <w:pStyle w:val="CRCoverPage"/>
              <w:tabs>
                <w:tab w:val="right" w:pos="2184"/>
              </w:tabs>
              <w:spacing w:after="0"/>
              <w:rPr>
                <w:b/>
                <w:i/>
                <w:noProof/>
              </w:rPr>
            </w:pPr>
            <w:r w:rsidRPr="00E4718D">
              <w:rPr>
                <w:b/>
                <w:i/>
                <w:noProof/>
              </w:rPr>
              <w:t>Summary of change</w:t>
            </w:r>
            <w:r w:rsidR="0051580D" w:rsidRPr="00E4718D">
              <w:rPr>
                <w:b/>
                <w:i/>
                <w:noProof/>
              </w:rPr>
              <w:t>:</w:t>
            </w:r>
          </w:p>
        </w:tc>
        <w:tc>
          <w:tcPr>
            <w:tcW w:w="6946" w:type="dxa"/>
            <w:gridSpan w:val="9"/>
            <w:tcBorders>
              <w:right w:val="single" w:sz="4" w:space="0" w:color="auto"/>
            </w:tcBorders>
            <w:shd w:val="pct30" w:color="FFFF00" w:fill="auto"/>
          </w:tcPr>
          <w:p w14:paraId="2A804729" w14:textId="283EB840" w:rsidR="008C4E21" w:rsidRPr="00E4718D" w:rsidRDefault="00A22928" w:rsidP="00B61E09">
            <w:pPr>
              <w:pStyle w:val="CRCoverPage"/>
              <w:numPr>
                <w:ilvl w:val="0"/>
                <w:numId w:val="2"/>
              </w:numPr>
              <w:spacing w:after="0"/>
              <w:rPr>
                <w:noProof/>
                <w:lang w:eastAsia="zh-CN"/>
              </w:rPr>
            </w:pPr>
            <w:r w:rsidRPr="00E4718D">
              <w:rPr>
                <w:rFonts w:hint="eastAsia"/>
                <w:noProof/>
                <w:lang w:eastAsia="zh-CN"/>
              </w:rPr>
              <w:t>Modify</w:t>
            </w:r>
            <w:r w:rsidR="008C4E21" w:rsidRPr="00E4718D">
              <w:rPr>
                <w:rFonts w:hint="eastAsia"/>
                <w:noProof/>
                <w:lang w:eastAsia="zh-CN"/>
              </w:rPr>
              <w:t xml:space="preserve"> </w:t>
            </w:r>
            <w:r w:rsidRPr="00E4718D">
              <w:rPr>
                <w:rFonts w:hint="eastAsia"/>
                <w:noProof/>
                <w:lang w:eastAsia="zh-CN"/>
              </w:rPr>
              <w:t>the "</w:t>
            </w:r>
            <w:r w:rsidRPr="00E4718D">
              <w:rPr>
                <w:noProof/>
                <w:lang w:eastAsia="zh-CN"/>
              </w:rPr>
              <w:t>maximum number of the UE at a time</w:t>
            </w:r>
            <w:r w:rsidRPr="00E4718D">
              <w:rPr>
                <w:rFonts w:hint="eastAsia"/>
                <w:noProof/>
                <w:lang w:eastAsia="zh-CN"/>
              </w:rPr>
              <w:t xml:space="preserve">" </w:t>
            </w:r>
            <w:del w:id="3" w:author="CATT-dxy1" w:date="2022-10-11T00:42:00Z">
              <w:r w:rsidR="00B61E09" w:rsidRPr="00E4718D" w:rsidDel="006C4A77">
                <w:rPr>
                  <w:rFonts w:hint="eastAsia"/>
                  <w:noProof/>
                  <w:lang w:eastAsia="zh-CN"/>
                </w:rPr>
                <w:delText>to "</w:delText>
              </w:r>
              <w:r w:rsidR="00B61E09" w:rsidRPr="00E4718D" w:rsidDel="006C4A77">
                <w:rPr>
                  <w:lang w:eastAsia="zh-CN"/>
                </w:rPr>
                <w:delText xml:space="preserve">maximum number of </w:delText>
              </w:r>
              <w:r w:rsidR="00B61E09" w:rsidRPr="00E4718D" w:rsidDel="006C4A77">
                <w:delText>5G ProSe direct link</w:delText>
              </w:r>
              <w:r w:rsidR="00B61E09" w:rsidRPr="00E4718D" w:rsidDel="006C4A77">
                <w:rPr>
                  <w:rFonts w:hint="eastAsia"/>
                  <w:lang w:eastAsia="zh-CN"/>
                </w:rPr>
                <w:delText xml:space="preserve">s allowed to be established in </w:delText>
              </w:r>
              <w:r w:rsidR="00B61E09" w:rsidRPr="00E4718D" w:rsidDel="006C4A77">
                <w:rPr>
                  <w:lang w:eastAsia="zh-CN"/>
                </w:rPr>
                <w:delText>the UE at a time</w:delText>
              </w:r>
              <w:r w:rsidR="00B61E09" w:rsidRPr="00E4718D" w:rsidDel="006C4A77">
                <w:rPr>
                  <w:rFonts w:hint="eastAsia"/>
                  <w:noProof/>
                  <w:lang w:eastAsia="zh-CN"/>
                </w:rPr>
                <w:delText xml:space="preserve">" </w:delText>
              </w:r>
            </w:del>
            <w:r w:rsidR="00E4718D" w:rsidRPr="00E4718D">
              <w:rPr>
                <w:rFonts w:hint="eastAsia"/>
                <w:noProof/>
                <w:lang w:eastAsia="zh-CN"/>
              </w:rPr>
              <w:t xml:space="preserve">for </w:t>
            </w:r>
            <w:r w:rsidR="00E4718D" w:rsidRPr="00E4718D">
              <w:t xml:space="preserve">implementation specific </w:t>
            </w:r>
            <w:r w:rsidR="00E4718D" w:rsidRPr="00E4718D">
              <w:rPr>
                <w:rFonts w:hint="eastAsia"/>
                <w:noProof/>
                <w:lang w:eastAsia="zh-CN"/>
              </w:rPr>
              <w:t>means of UE stopping direct discovery procedures</w:t>
            </w:r>
            <w:r w:rsidR="008C4E21" w:rsidRPr="00E4718D">
              <w:rPr>
                <w:rFonts w:hint="eastAsia"/>
                <w:noProof/>
                <w:lang w:eastAsia="zh-CN"/>
              </w:rPr>
              <w:t>.</w:t>
            </w:r>
          </w:p>
          <w:p w14:paraId="787ECABF" w14:textId="77777777" w:rsidR="005659A7" w:rsidRDefault="00644721" w:rsidP="00BA15AF">
            <w:pPr>
              <w:pStyle w:val="CRCoverPage"/>
              <w:numPr>
                <w:ilvl w:val="0"/>
                <w:numId w:val="2"/>
              </w:numPr>
              <w:spacing w:after="0"/>
              <w:rPr>
                <w:rFonts w:hint="eastAsia"/>
                <w:noProof/>
                <w:lang w:eastAsia="zh-CN"/>
              </w:rPr>
            </w:pPr>
            <w:r>
              <w:rPr>
                <w:rFonts w:hint="eastAsia"/>
                <w:noProof/>
                <w:lang w:eastAsia="zh-CN"/>
              </w:rPr>
              <w:t xml:space="preserve">Editorial </w:t>
            </w:r>
            <w:r w:rsidR="00BA15AF">
              <w:rPr>
                <w:rFonts w:hint="eastAsia"/>
                <w:noProof/>
                <w:lang w:eastAsia="zh-CN"/>
              </w:rPr>
              <w:t>modifications</w:t>
            </w:r>
            <w:r>
              <w:rPr>
                <w:rFonts w:hint="eastAsia"/>
                <w:noProof/>
                <w:lang w:eastAsia="zh-CN"/>
              </w:rPr>
              <w:t>, e.</w:t>
            </w:r>
            <w:r w:rsidR="00BA15AF">
              <w:rPr>
                <w:rFonts w:hint="eastAsia"/>
                <w:noProof/>
                <w:lang w:eastAsia="zh-CN"/>
              </w:rPr>
              <w:t>g.</w:t>
            </w:r>
            <w:r>
              <w:rPr>
                <w:rFonts w:hint="eastAsia"/>
                <w:noProof/>
                <w:lang w:eastAsia="zh-CN"/>
              </w:rPr>
              <w:t xml:space="preserve"> changing </w:t>
            </w:r>
            <w:r w:rsidRPr="00E4718D">
              <w:rPr>
                <w:rFonts w:hint="eastAsia"/>
                <w:noProof/>
                <w:lang w:eastAsia="zh-CN"/>
              </w:rPr>
              <w:t>"</w:t>
            </w:r>
            <w:r w:rsidRPr="00E4718D">
              <w:t>maximum number of established 5G ProSe direct link</w:t>
            </w:r>
            <w:r w:rsidRPr="00E4718D">
              <w:rPr>
                <w:rFonts w:hint="eastAsia"/>
                <w:noProof/>
                <w:lang w:eastAsia="zh-CN"/>
              </w:rPr>
              <w:t>"</w:t>
            </w:r>
            <w:r>
              <w:rPr>
                <w:rFonts w:hint="eastAsia"/>
                <w:noProof/>
                <w:lang w:eastAsia="zh-CN"/>
              </w:rPr>
              <w:t xml:space="preserve"> to </w:t>
            </w:r>
            <w:r w:rsidRPr="00E4718D">
              <w:rPr>
                <w:rFonts w:hint="eastAsia"/>
                <w:noProof/>
                <w:lang w:eastAsia="zh-CN"/>
              </w:rPr>
              <w:t>"</w:t>
            </w:r>
            <w:r w:rsidRPr="00E4718D">
              <w:t>maximum number of established 5G ProSe direct link</w:t>
            </w:r>
            <w:r>
              <w:rPr>
                <w:rFonts w:hint="eastAsia"/>
                <w:lang w:eastAsia="zh-CN"/>
              </w:rPr>
              <w:t>s</w:t>
            </w:r>
            <w:r w:rsidRPr="00E4718D">
              <w:rPr>
                <w:rFonts w:hint="eastAsia"/>
                <w:noProof/>
                <w:lang w:eastAsia="zh-CN"/>
              </w:rPr>
              <w:t>"</w:t>
            </w:r>
            <w:r>
              <w:rPr>
                <w:rFonts w:hint="eastAsia"/>
                <w:noProof/>
                <w:lang w:eastAsia="zh-CN"/>
              </w:rPr>
              <w:t>.</w:t>
            </w:r>
            <w:r w:rsidR="005659A7">
              <w:rPr>
                <w:rFonts w:hint="eastAsia"/>
                <w:noProof/>
                <w:lang w:eastAsia="zh-CN"/>
              </w:rPr>
              <w:t xml:space="preserve"> </w:t>
            </w:r>
          </w:p>
          <w:p w14:paraId="10299675" w14:textId="77777777" w:rsidR="005659A7" w:rsidRDefault="005659A7" w:rsidP="005659A7">
            <w:pPr>
              <w:pStyle w:val="CRCoverPage"/>
              <w:spacing w:after="0"/>
              <w:ind w:left="460"/>
              <w:rPr>
                <w:rFonts w:hint="eastAsia"/>
                <w:noProof/>
                <w:lang w:eastAsia="zh-CN"/>
              </w:rPr>
            </w:pPr>
            <w:bookmarkStart w:id="4" w:name="_GoBack"/>
            <w:bookmarkEnd w:id="4"/>
          </w:p>
          <w:p w14:paraId="0095A3A5" w14:textId="77777777" w:rsidR="005659A7" w:rsidRDefault="005659A7" w:rsidP="005659A7">
            <w:pPr>
              <w:pStyle w:val="CRCoverPage"/>
              <w:spacing w:after="0"/>
              <w:ind w:left="100"/>
              <w:rPr>
                <w:ins w:id="5" w:author="CATT-dxy1" w:date="2022-10-11T00:37:00Z"/>
                <w:b/>
                <w:bCs/>
                <w:u w:val="single"/>
                <w:lang w:eastAsia="zh-CN"/>
              </w:rPr>
            </w:pPr>
            <w:ins w:id="6" w:author="CATT-dxy1" w:date="2022-10-11T00:37:00Z">
              <w:r>
                <w:rPr>
                  <w:b/>
                  <w:bCs/>
                  <w:u w:val="single"/>
                </w:rPr>
                <w:lastRenderedPageBreak/>
                <w:t>Backward compatibility analysis</w:t>
              </w:r>
            </w:ins>
          </w:p>
          <w:p w14:paraId="31C656EC" w14:textId="64BE4ACA" w:rsidR="00B04A71" w:rsidRPr="00E4718D" w:rsidRDefault="005659A7" w:rsidP="005659A7">
            <w:pPr>
              <w:pStyle w:val="CRCoverPage"/>
              <w:spacing w:after="0"/>
              <w:ind w:left="100"/>
              <w:rPr>
                <w:noProof/>
                <w:lang w:eastAsia="zh-CN"/>
              </w:rPr>
            </w:pPr>
            <w:ins w:id="7" w:author="CATT-dxy1" w:date="2022-10-11T00:37:00Z">
              <w:r>
                <w:rPr>
                  <w:rFonts w:hint="eastAsia"/>
                  <w:lang w:eastAsia="zh-CN"/>
                </w:rPr>
                <w:t>Th</w:t>
              </w:r>
              <w:r>
                <w:rPr>
                  <w:lang w:eastAsia="zh-CN"/>
                </w:rPr>
                <w:t>is CR is backward compatible.</w:t>
              </w:r>
              <w:r>
                <w:rPr>
                  <w:rFonts w:hint="eastAsia"/>
                  <w:lang w:eastAsia="zh-CN"/>
                </w:rPr>
                <w:t xml:space="preserve"> Clarifications on </w:t>
              </w:r>
            </w:ins>
            <w:ins w:id="8" w:author="CATT-dxy1" w:date="2022-10-11T00:38:00Z">
              <w:r w:rsidRPr="00E4718D">
                <w:t xml:space="preserve">implementation specific </w:t>
              </w:r>
              <w:r w:rsidRPr="00E4718D">
                <w:rPr>
                  <w:rFonts w:hint="eastAsia"/>
                  <w:noProof/>
                  <w:lang w:eastAsia="zh-CN"/>
                </w:rPr>
                <w:t xml:space="preserve">means </w:t>
              </w:r>
              <w:r>
                <w:rPr>
                  <w:rFonts w:hint="eastAsia"/>
                  <w:noProof/>
                  <w:lang w:eastAsia="zh-CN"/>
                </w:rPr>
                <w:t xml:space="preserve">for the </w:t>
              </w:r>
              <w:r w:rsidRPr="00E4718D">
                <w:rPr>
                  <w:rFonts w:hint="eastAsia"/>
                  <w:noProof/>
                  <w:lang w:eastAsia="zh-CN"/>
                </w:rPr>
                <w:t xml:space="preserve">UE </w:t>
              </w:r>
              <w:r>
                <w:rPr>
                  <w:rFonts w:hint="eastAsia"/>
                  <w:noProof/>
                  <w:lang w:eastAsia="zh-CN"/>
                </w:rPr>
                <w:t xml:space="preserve">to </w:t>
              </w:r>
              <w:r w:rsidRPr="00E4718D">
                <w:rPr>
                  <w:rFonts w:hint="eastAsia"/>
                  <w:noProof/>
                  <w:lang w:eastAsia="zh-CN"/>
                </w:rPr>
                <w:t>stop direct discovery procedures</w:t>
              </w:r>
            </w:ins>
            <w:ins w:id="9" w:author="CATT-dxy1" w:date="2022-10-11T00:37:00Z">
              <w:r>
                <w:rPr>
                  <w:rFonts w:hint="eastAsia"/>
                  <w:lang w:eastAsia="zh-CN"/>
                </w:rPr>
                <w:t xml:space="preserve"> are made.</w:t>
              </w:r>
            </w:ins>
          </w:p>
        </w:tc>
      </w:tr>
      <w:tr w:rsidR="001E41F3" w:rsidRPr="00E4718D" w14:paraId="1F886379" w14:textId="77777777" w:rsidTr="00547111">
        <w:tc>
          <w:tcPr>
            <w:tcW w:w="2694" w:type="dxa"/>
            <w:gridSpan w:val="2"/>
            <w:tcBorders>
              <w:left w:val="single" w:sz="4" w:space="0" w:color="auto"/>
            </w:tcBorders>
          </w:tcPr>
          <w:p w14:paraId="4D989623" w14:textId="65D1AA2E" w:rsidR="001E41F3" w:rsidRPr="00E4718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659A7" w:rsidRDefault="001E41F3">
            <w:pPr>
              <w:pStyle w:val="CRCoverPage"/>
              <w:spacing w:after="0"/>
              <w:rPr>
                <w:noProof/>
                <w:sz w:val="8"/>
                <w:szCs w:val="8"/>
              </w:rPr>
            </w:pPr>
          </w:p>
        </w:tc>
      </w:tr>
      <w:tr w:rsidR="001E41F3" w:rsidRPr="00E4718D" w14:paraId="678D7BF9" w14:textId="77777777" w:rsidTr="00547111">
        <w:tc>
          <w:tcPr>
            <w:tcW w:w="2694" w:type="dxa"/>
            <w:gridSpan w:val="2"/>
            <w:tcBorders>
              <w:left w:val="single" w:sz="4" w:space="0" w:color="auto"/>
              <w:bottom w:val="single" w:sz="4" w:space="0" w:color="auto"/>
            </w:tcBorders>
          </w:tcPr>
          <w:p w14:paraId="4E5CE1B6" w14:textId="77777777" w:rsidR="001E41F3" w:rsidRPr="00E4718D" w:rsidRDefault="001E41F3">
            <w:pPr>
              <w:pStyle w:val="CRCoverPage"/>
              <w:tabs>
                <w:tab w:val="right" w:pos="2184"/>
              </w:tabs>
              <w:spacing w:after="0"/>
              <w:rPr>
                <w:b/>
                <w:i/>
                <w:noProof/>
              </w:rPr>
            </w:pPr>
            <w:r w:rsidRPr="00E4718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03693B" w:rsidR="001E41F3" w:rsidRPr="00E4718D" w:rsidRDefault="00E25D2A">
            <w:pPr>
              <w:pStyle w:val="CRCoverPage"/>
              <w:spacing w:after="0"/>
              <w:ind w:left="100"/>
              <w:rPr>
                <w:noProof/>
                <w:lang w:eastAsia="zh-CN"/>
              </w:rPr>
            </w:pPr>
            <w:r w:rsidRPr="00E4718D">
              <w:rPr>
                <w:rFonts w:hint="eastAsia"/>
                <w:lang w:eastAsia="zh-CN"/>
              </w:rPr>
              <w:t xml:space="preserve">Unclear </w:t>
            </w:r>
            <w:r w:rsidRPr="00E4718D">
              <w:t xml:space="preserve">implementation specific </w:t>
            </w:r>
            <w:r w:rsidRPr="00E4718D">
              <w:rPr>
                <w:rFonts w:hint="eastAsia"/>
                <w:noProof/>
                <w:lang w:eastAsia="zh-CN"/>
              </w:rPr>
              <w:t xml:space="preserve">criteria for the UE to stop direct discovery procedures </w:t>
            </w:r>
            <w:r w:rsidRPr="00E4718D">
              <w:t>for power saving</w:t>
            </w:r>
            <w:r w:rsidRPr="00E4718D">
              <w:rPr>
                <w:rFonts w:hint="eastAsia"/>
                <w:lang w:eastAsia="zh-CN"/>
              </w:rPr>
              <w:t>.</w:t>
            </w:r>
          </w:p>
        </w:tc>
      </w:tr>
      <w:tr w:rsidR="001E41F3" w:rsidRPr="00E4718D" w14:paraId="034AF533" w14:textId="77777777" w:rsidTr="00547111">
        <w:tc>
          <w:tcPr>
            <w:tcW w:w="2694" w:type="dxa"/>
            <w:gridSpan w:val="2"/>
          </w:tcPr>
          <w:p w14:paraId="39D9EB5B" w14:textId="77777777" w:rsidR="001E41F3" w:rsidRPr="00E4718D" w:rsidRDefault="001E41F3">
            <w:pPr>
              <w:pStyle w:val="CRCoverPage"/>
              <w:spacing w:after="0"/>
              <w:rPr>
                <w:b/>
                <w:i/>
                <w:noProof/>
                <w:sz w:val="8"/>
                <w:szCs w:val="8"/>
              </w:rPr>
            </w:pPr>
          </w:p>
        </w:tc>
        <w:tc>
          <w:tcPr>
            <w:tcW w:w="6946" w:type="dxa"/>
            <w:gridSpan w:val="9"/>
          </w:tcPr>
          <w:p w14:paraId="7826CB1C" w14:textId="77777777" w:rsidR="001E41F3" w:rsidRPr="00E4718D" w:rsidRDefault="001E41F3">
            <w:pPr>
              <w:pStyle w:val="CRCoverPage"/>
              <w:spacing w:after="0"/>
              <w:rPr>
                <w:noProof/>
                <w:sz w:val="8"/>
                <w:szCs w:val="8"/>
              </w:rPr>
            </w:pPr>
          </w:p>
        </w:tc>
      </w:tr>
      <w:tr w:rsidR="001E41F3" w:rsidRPr="00E4718D" w14:paraId="6A17D7AC" w14:textId="77777777" w:rsidTr="00547111">
        <w:tc>
          <w:tcPr>
            <w:tcW w:w="2694" w:type="dxa"/>
            <w:gridSpan w:val="2"/>
            <w:tcBorders>
              <w:top w:val="single" w:sz="4" w:space="0" w:color="auto"/>
              <w:left w:val="single" w:sz="4" w:space="0" w:color="auto"/>
            </w:tcBorders>
          </w:tcPr>
          <w:p w14:paraId="6DAD5B19" w14:textId="77777777" w:rsidR="001E41F3" w:rsidRPr="00E4718D" w:rsidRDefault="001E41F3">
            <w:pPr>
              <w:pStyle w:val="CRCoverPage"/>
              <w:tabs>
                <w:tab w:val="right" w:pos="2184"/>
              </w:tabs>
              <w:spacing w:after="0"/>
              <w:rPr>
                <w:b/>
                <w:i/>
                <w:noProof/>
              </w:rPr>
            </w:pPr>
            <w:r w:rsidRPr="00E4718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2F2330" w:rsidR="001E41F3" w:rsidRPr="00E4718D" w:rsidRDefault="00E25D2A" w:rsidP="00E364A2">
            <w:pPr>
              <w:pStyle w:val="CRCoverPage"/>
              <w:spacing w:after="0"/>
              <w:ind w:left="100"/>
              <w:rPr>
                <w:noProof/>
                <w:lang w:eastAsia="zh-CN"/>
              </w:rPr>
            </w:pPr>
            <w:r w:rsidRPr="00E4718D">
              <w:rPr>
                <w:rFonts w:hint="eastAsia"/>
                <w:noProof/>
                <w:lang w:eastAsia="zh-CN"/>
              </w:rPr>
              <w:t xml:space="preserve">6.2.14.2.1.2, 6.2.14.2.1.3, 6.2.14.2.2.2, 6.2.14.2.2.3, 6.2.15.2.1.2, 6.2.15.2.1.3, </w:t>
            </w:r>
            <w:r w:rsidR="00E4718D" w:rsidRPr="00E4718D">
              <w:rPr>
                <w:rFonts w:hint="eastAsia"/>
                <w:noProof/>
                <w:lang w:eastAsia="zh-CN"/>
              </w:rPr>
              <w:t xml:space="preserve">7.2.2.1, </w:t>
            </w:r>
            <w:r w:rsidRPr="00E4718D">
              <w:rPr>
                <w:rFonts w:hint="eastAsia"/>
                <w:noProof/>
                <w:lang w:eastAsia="zh-CN"/>
              </w:rPr>
              <w:t>8.2.1.2.2.2, 8.2.1.2.2.3, 8.2.1.2.4.2, 8.2.1.3.1.2, 8.2.1.3.1.3</w:t>
            </w:r>
          </w:p>
        </w:tc>
      </w:tr>
      <w:tr w:rsidR="001E41F3" w:rsidRPr="00E4718D" w14:paraId="56E1E6C3" w14:textId="77777777" w:rsidTr="00547111">
        <w:tc>
          <w:tcPr>
            <w:tcW w:w="2694" w:type="dxa"/>
            <w:gridSpan w:val="2"/>
            <w:tcBorders>
              <w:left w:val="single" w:sz="4" w:space="0" w:color="auto"/>
            </w:tcBorders>
          </w:tcPr>
          <w:p w14:paraId="2FB9DE77" w14:textId="77777777" w:rsidR="001E41F3" w:rsidRPr="00E4718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E4718D" w:rsidRDefault="001E41F3">
            <w:pPr>
              <w:pStyle w:val="CRCoverPage"/>
              <w:spacing w:after="0"/>
              <w:rPr>
                <w:noProof/>
                <w:sz w:val="8"/>
                <w:szCs w:val="8"/>
              </w:rPr>
            </w:pPr>
          </w:p>
        </w:tc>
      </w:tr>
      <w:tr w:rsidR="001E41F3" w:rsidRPr="00E4718D" w14:paraId="76F95A8B" w14:textId="77777777" w:rsidTr="00547111">
        <w:tc>
          <w:tcPr>
            <w:tcW w:w="2694" w:type="dxa"/>
            <w:gridSpan w:val="2"/>
            <w:tcBorders>
              <w:left w:val="single" w:sz="4" w:space="0" w:color="auto"/>
            </w:tcBorders>
          </w:tcPr>
          <w:p w14:paraId="335EAB52" w14:textId="77777777" w:rsidR="001E41F3" w:rsidRPr="00E4718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E4718D" w:rsidRDefault="001E41F3">
            <w:pPr>
              <w:pStyle w:val="CRCoverPage"/>
              <w:spacing w:after="0"/>
              <w:jc w:val="center"/>
              <w:rPr>
                <w:b/>
                <w:caps/>
                <w:noProof/>
              </w:rPr>
            </w:pPr>
            <w:r w:rsidRPr="00E4718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4718D" w:rsidRDefault="001E41F3">
            <w:pPr>
              <w:pStyle w:val="CRCoverPage"/>
              <w:spacing w:after="0"/>
              <w:jc w:val="center"/>
              <w:rPr>
                <w:b/>
                <w:caps/>
                <w:noProof/>
              </w:rPr>
            </w:pPr>
            <w:r w:rsidRPr="00E4718D">
              <w:rPr>
                <w:b/>
                <w:caps/>
                <w:noProof/>
              </w:rPr>
              <w:t>N</w:t>
            </w:r>
          </w:p>
        </w:tc>
        <w:tc>
          <w:tcPr>
            <w:tcW w:w="2977" w:type="dxa"/>
            <w:gridSpan w:val="4"/>
          </w:tcPr>
          <w:p w14:paraId="304CCBCB" w14:textId="77777777" w:rsidR="001E41F3" w:rsidRPr="00E4718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E4718D" w:rsidRDefault="001E41F3">
            <w:pPr>
              <w:pStyle w:val="CRCoverPage"/>
              <w:spacing w:after="0"/>
              <w:ind w:left="99"/>
              <w:rPr>
                <w:noProof/>
              </w:rPr>
            </w:pPr>
          </w:p>
        </w:tc>
      </w:tr>
      <w:tr w:rsidR="001E41F3" w:rsidRPr="00E4718D" w14:paraId="34ACE2EB" w14:textId="77777777" w:rsidTr="00547111">
        <w:tc>
          <w:tcPr>
            <w:tcW w:w="2694" w:type="dxa"/>
            <w:gridSpan w:val="2"/>
            <w:tcBorders>
              <w:left w:val="single" w:sz="4" w:space="0" w:color="auto"/>
            </w:tcBorders>
          </w:tcPr>
          <w:p w14:paraId="571382F3" w14:textId="77777777" w:rsidR="001E41F3" w:rsidRPr="00E4718D" w:rsidRDefault="001E41F3">
            <w:pPr>
              <w:pStyle w:val="CRCoverPage"/>
              <w:tabs>
                <w:tab w:val="right" w:pos="2184"/>
              </w:tabs>
              <w:spacing w:after="0"/>
              <w:rPr>
                <w:b/>
                <w:i/>
                <w:noProof/>
              </w:rPr>
            </w:pPr>
            <w:r w:rsidRPr="00E4718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E4718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838996" w:rsidR="001E41F3" w:rsidRPr="00E4718D" w:rsidRDefault="00283394">
            <w:pPr>
              <w:pStyle w:val="CRCoverPage"/>
              <w:spacing w:after="0"/>
              <w:jc w:val="center"/>
              <w:rPr>
                <w:b/>
                <w:caps/>
                <w:noProof/>
              </w:rPr>
            </w:pPr>
            <w:r w:rsidRPr="00E4718D">
              <w:rPr>
                <w:b/>
                <w:bCs/>
                <w:caps/>
                <w:noProof/>
              </w:rPr>
              <w:t>X</w:t>
            </w:r>
          </w:p>
        </w:tc>
        <w:tc>
          <w:tcPr>
            <w:tcW w:w="2977" w:type="dxa"/>
            <w:gridSpan w:val="4"/>
          </w:tcPr>
          <w:p w14:paraId="7DB274D8" w14:textId="77777777" w:rsidR="001E41F3" w:rsidRPr="00E4718D" w:rsidRDefault="001E41F3">
            <w:pPr>
              <w:pStyle w:val="CRCoverPage"/>
              <w:tabs>
                <w:tab w:val="right" w:pos="2893"/>
              </w:tabs>
              <w:spacing w:after="0"/>
              <w:rPr>
                <w:noProof/>
              </w:rPr>
            </w:pPr>
            <w:r w:rsidRPr="00E4718D">
              <w:rPr>
                <w:noProof/>
              </w:rPr>
              <w:t xml:space="preserve"> Other core specifications</w:t>
            </w:r>
            <w:r w:rsidRPr="00E4718D">
              <w:rPr>
                <w:noProof/>
              </w:rPr>
              <w:tab/>
            </w:r>
          </w:p>
        </w:tc>
        <w:tc>
          <w:tcPr>
            <w:tcW w:w="3401" w:type="dxa"/>
            <w:gridSpan w:val="3"/>
            <w:tcBorders>
              <w:right w:val="single" w:sz="4" w:space="0" w:color="auto"/>
            </w:tcBorders>
            <w:shd w:val="pct30" w:color="FFFF00" w:fill="auto"/>
          </w:tcPr>
          <w:p w14:paraId="42398B96" w14:textId="77777777" w:rsidR="001E41F3" w:rsidRPr="00E4718D" w:rsidRDefault="00145D43">
            <w:pPr>
              <w:pStyle w:val="CRCoverPage"/>
              <w:spacing w:after="0"/>
              <w:ind w:left="99"/>
              <w:rPr>
                <w:noProof/>
              </w:rPr>
            </w:pPr>
            <w:r w:rsidRPr="00E4718D">
              <w:rPr>
                <w:noProof/>
              </w:rPr>
              <w:t xml:space="preserve">TS/TR ... CR ... </w:t>
            </w:r>
          </w:p>
        </w:tc>
      </w:tr>
      <w:tr w:rsidR="001E41F3" w:rsidRPr="00E4718D" w14:paraId="446DDBAC" w14:textId="77777777" w:rsidTr="00547111">
        <w:tc>
          <w:tcPr>
            <w:tcW w:w="2694" w:type="dxa"/>
            <w:gridSpan w:val="2"/>
            <w:tcBorders>
              <w:left w:val="single" w:sz="4" w:space="0" w:color="auto"/>
            </w:tcBorders>
          </w:tcPr>
          <w:p w14:paraId="678A1AA6" w14:textId="77777777" w:rsidR="001E41F3" w:rsidRPr="00E4718D" w:rsidRDefault="001E41F3">
            <w:pPr>
              <w:pStyle w:val="CRCoverPage"/>
              <w:spacing w:after="0"/>
              <w:rPr>
                <w:b/>
                <w:i/>
                <w:noProof/>
              </w:rPr>
            </w:pPr>
            <w:r w:rsidRPr="00E4718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E4718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4236EE" w:rsidR="001E41F3" w:rsidRPr="00E4718D" w:rsidRDefault="00283394">
            <w:pPr>
              <w:pStyle w:val="CRCoverPage"/>
              <w:spacing w:after="0"/>
              <w:jc w:val="center"/>
              <w:rPr>
                <w:b/>
                <w:caps/>
                <w:noProof/>
              </w:rPr>
            </w:pPr>
            <w:r w:rsidRPr="00E4718D">
              <w:rPr>
                <w:b/>
                <w:bCs/>
                <w:caps/>
                <w:noProof/>
              </w:rPr>
              <w:t>X</w:t>
            </w:r>
          </w:p>
        </w:tc>
        <w:tc>
          <w:tcPr>
            <w:tcW w:w="2977" w:type="dxa"/>
            <w:gridSpan w:val="4"/>
          </w:tcPr>
          <w:p w14:paraId="1A4306D9" w14:textId="77777777" w:rsidR="001E41F3" w:rsidRPr="00E4718D" w:rsidRDefault="001E41F3">
            <w:pPr>
              <w:pStyle w:val="CRCoverPage"/>
              <w:spacing w:after="0"/>
              <w:rPr>
                <w:noProof/>
              </w:rPr>
            </w:pPr>
            <w:r w:rsidRPr="00E4718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E4718D" w:rsidRDefault="00145D43">
            <w:pPr>
              <w:pStyle w:val="CRCoverPage"/>
              <w:spacing w:after="0"/>
              <w:ind w:left="99"/>
              <w:rPr>
                <w:noProof/>
              </w:rPr>
            </w:pPr>
            <w:r w:rsidRPr="00E4718D">
              <w:rPr>
                <w:noProof/>
              </w:rPr>
              <w:t xml:space="preserve">TS/TR ... CR ... </w:t>
            </w:r>
          </w:p>
        </w:tc>
      </w:tr>
      <w:tr w:rsidR="001E41F3" w:rsidRPr="00E4718D" w14:paraId="55C714D2" w14:textId="77777777" w:rsidTr="00547111">
        <w:tc>
          <w:tcPr>
            <w:tcW w:w="2694" w:type="dxa"/>
            <w:gridSpan w:val="2"/>
            <w:tcBorders>
              <w:left w:val="single" w:sz="4" w:space="0" w:color="auto"/>
            </w:tcBorders>
          </w:tcPr>
          <w:p w14:paraId="45913E62" w14:textId="77777777" w:rsidR="001E41F3" w:rsidRPr="00E4718D" w:rsidRDefault="00145D43">
            <w:pPr>
              <w:pStyle w:val="CRCoverPage"/>
              <w:spacing w:after="0"/>
              <w:rPr>
                <w:b/>
                <w:i/>
                <w:noProof/>
              </w:rPr>
            </w:pPr>
            <w:r w:rsidRPr="00E4718D">
              <w:rPr>
                <w:b/>
                <w:i/>
                <w:noProof/>
              </w:rPr>
              <w:t xml:space="preserve">(show </w:t>
            </w:r>
            <w:r w:rsidR="00592D74" w:rsidRPr="00E4718D">
              <w:rPr>
                <w:b/>
                <w:i/>
                <w:noProof/>
              </w:rPr>
              <w:t xml:space="preserve">related </w:t>
            </w:r>
            <w:r w:rsidRPr="00E4718D">
              <w:rPr>
                <w:b/>
                <w:i/>
                <w:noProof/>
              </w:rPr>
              <w:t>CR</w:t>
            </w:r>
            <w:r w:rsidR="00592D74" w:rsidRPr="00E4718D">
              <w:rPr>
                <w:b/>
                <w:i/>
                <w:noProof/>
              </w:rPr>
              <w:t>s</w:t>
            </w:r>
            <w:r w:rsidRPr="00E4718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E4718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421078" w:rsidR="001E41F3" w:rsidRPr="00E4718D" w:rsidRDefault="00283394">
            <w:pPr>
              <w:pStyle w:val="CRCoverPage"/>
              <w:spacing w:after="0"/>
              <w:jc w:val="center"/>
              <w:rPr>
                <w:b/>
                <w:caps/>
                <w:noProof/>
              </w:rPr>
            </w:pPr>
            <w:r w:rsidRPr="00E4718D">
              <w:rPr>
                <w:b/>
                <w:bCs/>
                <w:caps/>
                <w:noProof/>
              </w:rPr>
              <w:t>X</w:t>
            </w:r>
          </w:p>
        </w:tc>
        <w:tc>
          <w:tcPr>
            <w:tcW w:w="2977" w:type="dxa"/>
            <w:gridSpan w:val="4"/>
          </w:tcPr>
          <w:p w14:paraId="1B4FF921" w14:textId="77777777" w:rsidR="001E41F3" w:rsidRPr="00E4718D" w:rsidRDefault="001E41F3">
            <w:pPr>
              <w:pStyle w:val="CRCoverPage"/>
              <w:spacing w:after="0"/>
              <w:rPr>
                <w:noProof/>
              </w:rPr>
            </w:pPr>
            <w:r w:rsidRPr="00E4718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E4718D" w:rsidRDefault="00145D43">
            <w:pPr>
              <w:pStyle w:val="CRCoverPage"/>
              <w:spacing w:after="0"/>
              <w:ind w:left="99"/>
              <w:rPr>
                <w:noProof/>
              </w:rPr>
            </w:pPr>
            <w:r w:rsidRPr="00E4718D">
              <w:rPr>
                <w:noProof/>
              </w:rPr>
              <w:t>TS</w:t>
            </w:r>
            <w:r w:rsidR="000A6394" w:rsidRPr="00E4718D">
              <w:rPr>
                <w:noProof/>
              </w:rPr>
              <w:t xml:space="preserve">/TR ... CR ... </w:t>
            </w:r>
          </w:p>
        </w:tc>
      </w:tr>
      <w:tr w:rsidR="001E41F3" w:rsidRPr="00E4718D" w14:paraId="60DF82CC" w14:textId="77777777" w:rsidTr="008863B9">
        <w:tc>
          <w:tcPr>
            <w:tcW w:w="2694" w:type="dxa"/>
            <w:gridSpan w:val="2"/>
            <w:tcBorders>
              <w:left w:val="single" w:sz="4" w:space="0" w:color="auto"/>
            </w:tcBorders>
          </w:tcPr>
          <w:p w14:paraId="517696CD" w14:textId="77777777" w:rsidR="001E41F3" w:rsidRPr="00E4718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E4718D" w:rsidRDefault="001E41F3">
            <w:pPr>
              <w:pStyle w:val="CRCoverPage"/>
              <w:spacing w:after="0"/>
              <w:rPr>
                <w:noProof/>
              </w:rPr>
            </w:pPr>
          </w:p>
        </w:tc>
      </w:tr>
      <w:tr w:rsidR="001E41F3" w:rsidRPr="00E4718D" w14:paraId="556B87B6" w14:textId="77777777" w:rsidTr="008863B9">
        <w:tc>
          <w:tcPr>
            <w:tcW w:w="2694" w:type="dxa"/>
            <w:gridSpan w:val="2"/>
            <w:tcBorders>
              <w:left w:val="single" w:sz="4" w:space="0" w:color="auto"/>
              <w:bottom w:val="single" w:sz="4" w:space="0" w:color="auto"/>
            </w:tcBorders>
          </w:tcPr>
          <w:p w14:paraId="79A9C411" w14:textId="77777777" w:rsidR="001E41F3" w:rsidRPr="00E4718D" w:rsidRDefault="001E41F3">
            <w:pPr>
              <w:pStyle w:val="CRCoverPage"/>
              <w:tabs>
                <w:tab w:val="right" w:pos="2184"/>
              </w:tabs>
              <w:spacing w:after="0"/>
              <w:rPr>
                <w:b/>
                <w:i/>
                <w:noProof/>
              </w:rPr>
            </w:pPr>
            <w:r w:rsidRPr="00E4718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E4718D" w:rsidRDefault="001E41F3">
            <w:pPr>
              <w:pStyle w:val="CRCoverPage"/>
              <w:spacing w:after="0"/>
              <w:ind w:left="100"/>
              <w:rPr>
                <w:noProof/>
              </w:rPr>
            </w:pPr>
          </w:p>
        </w:tc>
      </w:tr>
      <w:tr w:rsidR="008863B9" w:rsidRPr="00E4718D" w14:paraId="45BFE792" w14:textId="77777777" w:rsidTr="008863B9">
        <w:tc>
          <w:tcPr>
            <w:tcW w:w="2694" w:type="dxa"/>
            <w:gridSpan w:val="2"/>
            <w:tcBorders>
              <w:top w:val="single" w:sz="4" w:space="0" w:color="auto"/>
              <w:bottom w:val="single" w:sz="4" w:space="0" w:color="auto"/>
            </w:tcBorders>
          </w:tcPr>
          <w:p w14:paraId="194242DD" w14:textId="77777777" w:rsidR="008863B9" w:rsidRPr="00E4718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E4718D" w:rsidRDefault="008863B9">
            <w:pPr>
              <w:pStyle w:val="CRCoverPage"/>
              <w:spacing w:after="0"/>
              <w:ind w:left="100"/>
              <w:rPr>
                <w:noProof/>
                <w:sz w:val="8"/>
                <w:szCs w:val="8"/>
              </w:rPr>
            </w:pPr>
          </w:p>
        </w:tc>
      </w:tr>
      <w:tr w:rsidR="008863B9" w:rsidRPr="00E4718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E4718D" w:rsidRDefault="008863B9">
            <w:pPr>
              <w:pStyle w:val="CRCoverPage"/>
              <w:tabs>
                <w:tab w:val="right" w:pos="2184"/>
              </w:tabs>
              <w:spacing w:after="0"/>
              <w:rPr>
                <w:b/>
                <w:i/>
                <w:noProof/>
              </w:rPr>
            </w:pPr>
            <w:r w:rsidRPr="00E4718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E4718D" w:rsidRDefault="008863B9">
            <w:pPr>
              <w:pStyle w:val="CRCoverPage"/>
              <w:spacing w:after="0"/>
              <w:ind w:left="100"/>
              <w:rPr>
                <w:noProof/>
              </w:rPr>
            </w:pPr>
          </w:p>
        </w:tc>
      </w:tr>
    </w:tbl>
    <w:p w14:paraId="17759814" w14:textId="77777777" w:rsidR="001E41F3" w:rsidRPr="00E4718D" w:rsidRDefault="001E41F3">
      <w:pPr>
        <w:pStyle w:val="CRCoverPage"/>
        <w:spacing w:after="0"/>
        <w:rPr>
          <w:noProof/>
          <w:sz w:val="8"/>
          <w:szCs w:val="8"/>
        </w:rPr>
      </w:pPr>
    </w:p>
    <w:p w14:paraId="1557EA72" w14:textId="77777777" w:rsidR="001E41F3" w:rsidRPr="00E4718D" w:rsidRDefault="001E41F3">
      <w:pPr>
        <w:rPr>
          <w:noProof/>
        </w:rPr>
        <w:sectPr w:rsidR="001E41F3" w:rsidRPr="00E4718D">
          <w:headerReference w:type="even" r:id="rId13"/>
          <w:footnotePr>
            <w:numRestart w:val="eachSect"/>
          </w:footnotePr>
          <w:pgSz w:w="11907" w:h="16840" w:code="9"/>
          <w:pgMar w:top="1418" w:right="1134" w:bottom="1134" w:left="1134" w:header="680" w:footer="567" w:gutter="0"/>
          <w:cols w:space="720"/>
        </w:sectPr>
      </w:pPr>
    </w:p>
    <w:p w14:paraId="68C9CD36" w14:textId="77777777" w:rsidR="001E41F3" w:rsidRPr="00E4718D" w:rsidRDefault="001E41F3">
      <w:pPr>
        <w:rPr>
          <w:noProof/>
          <w:lang w:eastAsia="zh-CN"/>
        </w:rPr>
      </w:pPr>
    </w:p>
    <w:p w14:paraId="6C4436E3" w14:textId="77777777" w:rsidR="0090123E" w:rsidRPr="00E4718D" w:rsidRDefault="0090123E" w:rsidP="009012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Start of</w:t>
      </w:r>
      <w:r w:rsidRPr="00E4718D">
        <w:rPr>
          <w:rFonts w:ascii="Arial" w:hAnsi="Arial" w:cs="Arial"/>
          <w:color w:val="0000FF"/>
          <w:sz w:val="28"/>
          <w:szCs w:val="28"/>
          <w:lang w:val="en-US"/>
        </w:rPr>
        <w:t xml:space="preserve"> Change * * * *</w:t>
      </w:r>
    </w:p>
    <w:p w14:paraId="581E3106" w14:textId="77777777" w:rsidR="00840B5E" w:rsidRPr="00E4718D" w:rsidRDefault="00840B5E" w:rsidP="00840B5E">
      <w:pPr>
        <w:pStyle w:val="6"/>
        <w:rPr>
          <w:lang w:eastAsia="zh-CN"/>
        </w:rPr>
      </w:pPr>
      <w:bookmarkStart w:id="10" w:name="_Toc115079063"/>
      <w:bookmarkStart w:id="11" w:name="_Toc115079064"/>
      <w:r w:rsidRPr="00E4718D">
        <w:rPr>
          <w:lang w:eastAsia="zh-CN"/>
        </w:rPr>
        <w:t>6.2.14.2.1.2</w:t>
      </w:r>
      <w:r w:rsidRPr="00E4718D">
        <w:rPr>
          <w:lang w:eastAsia="zh-CN"/>
        </w:rPr>
        <w:tab/>
        <w:t>Announcing UE procedure for 5G ProSe direct discovery initiation</w:t>
      </w:r>
      <w:bookmarkEnd w:id="10"/>
    </w:p>
    <w:p w14:paraId="194BA05A" w14:textId="77777777" w:rsidR="00840B5E" w:rsidRPr="00E4718D" w:rsidRDefault="00840B5E" w:rsidP="00840B5E">
      <w:r w:rsidRPr="00E4718D">
        <w:t>The UE is authorised to perform the announcing UE procedure for 5G ProSe direct discovery if:</w:t>
      </w:r>
    </w:p>
    <w:p w14:paraId="05536920" w14:textId="77777777" w:rsidR="00840B5E" w:rsidRPr="00E4718D" w:rsidRDefault="00840B5E" w:rsidP="00840B5E">
      <w:pPr>
        <w:pStyle w:val="B1"/>
      </w:pPr>
      <w:r w:rsidRPr="00E4718D">
        <w:t>a)</w:t>
      </w:r>
      <w:r w:rsidRPr="00E4718D">
        <w:tab/>
        <w:t>the UE is not served by NG-RAN, is authorised to perform 5G ProSe direct discovery using announcing procedure when the UE is not served by NG-RAN and is configured with the radio parameters to be used for 5G ProSe direct discovery when not served by NG-RAN;</w:t>
      </w:r>
    </w:p>
    <w:p w14:paraId="6BF4AE97" w14:textId="77777777" w:rsidR="00840B5E" w:rsidRPr="00E4718D" w:rsidRDefault="00840B5E" w:rsidP="00840B5E">
      <w:pPr>
        <w:pStyle w:val="B1"/>
      </w:pPr>
      <w:r w:rsidRPr="00E4718D">
        <w:t>b)</w:t>
      </w:r>
      <w:r w:rsidRPr="00E4718D">
        <w:tab/>
        <w:t xml:space="preserve">the UE is served by NG-RAN and is authorised to perform 5G ProSe direct discovery using announcing in the PLMN </w:t>
      </w:r>
      <w:r w:rsidRPr="00E4718D">
        <w:rPr>
          <w:lang w:eastAsia="ko-KR"/>
        </w:rPr>
        <w:t>indicated by the serving cell</w:t>
      </w:r>
      <w:r w:rsidRPr="00E4718D">
        <w:t>; or</w:t>
      </w:r>
    </w:p>
    <w:p w14:paraId="24DAB903" w14:textId="77777777" w:rsidR="00840B5E" w:rsidRPr="00E4718D" w:rsidRDefault="00840B5E" w:rsidP="00840B5E">
      <w:pPr>
        <w:pStyle w:val="B1"/>
      </w:pPr>
      <w:r w:rsidRPr="00E4718D">
        <w:t>c)</w:t>
      </w:r>
      <w:r w:rsidRPr="00E4718D">
        <w:tab/>
        <w:t>the UE is:</w:t>
      </w:r>
    </w:p>
    <w:p w14:paraId="75F87FFA" w14:textId="77777777" w:rsidR="00840B5E" w:rsidRPr="00E4718D" w:rsidRDefault="00840B5E" w:rsidP="00840B5E">
      <w:pPr>
        <w:pStyle w:val="B2"/>
      </w:pPr>
      <w:r w:rsidRPr="00E4718D">
        <w:t>1)</w:t>
      </w:r>
      <w:r w:rsidRPr="00E4718D">
        <w:tab/>
        <w:t>in 5GMM-IDLE mode, in limited service state as specified in 3GPP TS 23.122 [14] and the reason for the UE being in limited service state is one of the following:</w:t>
      </w:r>
    </w:p>
    <w:p w14:paraId="59529C7E" w14:textId="77777777" w:rsidR="00840B5E" w:rsidRPr="00E4718D" w:rsidRDefault="00840B5E" w:rsidP="00840B5E">
      <w:pPr>
        <w:pStyle w:val="B3"/>
      </w:pPr>
      <w:r w:rsidRPr="00E4718D">
        <w:t>i)</w:t>
      </w:r>
      <w:r w:rsidRPr="00E4718D">
        <w:tab/>
        <w:t>the UE is unable to find a suitable cell in the selected PLMN as specified in 3GPP TS 38.304 [15];</w:t>
      </w:r>
    </w:p>
    <w:p w14:paraId="514A8595" w14:textId="77777777" w:rsidR="00840B5E" w:rsidRPr="00E4718D" w:rsidRDefault="00840B5E" w:rsidP="00840B5E">
      <w:pPr>
        <w:pStyle w:val="B3"/>
      </w:pPr>
      <w:r w:rsidRPr="00E4718D">
        <w:t>ii)</w:t>
      </w:r>
      <w:r w:rsidRPr="00E4718D">
        <w:tab/>
        <w:t>the UE received a REGISTRATION REJECT message or a SERVICE REJECT message with the 5GMM cause #11 "PLMN not allowed" as specified in 3GPP TS 24.501 [11]; or</w:t>
      </w:r>
    </w:p>
    <w:p w14:paraId="32F38FFA" w14:textId="77777777" w:rsidR="00840B5E" w:rsidRPr="00E4718D" w:rsidRDefault="00840B5E" w:rsidP="00840B5E">
      <w:pPr>
        <w:pStyle w:val="B3"/>
      </w:pPr>
      <w:r w:rsidRPr="00E4718D">
        <w:t>iii)</w:t>
      </w:r>
      <w:r w:rsidRPr="00E4718D">
        <w:tab/>
        <w:t>the UE received a REGISTRATION REJECT message or a SERVICE REJECT message with the 5GMM cause #7 "5GS services not allowed " as specified in 3GPP TS 24.501 [11]; and</w:t>
      </w:r>
    </w:p>
    <w:p w14:paraId="44E74469" w14:textId="77777777" w:rsidR="00840B5E" w:rsidRPr="00E4718D" w:rsidRDefault="00840B5E" w:rsidP="00840B5E">
      <w:pPr>
        <w:pStyle w:val="B2"/>
      </w:pPr>
      <w:r w:rsidRPr="00E4718D">
        <w:t>2)</w:t>
      </w:r>
      <w:r w:rsidRPr="00E4718D">
        <w:tab/>
        <w:t>authorised to perform 5G ProSe direct discovery using announcing when the UE is not served by NG-RAN; and:</w:t>
      </w:r>
    </w:p>
    <w:p w14:paraId="77383AC5" w14:textId="77777777" w:rsidR="00840B5E" w:rsidRPr="00E4718D" w:rsidRDefault="00840B5E" w:rsidP="00840B5E">
      <w:pPr>
        <w:pStyle w:val="B3"/>
      </w:pPr>
      <w:r w:rsidRPr="00E4718D">
        <w:t>i)</w:t>
      </w:r>
      <w:r w:rsidRPr="00E4718D">
        <w:tab/>
        <w:t>configured with the radio parameters to be used for 5G ProSe direct discovery when not served by NG-RAN; or</w:t>
      </w:r>
    </w:p>
    <w:p w14:paraId="43339479" w14:textId="77777777" w:rsidR="00840B5E" w:rsidRPr="00E4718D" w:rsidRDefault="00840B5E" w:rsidP="00840B5E">
      <w:pPr>
        <w:pStyle w:val="B3"/>
      </w:pPr>
      <w:r w:rsidRPr="00E4718D">
        <w:t>ii)</w:t>
      </w:r>
      <w:r w:rsidRPr="00E4718D">
        <w:tab/>
        <w:t>the lower layers indicate that the UE does not need to request resources for 5G ProSe direct discovery procedure.</w:t>
      </w:r>
    </w:p>
    <w:p w14:paraId="2CD3B801" w14:textId="77777777" w:rsidR="00840B5E" w:rsidRPr="00E4718D" w:rsidRDefault="00840B5E" w:rsidP="00840B5E">
      <w:pPr>
        <w:pStyle w:val="NO"/>
      </w:pPr>
      <w:r w:rsidRPr="00E4718D">
        <w:rPr>
          <w:noProof/>
        </w:rPr>
        <w:t>NOTE 1:</w:t>
      </w:r>
      <w:r w:rsidRPr="00E4718D">
        <w:rPr>
          <w:noProof/>
        </w:rPr>
        <w:tab/>
      </w:r>
      <w:r w:rsidRPr="00E4718D">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5146D43B" w14:textId="77777777" w:rsidR="00840B5E" w:rsidRPr="00E4718D" w:rsidRDefault="00840B5E" w:rsidP="00840B5E">
      <w:r w:rsidRPr="00E4718D">
        <w:t>otherwise, the UE is not authorised to perform the announcing UE procedure for 5G ProSe direct discovery.</w:t>
      </w:r>
    </w:p>
    <w:p w14:paraId="2548BB6B" w14:textId="77777777" w:rsidR="00840B5E" w:rsidRPr="00E4718D" w:rsidRDefault="00840B5E" w:rsidP="00840B5E">
      <w:r w:rsidRPr="00E4718D">
        <w:t>Figure 6.2.14.2.1.2.1 illustrates the interaction of the UEs in the announcing UE procedure for 5G ProSe direct discovery.</w:t>
      </w:r>
    </w:p>
    <w:p w14:paraId="724AC57E" w14:textId="77777777" w:rsidR="00840B5E" w:rsidRPr="00E4718D" w:rsidRDefault="00840B5E" w:rsidP="00840B5E">
      <w:pPr>
        <w:pStyle w:val="TH"/>
      </w:pPr>
      <w:r w:rsidRPr="00E4718D">
        <w:rPr>
          <w:rStyle w:val="TF0"/>
        </w:rPr>
        <w:object w:dxaOrig="6960" w:dyaOrig="1500" w14:anchorId="304B6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73.8pt" o:ole="">
            <v:imagedata r:id="rId14" o:title=""/>
          </v:shape>
          <o:OLEObject Type="Embed" ProgID="Visio.Drawing.15" ShapeID="_x0000_i1025" DrawAspect="Content" ObjectID="_1726954804" r:id="rId15"/>
        </w:object>
      </w:r>
    </w:p>
    <w:p w14:paraId="398779DF" w14:textId="77777777" w:rsidR="00840B5E" w:rsidRPr="00E4718D" w:rsidRDefault="00840B5E" w:rsidP="00840B5E">
      <w:pPr>
        <w:pStyle w:val="TF"/>
      </w:pPr>
      <w:r w:rsidRPr="00E4718D">
        <w:t>Figure 6.2.14.2.1.2.1: Announcing UE procedure for 5G ProSe direct discovery</w:t>
      </w:r>
    </w:p>
    <w:p w14:paraId="1D5B26AC" w14:textId="77777777" w:rsidR="00840B5E" w:rsidRPr="00E4718D" w:rsidRDefault="00840B5E" w:rsidP="00840B5E">
      <w:r w:rsidRPr="00E4718D">
        <w:t>When the UE is triggered by an upper layer application to perform announcing UE procedure for 5G ProSe direct discovery announcing procedure, if the UE is authorised to perform the announcing UE procedure for 5G ProSe direct discovery, then the UE:</w:t>
      </w:r>
    </w:p>
    <w:p w14:paraId="4CE752F9" w14:textId="77777777" w:rsidR="00840B5E" w:rsidRPr="00E4718D" w:rsidRDefault="00840B5E" w:rsidP="00840B5E">
      <w:pPr>
        <w:pStyle w:val="B1"/>
      </w:pPr>
      <w:r w:rsidRPr="00E4718D">
        <w:t>a)</w:t>
      </w:r>
      <w:r w:rsidRPr="00E4718D">
        <w:tab/>
        <w:t>if the UE is served by NG-RAN and the UE in 5GMM-IDLE mode needs to request resources for sending PROSE PC5 DISCOVERY messages as specified in 3GPP TS 38.331 [13], shall perform a service request procedure as specified in 3GPP TS 24.501 [11];</w:t>
      </w:r>
    </w:p>
    <w:p w14:paraId="61670707" w14:textId="77777777" w:rsidR="00840B5E" w:rsidRPr="00E4718D" w:rsidRDefault="00840B5E" w:rsidP="00840B5E">
      <w:pPr>
        <w:pStyle w:val="B1"/>
      </w:pPr>
      <w:r w:rsidRPr="00E4718D">
        <w:t>b)</w:t>
      </w:r>
      <w:r w:rsidRPr="00E4718D">
        <w:tab/>
        <w:t>shall obtain a valid UTC time for the discovery transmission from the lower layers and generate the UTC-based counter corresponding to this UTC time;</w:t>
      </w:r>
    </w:p>
    <w:p w14:paraId="488578F3" w14:textId="77777777" w:rsidR="00840B5E" w:rsidRPr="00E4718D" w:rsidRDefault="00840B5E" w:rsidP="00840B5E">
      <w:pPr>
        <w:pStyle w:val="B1"/>
      </w:pPr>
      <w:r w:rsidRPr="00E4718D">
        <w:rPr>
          <w:lang w:eastAsia="zh-CN"/>
        </w:rPr>
        <w:lastRenderedPageBreak/>
        <w:t>c</w:t>
      </w:r>
      <w:r w:rsidRPr="00E4718D">
        <w:t>)</w:t>
      </w:r>
      <w:r w:rsidRPr="00E4718D">
        <w:tab/>
        <w:t>shall generate a PROSE PC5 DISCOVERY message for 5G ProSe direct discovery announcement if the resulting UTC-based counter is within the max offset of the time shown by the clock used for ProSe by the UE and if the timer T5060 or T5062 does not expire. In the PROSE PC5 DISCOVERY message for direct discovery announcement, the UE:</w:t>
      </w:r>
    </w:p>
    <w:p w14:paraId="437DE136" w14:textId="77777777" w:rsidR="00840B5E" w:rsidRPr="00E4718D" w:rsidRDefault="00840B5E" w:rsidP="00840B5E">
      <w:pPr>
        <w:pStyle w:val="B2"/>
      </w:pPr>
      <w:r w:rsidRPr="00E4718D">
        <w:rPr>
          <w:lang w:eastAsia="zh-CN"/>
        </w:rPr>
        <w:t>1)</w:t>
      </w:r>
      <w:r w:rsidRPr="00E4718D">
        <w:rPr>
          <w:lang w:eastAsia="zh-CN"/>
        </w:rPr>
        <w:tab/>
        <w:t xml:space="preserve">shall set the </w:t>
      </w:r>
      <w:r w:rsidRPr="00E4718D">
        <w:t xml:space="preserve">ProSe direct discovery PC5 message type parameter </w:t>
      </w:r>
      <w:r w:rsidRPr="00E4718D">
        <w:rPr>
          <w:lang w:eastAsia="zh-CN"/>
        </w:rPr>
        <w:t>as</w:t>
      </w:r>
      <w:r w:rsidRPr="00E4718D">
        <w:t xml:space="preserve"> specified in table 10.2.1.1 or table 10.2.1.2;</w:t>
      </w:r>
    </w:p>
    <w:p w14:paraId="4F35B3C7" w14:textId="77777777" w:rsidR="00840B5E" w:rsidRPr="00E4718D" w:rsidRDefault="00840B5E" w:rsidP="00840B5E">
      <w:pPr>
        <w:pStyle w:val="B2"/>
      </w:pPr>
      <w:r w:rsidRPr="00E4718D">
        <w:t>2)</w:t>
      </w:r>
      <w:r w:rsidRPr="00E4718D">
        <w:tab/>
        <w:t>shall include either ProSe application code or ProSe restricted code;</w:t>
      </w:r>
    </w:p>
    <w:p w14:paraId="5A3EA6FE" w14:textId="77777777" w:rsidR="00840B5E" w:rsidRPr="00E4718D" w:rsidRDefault="00840B5E" w:rsidP="00840B5E">
      <w:pPr>
        <w:pStyle w:val="B2"/>
      </w:pPr>
      <w:r w:rsidRPr="00E4718D">
        <w:rPr>
          <w:lang w:eastAsia="zh-CN"/>
        </w:rPr>
        <w:t>3)</w:t>
      </w:r>
      <w:r w:rsidRPr="00E4718D">
        <w:rPr>
          <w:lang w:eastAsia="zh-CN"/>
        </w:rPr>
        <w:tab/>
      </w:r>
      <w:r w:rsidRPr="00E4718D">
        <w:t>shall include the MIC field computed as described in 3GPP TS 33.503 [34], by using the UTC-based counter and the discovery key contained in the &lt;response-announce&gt; element of the DISCOVERY_RESPONSE message for open 5G ProSe direct discovery, or using the UTC-based counter and the DUIK contained in the &lt;restricted-announce-response&gt; element of the DISCOVERY_RESPONSE message for restricted 5G ProSe direct discovery model A;</w:t>
      </w:r>
    </w:p>
    <w:p w14:paraId="309945FA" w14:textId="77777777" w:rsidR="00840B5E" w:rsidRPr="00E4718D" w:rsidRDefault="00840B5E" w:rsidP="00840B5E">
      <w:pPr>
        <w:pStyle w:val="B2"/>
        <w:rPr>
          <w:lang w:eastAsia="zh-CN"/>
        </w:rPr>
      </w:pPr>
      <w:r w:rsidRPr="00E4718D">
        <w:rPr>
          <w:lang w:eastAsia="zh-CN"/>
        </w:rPr>
        <w:t>4)</w:t>
      </w:r>
      <w:r w:rsidRPr="00E4718D">
        <w:rPr>
          <w:lang w:eastAsia="zh-CN"/>
        </w:rPr>
        <w:tab/>
      </w:r>
      <w:r w:rsidRPr="00E4718D">
        <w:t>may include the</w:t>
      </w:r>
      <w:r w:rsidRPr="00E4718D">
        <w:rPr>
          <w:lang w:eastAsia="zh-CN"/>
        </w:rPr>
        <w:t xml:space="preserve"> Metadata IE to provide the application layer metadata information; and</w:t>
      </w:r>
    </w:p>
    <w:p w14:paraId="031E4A49" w14:textId="77777777" w:rsidR="00840B5E" w:rsidRPr="00E4718D" w:rsidRDefault="00840B5E" w:rsidP="00840B5E">
      <w:pPr>
        <w:pStyle w:val="B2"/>
        <w:rPr>
          <w:lang w:eastAsia="zh-CN"/>
        </w:rPr>
      </w:pPr>
      <w:r w:rsidRPr="00E4718D">
        <w:rPr>
          <w:lang w:eastAsia="zh-CN"/>
        </w:rPr>
        <w:t>5)</w:t>
      </w:r>
      <w:r w:rsidRPr="00E4718D">
        <w:rPr>
          <w:lang w:eastAsia="zh-CN"/>
        </w:rPr>
        <w:tab/>
        <w:t>shall set the UTC-based counter LSB parameter to the 4 least significant bits of the UTC-based counter;</w:t>
      </w:r>
    </w:p>
    <w:p w14:paraId="3C148A6B" w14:textId="77777777" w:rsidR="00840B5E" w:rsidRPr="00E4718D" w:rsidRDefault="00840B5E" w:rsidP="00840B5E">
      <w:pPr>
        <w:pStyle w:val="B1"/>
      </w:pPr>
      <w:r w:rsidRPr="00E4718D">
        <w:rPr>
          <w:lang w:eastAsia="zh-CN"/>
        </w:rPr>
        <w:t>d)</w:t>
      </w:r>
      <w:r w:rsidRPr="00E4718D">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sidRPr="00E4718D">
        <w:t> </w:t>
      </w:r>
      <w:r w:rsidRPr="00E4718D">
        <w:rPr>
          <w:lang w:eastAsia="zh-CN"/>
        </w:rPr>
        <w:t>TS</w:t>
      </w:r>
      <w:r w:rsidRPr="00E4718D">
        <w:t> </w:t>
      </w:r>
      <w:r w:rsidRPr="00E4718D">
        <w:rPr>
          <w:lang w:eastAsia="zh-CN"/>
        </w:rPr>
        <w:t>33.503[34], for restricted 5G ProSe direct discovery;</w:t>
      </w:r>
    </w:p>
    <w:p w14:paraId="7B0EF1AD" w14:textId="77777777" w:rsidR="00840B5E" w:rsidRPr="00E4718D" w:rsidRDefault="00840B5E" w:rsidP="00840B5E">
      <w:pPr>
        <w:pStyle w:val="B1"/>
      </w:pPr>
      <w:r w:rsidRPr="00E4718D">
        <w:t>e)</w:t>
      </w:r>
      <w:r w:rsidRPr="00E4718D">
        <w:tab/>
        <w:t>shall set the destination layer-2 ID to the default destination layer-2 ID as specified in clause 5.2.3 and self-assign a source layer-2 ID for sending the direct discovery announcement; and</w:t>
      </w:r>
    </w:p>
    <w:p w14:paraId="075A83A5" w14:textId="77777777" w:rsidR="00840B5E" w:rsidRPr="00E4718D" w:rsidRDefault="00840B5E" w:rsidP="00840B5E">
      <w:pPr>
        <w:pStyle w:val="NO"/>
      </w:pPr>
      <w:r w:rsidRPr="00E4718D">
        <w:t>NOTE 2:</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6.2.14.2.2.2, clause 6.2.15.2.2.2 and clause 8.2.1.3.1.2.</w:t>
      </w:r>
    </w:p>
    <w:p w14:paraId="367905EB" w14:textId="77777777" w:rsidR="00840B5E" w:rsidRPr="00E4718D" w:rsidRDefault="00840B5E" w:rsidP="00840B5E">
      <w:pPr>
        <w:pStyle w:val="B1"/>
      </w:pPr>
      <w:r w:rsidRPr="00E4718D">
        <w:t>f)</w:t>
      </w:r>
      <w:r w:rsidRPr="00E4718D">
        <w:tab/>
        <w:t>shall pass the resulting PROSE PC5 DISCOVERY message along with the source layer-2 ID and destination layer-2 ID for direct discovery announcement</w:t>
      </w:r>
      <w:r w:rsidRPr="00E4718D">
        <w:rPr>
          <w:lang w:eastAsia="zh-CN"/>
        </w:rPr>
        <w:t xml:space="preserve"> and </w:t>
      </w:r>
      <w:r w:rsidRPr="00E4718D">
        <w:t>an indication that the message is for 5G ProSe direct discovery to the lower layers for transmission over the PC5 interface.</w:t>
      </w:r>
    </w:p>
    <w:p w14:paraId="5BE4CBF4" w14:textId="77777777" w:rsidR="00840B5E" w:rsidRPr="00E4718D" w:rsidRDefault="00840B5E" w:rsidP="00840B5E">
      <w:r w:rsidRPr="00E4718D">
        <w:t>In case of open 5G ProSe direct discovery, the UE shall either use the ProSe application code received in the DISCOVERY_RESPONSE message from the 5G DDNMF, or select one ProSe application code based on the ProSe application code prefix and ProSe application code suffix range(s) received in the DISCOVERY_RESPONSE message from the 5G DDNMF as announced ProSe application code, along with the MIC and the four least significant bits of the UTC-based counter.</w:t>
      </w:r>
    </w:p>
    <w:p w14:paraId="737149B2" w14:textId="77777777" w:rsidR="00840B5E" w:rsidRPr="00E4718D" w:rsidRDefault="00840B5E" w:rsidP="00840B5E">
      <w:pPr>
        <w:pStyle w:val="NO"/>
      </w:pPr>
      <w:r w:rsidRPr="00E4718D">
        <w:t>NOTE 2:</w:t>
      </w:r>
      <w:r w:rsidRPr="00E4718D">
        <w:tab/>
        <w:t>The UE can use different codes formed based on different ProSe application code suffixes to announce, without having to send a new request to the 5G DDNMF, as long as the validity timer T5060 of the ProSe application code prefix has not expired.</w:t>
      </w:r>
    </w:p>
    <w:p w14:paraId="5C252DBE" w14:textId="77777777" w:rsidR="00840B5E" w:rsidRPr="00E4718D" w:rsidRDefault="00840B5E" w:rsidP="00840B5E">
      <w:r w:rsidRPr="00E4718D">
        <w:t>In case of restricted 5G ProSe direct discovery model A, the UE shall either use the ProSe restricted code received in the DISCOVERY_RESPONSE message, or select one ProSe restricted code based on the ProSe restricted code prefix and ProSe restricted code suffix range(s) received in the DISCOVERY_RESPONSE message from the 5G DDNMF as announced ProSe restricted code, along with the 4 least significant bits of the UTC-based counter.</w:t>
      </w:r>
    </w:p>
    <w:p w14:paraId="1958CA70" w14:textId="77777777" w:rsidR="00840B5E" w:rsidRPr="00E4718D" w:rsidRDefault="00840B5E" w:rsidP="00840B5E">
      <w:pPr>
        <w:pStyle w:val="NO"/>
      </w:pPr>
      <w:r w:rsidRPr="00E4718D">
        <w:t>NOTE 3:</w:t>
      </w:r>
      <w:r w:rsidRPr="00E4718D">
        <w:tab/>
        <w:t>The UE can use different codes formed based on different ProSe restricted code suffixes to announce, without having to send a new DISCOVERY_REQUEST message to the 5G DDNMF, as long as the validity timer T5062 of the ProSe restricted code prefix has not expired.</w:t>
      </w:r>
    </w:p>
    <w:p w14:paraId="7E5ADA30" w14:textId="77777777" w:rsidR="00840B5E" w:rsidRPr="00E4718D" w:rsidRDefault="00840B5E" w:rsidP="00840B5E">
      <w:r w:rsidRPr="00E4718D">
        <w:t>The announcing UE shall ensure that it keeps on passing the same PROSE PC5 DISCOVERY message to the lower layers for transmission until the request from upper layers to perform announcing UE procedure for 5G ProSe direct discovery is still in place, or the validity timer of the ProSe application code or ProSe application code prefix in case of open 5G ProSe direct discovery or the validity timer of the ProSe restricted code or ProSe restricted code prefix in case of restricted 5G ProSe direct discovery expires. How this is achieved is left up to UE implementation.</w:t>
      </w:r>
    </w:p>
    <w:p w14:paraId="7E7169C8" w14:textId="46B8C6D5" w:rsidR="00840B5E" w:rsidRPr="00E4718D" w:rsidRDefault="00840B5E" w:rsidP="00840B5E">
      <w:pPr>
        <w:pStyle w:val="NO"/>
      </w:pPr>
      <w:r w:rsidRPr="00E4718D">
        <w:lastRenderedPageBreak/>
        <w:t>NOTE 4:</w:t>
      </w:r>
      <w:r w:rsidRPr="00E4718D">
        <w:tab/>
        <w:t xml:space="preserve">The announcing UE can stop announcing UE procedure for 5G ProSe direct discovery for power saving by implementation specific means e.g. an implementation-specific maximum number of </w:t>
      </w:r>
      <w:ins w:id="12" w:author="CATT-dxy" w:date="2022-09-29T10:25:00Z">
        <w:r w:rsidR="003C7CFC" w:rsidRPr="00E4718D">
          <w:t>5G ProSe direct link</w:t>
        </w:r>
      </w:ins>
      <w:ins w:id="13" w:author="CATT-dxy" w:date="2022-09-29T10:26:00Z">
        <w:r w:rsidR="003C7CFC" w:rsidRPr="00E4718D">
          <w:rPr>
            <w:rFonts w:hint="eastAsia"/>
            <w:lang w:eastAsia="zh-CN"/>
          </w:rPr>
          <w:t>s</w:t>
        </w:r>
      </w:ins>
      <w:ins w:id="14" w:author="CATT-dxy" w:date="2022-09-29T10:25:00Z">
        <w:r w:rsidR="003C7CFC" w:rsidRPr="00E4718D">
          <w:rPr>
            <w:rFonts w:hint="eastAsia"/>
            <w:lang w:eastAsia="zh-CN"/>
          </w:rPr>
          <w:t xml:space="preserve"> </w:t>
        </w:r>
        <w:del w:id="15" w:author="CATT-dxy1" w:date="2022-10-11T00:38:00Z">
          <w:r w:rsidR="003C7CFC" w:rsidRPr="00E4718D" w:rsidDel="006C4A77">
            <w:rPr>
              <w:rFonts w:hint="eastAsia"/>
              <w:lang w:eastAsia="zh-CN"/>
            </w:rPr>
            <w:delText xml:space="preserve">allowed </w:delText>
          </w:r>
        </w:del>
      </w:ins>
      <w:ins w:id="16" w:author="CATT-dxy1" w:date="2022-10-11T00:38:00Z">
        <w:r w:rsidR="006C4A77">
          <w:rPr>
            <w:rFonts w:hint="eastAsia"/>
            <w:lang w:eastAsia="zh-CN"/>
          </w:rPr>
          <w:t>(</w:t>
        </w:r>
      </w:ins>
      <w:ins w:id="17" w:author="CATT-dxy" w:date="2022-09-29T10:25:00Z">
        <w:r w:rsidR="003C7CFC" w:rsidRPr="00E4718D">
          <w:rPr>
            <w:rFonts w:hint="eastAsia"/>
            <w:lang w:eastAsia="zh-CN"/>
          </w:rPr>
          <w:t>to be</w:t>
        </w:r>
      </w:ins>
      <w:ins w:id="18" w:author="CATT-dxy1" w:date="2022-10-11T00:38:00Z">
        <w:r w:rsidR="006C4A77">
          <w:rPr>
            <w:rFonts w:hint="eastAsia"/>
            <w:lang w:eastAsia="zh-CN"/>
          </w:rPr>
          <w:t>)</w:t>
        </w:r>
      </w:ins>
      <w:ins w:id="19" w:author="CATT-dxy" w:date="2022-09-29T10:25:00Z">
        <w:r w:rsidR="003C7CFC" w:rsidRPr="00E4718D">
          <w:rPr>
            <w:rFonts w:hint="eastAsia"/>
            <w:lang w:eastAsia="zh-CN"/>
          </w:rPr>
          <w:t xml:space="preserve"> established in </w:t>
        </w:r>
      </w:ins>
      <w:r w:rsidRPr="00E4718D">
        <w:t>the UE at a time, or an implementation-specific timer expires.</w:t>
      </w:r>
    </w:p>
    <w:p w14:paraId="622C974D" w14:textId="77777777" w:rsidR="0066763E" w:rsidRPr="00E4718D" w:rsidRDefault="0066763E" w:rsidP="0066763E">
      <w:pPr>
        <w:pStyle w:val="6"/>
        <w:rPr>
          <w:lang w:eastAsia="zh-CN"/>
        </w:rPr>
      </w:pPr>
      <w:r w:rsidRPr="00E4718D">
        <w:rPr>
          <w:lang w:eastAsia="zh-CN"/>
        </w:rPr>
        <w:t>6.2.14.2.1.3</w:t>
      </w:r>
      <w:r w:rsidRPr="00E4718D">
        <w:rPr>
          <w:lang w:eastAsia="zh-CN"/>
        </w:rPr>
        <w:tab/>
        <w:t>Announcing UE procedure for 5G ProSe direct discovery completion</w:t>
      </w:r>
      <w:bookmarkEnd w:id="11"/>
    </w:p>
    <w:p w14:paraId="63B554D7" w14:textId="77777777" w:rsidR="0066763E" w:rsidRPr="00E4718D" w:rsidRDefault="0066763E" w:rsidP="0066763E">
      <w:pPr>
        <w:rPr>
          <w:lang w:eastAsia="zh-CN"/>
        </w:rPr>
      </w:pPr>
      <w:r w:rsidRPr="00E4718D">
        <w:rPr>
          <w:lang w:eastAsia="zh-CN"/>
        </w:rPr>
        <w:t>When the request from upper layers to perform announcing UE procedure for 5G ProSe direct discovery is not in place, or the validity timer of the ProSe application code or ProSe application code prefix in case of open 5G ProSe direct discovery or the validity timer of the ProSe restricted code or ProSe restricted code prefix in case of restricted 5G ProSe direct discovery expires, the UE may instruct the lower layers to stop announcing.</w:t>
      </w:r>
    </w:p>
    <w:p w14:paraId="3E849D37" w14:textId="48B2E2C6" w:rsidR="0066763E" w:rsidRPr="00E4718D" w:rsidRDefault="0066763E" w:rsidP="0066763E">
      <w:pPr>
        <w:pStyle w:val="NO"/>
        <w:rPr>
          <w:lang w:eastAsia="zh-CN"/>
        </w:rPr>
      </w:pPr>
      <w:r w:rsidRPr="00E4718D">
        <w:rPr>
          <w:lang w:eastAsia="zh-CN"/>
        </w:rPr>
        <w:t>NOTE:</w:t>
      </w:r>
      <w:r w:rsidRPr="00E4718D">
        <w:rPr>
          <w:lang w:eastAsia="zh-CN"/>
        </w:rPr>
        <w:tab/>
        <w:t xml:space="preserve">The announcing UE can stop announcing UE procedure for 5G ProSe direct discovery for power saving by implementation specific means e.g. an implementation-specific maximum number of </w:t>
      </w:r>
      <w:ins w:id="20" w:author="CATT-dxy" w:date="2022-09-29T10:23:00Z">
        <w:r w:rsidR="003C7CFC" w:rsidRPr="00E4718D">
          <w:t>5G ProSe direct link</w:t>
        </w:r>
      </w:ins>
      <w:ins w:id="21" w:author="CATT-dxy" w:date="2022-09-29T10:26:00Z">
        <w:r w:rsidR="003C7CFC" w:rsidRPr="00E4718D">
          <w:rPr>
            <w:rFonts w:hint="eastAsia"/>
            <w:lang w:eastAsia="zh-CN"/>
          </w:rPr>
          <w:t>s</w:t>
        </w:r>
      </w:ins>
      <w:ins w:id="22" w:author="CATT-dxy" w:date="2022-09-29T10:24:00Z">
        <w:r w:rsidR="003C7CFC" w:rsidRPr="00E4718D">
          <w:rPr>
            <w:rFonts w:hint="eastAsia"/>
            <w:lang w:eastAsia="zh-CN"/>
          </w:rPr>
          <w:t xml:space="preserve"> </w:t>
        </w:r>
        <w:del w:id="23" w:author="CATT-dxy1" w:date="2022-10-11T00:39:00Z">
          <w:r w:rsidR="003C7CFC" w:rsidRPr="00E4718D" w:rsidDel="006C4A77">
            <w:rPr>
              <w:rFonts w:hint="eastAsia"/>
              <w:lang w:eastAsia="zh-CN"/>
            </w:rPr>
            <w:delText xml:space="preserve">allowed </w:delText>
          </w:r>
        </w:del>
      </w:ins>
      <w:ins w:id="24" w:author="CATT-dxy1" w:date="2022-10-11T00:39:00Z">
        <w:r w:rsidR="006C4A77">
          <w:rPr>
            <w:rFonts w:hint="eastAsia"/>
            <w:lang w:eastAsia="zh-CN"/>
          </w:rPr>
          <w:t>(</w:t>
        </w:r>
      </w:ins>
      <w:ins w:id="25" w:author="CATT-dxy" w:date="2022-09-29T10:24:00Z">
        <w:r w:rsidR="003C7CFC" w:rsidRPr="00E4718D">
          <w:rPr>
            <w:rFonts w:hint="eastAsia"/>
            <w:lang w:eastAsia="zh-CN"/>
          </w:rPr>
          <w:t>to be</w:t>
        </w:r>
      </w:ins>
      <w:ins w:id="26" w:author="CATT-dxy1" w:date="2022-10-11T00:39:00Z">
        <w:r w:rsidR="006C4A77">
          <w:rPr>
            <w:rFonts w:hint="eastAsia"/>
            <w:lang w:eastAsia="zh-CN"/>
          </w:rPr>
          <w:t>)</w:t>
        </w:r>
      </w:ins>
      <w:ins w:id="27" w:author="CATT-dxy" w:date="2022-09-29T10:24:00Z">
        <w:r w:rsidR="003C7CFC" w:rsidRPr="00E4718D">
          <w:rPr>
            <w:rFonts w:hint="eastAsia"/>
            <w:lang w:eastAsia="zh-CN"/>
          </w:rPr>
          <w:t xml:space="preserve"> established in </w:t>
        </w:r>
      </w:ins>
      <w:r w:rsidRPr="00E4718D">
        <w:rPr>
          <w:lang w:eastAsia="zh-CN"/>
        </w:rPr>
        <w:t>the UE at a time, or an implementation-specific timer expires.</w:t>
      </w:r>
    </w:p>
    <w:p w14:paraId="1CE35002" w14:textId="30DE1147" w:rsidR="0090123E" w:rsidRPr="00E4718D" w:rsidRDefault="0066763E">
      <w:pPr>
        <w:rPr>
          <w:lang w:eastAsia="zh-CN"/>
        </w:rPr>
      </w:pPr>
      <w:r w:rsidRPr="00E4718D">
        <w:rPr>
          <w:lang w:eastAsia="zh-CN"/>
        </w:rPr>
        <w:t>When the UE stops announcing, if the UE is in 5GMM-CONNECTED mode, the UE shall trigger the corresponding procedure in lower layers as specified in 3GPP TS 38.331 [13].</w:t>
      </w:r>
    </w:p>
    <w:p w14:paraId="24462D34" w14:textId="77777777" w:rsidR="007B0DBB" w:rsidRPr="00E4718D" w:rsidRDefault="007B0DBB">
      <w:pPr>
        <w:rPr>
          <w:noProof/>
          <w:lang w:eastAsia="zh-CN"/>
        </w:rPr>
      </w:pPr>
    </w:p>
    <w:p w14:paraId="692D1427" w14:textId="77777777" w:rsidR="0066763E" w:rsidRPr="00E4718D" w:rsidRDefault="0066763E" w:rsidP="00667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38DC86B1" w14:textId="77777777" w:rsidR="00BE1B25" w:rsidRPr="00E4718D" w:rsidRDefault="00BE1B25" w:rsidP="00BE1B25">
      <w:pPr>
        <w:pStyle w:val="6"/>
        <w:rPr>
          <w:lang w:eastAsia="zh-CN"/>
        </w:rPr>
      </w:pPr>
      <w:bookmarkStart w:id="28" w:name="_Toc115079069"/>
      <w:r w:rsidRPr="00E4718D">
        <w:rPr>
          <w:lang w:eastAsia="zh-CN"/>
        </w:rPr>
        <w:t>6.2.14.2.2.2</w:t>
      </w:r>
      <w:r w:rsidRPr="00E4718D">
        <w:rPr>
          <w:lang w:eastAsia="zh-CN"/>
        </w:rPr>
        <w:tab/>
        <w:t>Discoverer UE procedure for 5G ProSe direct discovery initiation</w:t>
      </w:r>
      <w:bookmarkEnd w:id="28"/>
    </w:p>
    <w:p w14:paraId="7F281794" w14:textId="77777777" w:rsidR="00BE1B25" w:rsidRPr="00E4718D" w:rsidRDefault="00BE1B25" w:rsidP="00BE1B25">
      <w:r w:rsidRPr="00E4718D">
        <w:t>The UE is authorised to perform the discoverer UE procedure for 5G ProSe direct discovery if:</w:t>
      </w:r>
    </w:p>
    <w:p w14:paraId="401D7C75" w14:textId="77777777" w:rsidR="00BE1B25" w:rsidRPr="00E4718D" w:rsidRDefault="00BE1B25" w:rsidP="00BE1B25">
      <w:pPr>
        <w:pStyle w:val="B1"/>
      </w:pPr>
      <w:r w:rsidRPr="00E4718D">
        <w:t>a)</w:t>
      </w:r>
      <w:r w:rsidRPr="00E4718D">
        <w:tab/>
        <w:t>the UE is not served by NG-RAN, is authorised to perform 5G ProSe direct discovery discoverer operation when the UE is not served by NG-RAN and is configured with the radio parameters to be used for 5G ProSe direct discovery</w:t>
      </w:r>
      <w:r w:rsidRPr="00E4718D">
        <w:rPr>
          <w:lang w:eastAsia="ko-KR"/>
        </w:rPr>
        <w:t xml:space="preserve"> </w:t>
      </w:r>
      <w:r w:rsidRPr="00E4718D">
        <w:t>when not served by NG-RAN;</w:t>
      </w:r>
    </w:p>
    <w:p w14:paraId="463C595D" w14:textId="77777777" w:rsidR="00BE1B25" w:rsidRPr="00E4718D" w:rsidRDefault="00BE1B25" w:rsidP="00BE1B25">
      <w:pPr>
        <w:pStyle w:val="B1"/>
      </w:pPr>
      <w:r w:rsidRPr="00E4718D">
        <w:t>b)</w:t>
      </w:r>
      <w:r w:rsidRPr="00E4718D">
        <w:tab/>
        <w:t xml:space="preserve">the UE is served by NG-RAN and is authorised to perform 5G ProSe direct discovery discoverer operation in the PLMN </w:t>
      </w:r>
      <w:r w:rsidRPr="00E4718D">
        <w:rPr>
          <w:lang w:eastAsia="ko-KR"/>
        </w:rPr>
        <w:t>indicated by the serving cell</w:t>
      </w:r>
      <w:r w:rsidRPr="00E4718D">
        <w:t>; or</w:t>
      </w:r>
    </w:p>
    <w:p w14:paraId="143D1BDB" w14:textId="77777777" w:rsidR="00BE1B25" w:rsidRPr="00E4718D" w:rsidRDefault="00BE1B25" w:rsidP="00BE1B25">
      <w:pPr>
        <w:pStyle w:val="B1"/>
      </w:pPr>
      <w:r w:rsidRPr="00E4718D">
        <w:t>c)</w:t>
      </w:r>
      <w:r w:rsidRPr="00E4718D">
        <w:tab/>
        <w:t>the UE is:</w:t>
      </w:r>
    </w:p>
    <w:p w14:paraId="07625696" w14:textId="77777777" w:rsidR="00BE1B25" w:rsidRPr="00E4718D" w:rsidRDefault="00BE1B25" w:rsidP="00BE1B25">
      <w:pPr>
        <w:pStyle w:val="B2"/>
      </w:pPr>
      <w:r w:rsidRPr="00E4718D">
        <w:t>1)</w:t>
      </w:r>
      <w:r w:rsidRPr="00E4718D">
        <w:tab/>
        <w:t>in 5GMM-IDLE mode, in limited service state as specified in 3GPP TS 23.122 [14] and the reason for the UE being in limited service state is one of the following:</w:t>
      </w:r>
    </w:p>
    <w:p w14:paraId="62A06A8B" w14:textId="77777777" w:rsidR="00BE1B25" w:rsidRPr="00E4718D" w:rsidRDefault="00BE1B25" w:rsidP="00BE1B25">
      <w:pPr>
        <w:pStyle w:val="B3"/>
      </w:pPr>
      <w:r w:rsidRPr="00E4718D">
        <w:t>i)</w:t>
      </w:r>
      <w:r w:rsidRPr="00E4718D">
        <w:tab/>
        <w:t>the UE is unable to find a suitable cell in the selected PLMN as specified in 3GPP TS 38.304 [15];</w:t>
      </w:r>
    </w:p>
    <w:p w14:paraId="3F243D39" w14:textId="77777777" w:rsidR="00BE1B25" w:rsidRPr="00E4718D" w:rsidRDefault="00BE1B25" w:rsidP="00BE1B25">
      <w:pPr>
        <w:pStyle w:val="B3"/>
      </w:pPr>
      <w:r w:rsidRPr="00E4718D">
        <w:t>ii)</w:t>
      </w:r>
      <w:r w:rsidRPr="00E4718D">
        <w:tab/>
        <w:t>the UE received a REGISTRATION REJECT message or a SERVICE REJECT message with the 5GMM cause #11 "PLMN not allowed" as specified in 3GPP TS 24.501 [11]; or</w:t>
      </w:r>
    </w:p>
    <w:p w14:paraId="6C4D8EAB" w14:textId="77777777" w:rsidR="00BE1B25" w:rsidRPr="00E4718D" w:rsidRDefault="00BE1B25" w:rsidP="00BE1B25">
      <w:pPr>
        <w:pStyle w:val="B3"/>
      </w:pPr>
      <w:r w:rsidRPr="00E4718D">
        <w:t>iii)</w:t>
      </w:r>
      <w:r w:rsidRPr="00E4718D">
        <w:tab/>
        <w:t>the UE received a REGISTRATION REJECT message or a SERVICE REJECT message with the 5GMM cause #7 "5GS services not allowed" as specified in 3GPP TS 24.501 [11]</w:t>
      </w:r>
      <w:r w:rsidRPr="00E4718D">
        <w:rPr>
          <w:lang w:eastAsia="ko-KR"/>
        </w:rPr>
        <w:t>; and</w:t>
      </w:r>
    </w:p>
    <w:p w14:paraId="76672397" w14:textId="77777777" w:rsidR="00BE1B25" w:rsidRPr="00E4718D" w:rsidRDefault="00BE1B25" w:rsidP="00BE1B25">
      <w:pPr>
        <w:pStyle w:val="B2"/>
      </w:pPr>
      <w:r w:rsidRPr="00E4718D">
        <w:t>2)</w:t>
      </w:r>
      <w:r w:rsidRPr="00E4718D">
        <w:tab/>
        <w:t>authorised to perform 5G ProSe direct discovery discoverer operation when the UE is not served by NG-RAN; and:</w:t>
      </w:r>
    </w:p>
    <w:p w14:paraId="6DCD403A" w14:textId="77777777" w:rsidR="00BE1B25" w:rsidRPr="00E4718D" w:rsidRDefault="00BE1B25" w:rsidP="00BE1B25">
      <w:pPr>
        <w:pStyle w:val="B3"/>
      </w:pPr>
      <w:r w:rsidRPr="00E4718D">
        <w:t>i)</w:t>
      </w:r>
      <w:r w:rsidRPr="00E4718D">
        <w:tab/>
        <w:t>configured with the radio parameters to be used for 5G ProSe direct discovery use when not served by NG-RAN; or</w:t>
      </w:r>
    </w:p>
    <w:p w14:paraId="7625F252" w14:textId="77777777" w:rsidR="00BE1B25" w:rsidRPr="00E4718D" w:rsidRDefault="00BE1B25" w:rsidP="00BE1B25">
      <w:pPr>
        <w:pStyle w:val="B3"/>
      </w:pPr>
      <w:r w:rsidRPr="00E4718D">
        <w:t>ii)</w:t>
      </w:r>
      <w:r w:rsidRPr="00E4718D">
        <w:tab/>
        <w:t>the lower layers indicate that the UE does not need to request resources for 5G ProSe direct discovery procedure.</w:t>
      </w:r>
    </w:p>
    <w:p w14:paraId="28CE1A5E" w14:textId="77777777" w:rsidR="00BE1B25" w:rsidRPr="00E4718D" w:rsidRDefault="00BE1B25" w:rsidP="00BE1B25">
      <w:pPr>
        <w:pStyle w:val="NO"/>
      </w:pPr>
      <w:r w:rsidRPr="00E4718D">
        <w:rPr>
          <w:noProof/>
        </w:rPr>
        <w:t>NOTE 1:</w:t>
      </w:r>
      <w:r w:rsidRPr="00E4718D">
        <w:rPr>
          <w:noProof/>
        </w:rPr>
        <w:tab/>
      </w:r>
      <w:r w:rsidRPr="00E4718D">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05D65541" w14:textId="77777777" w:rsidR="00BE1B25" w:rsidRPr="00E4718D" w:rsidRDefault="00BE1B25" w:rsidP="00BE1B25">
      <w:r w:rsidRPr="00E4718D">
        <w:t>otherwise, the UE is not authorised to perform the discoverer UE procedure for 5G ProSe direct discovery.</w:t>
      </w:r>
    </w:p>
    <w:p w14:paraId="0A914E92" w14:textId="77777777" w:rsidR="00BE1B25" w:rsidRPr="00E4718D" w:rsidRDefault="00BE1B25" w:rsidP="00BE1B25">
      <w:r w:rsidRPr="00E4718D">
        <w:t>Figure 6.2.14.2.2.2.1 illustrates the interaction of the UEs in the discoverer UE procedure for 5G ProSe direct discovery.</w:t>
      </w:r>
    </w:p>
    <w:p w14:paraId="037FF41C" w14:textId="77777777" w:rsidR="00BE1B25" w:rsidRPr="00E4718D" w:rsidRDefault="00BE1B25" w:rsidP="00BE1B25">
      <w:pPr>
        <w:pStyle w:val="TH"/>
      </w:pPr>
      <w:r w:rsidRPr="00E4718D">
        <w:object w:dxaOrig="6525" w:dyaOrig="2220" w14:anchorId="3112CA02">
          <v:shape id="_x0000_i1026" type="#_x0000_t75" style="width:328.2pt;height:110.4pt" o:ole="">
            <v:imagedata r:id="rId16" o:title=""/>
          </v:shape>
          <o:OLEObject Type="Embed" ProgID="Visio.Drawing.15" ShapeID="_x0000_i1026" DrawAspect="Content" ObjectID="_1726954805" r:id="rId17"/>
        </w:object>
      </w:r>
    </w:p>
    <w:p w14:paraId="5EC48B12" w14:textId="77777777" w:rsidR="00BE1B25" w:rsidRPr="00E4718D" w:rsidRDefault="00BE1B25" w:rsidP="00BE1B25">
      <w:pPr>
        <w:pStyle w:val="TF"/>
      </w:pPr>
      <w:r w:rsidRPr="00E4718D">
        <w:t>Figure 6.2.14.2.2.2.1: Discoverer UE procedure for 5G ProSe direct discovery</w:t>
      </w:r>
    </w:p>
    <w:p w14:paraId="35181485" w14:textId="77777777" w:rsidR="00BE1B25" w:rsidRPr="00E4718D" w:rsidRDefault="00BE1B25" w:rsidP="00BE1B25">
      <w:r w:rsidRPr="00E4718D">
        <w:t>When the UE is triggered by an upper layer application to query the target RPAUID in restricted discovery Model B, associated with both the ProSe query code and</w:t>
      </w:r>
      <w:r w:rsidRPr="00E4718D">
        <w:rPr>
          <w:lang w:eastAsia="ko-KR"/>
        </w:rPr>
        <w:t xml:space="preserve"> the authorised ProSe identifier</w:t>
      </w:r>
      <w:r w:rsidRPr="00E4718D">
        <w:t>; and</w:t>
      </w:r>
    </w:p>
    <w:p w14:paraId="77D80A21" w14:textId="77777777" w:rsidR="00BE1B25" w:rsidRPr="00E4718D" w:rsidRDefault="00BE1B25" w:rsidP="00BE1B25">
      <w:pPr>
        <w:pStyle w:val="B1"/>
      </w:pPr>
      <w:r w:rsidRPr="00E4718D">
        <w:t>a)</w:t>
      </w:r>
      <w:r w:rsidRPr="00E4718D">
        <w:tab/>
        <w:t>if the UE is authorised to perform the discoverer UE procedure for 5G ProSe direct discovery in the registered PLMN or the local PLMN operating the radio resources that the UE intends to use; and</w:t>
      </w:r>
    </w:p>
    <w:p w14:paraId="36098FB2" w14:textId="77777777" w:rsidR="00BE1B25" w:rsidRPr="00E4718D" w:rsidRDefault="00BE1B25" w:rsidP="00BE1B25">
      <w:pPr>
        <w:pStyle w:val="B1"/>
      </w:pPr>
      <w:r w:rsidRPr="00E4718D">
        <w:t>b)</w:t>
      </w:r>
      <w:r w:rsidRPr="00E4718D">
        <w:tab/>
        <w:t>if the validity timer T5070 for the ProSe query code and corresponding ProSe Response Filter(s) has not expired,</w:t>
      </w:r>
    </w:p>
    <w:p w14:paraId="27DA754F" w14:textId="77777777" w:rsidR="00BE1B25" w:rsidRPr="00E4718D" w:rsidRDefault="00BE1B25" w:rsidP="00BE1B25">
      <w:r w:rsidRPr="00E4718D">
        <w:t>then the UE:</w:t>
      </w:r>
    </w:p>
    <w:p w14:paraId="02D322C8" w14:textId="77777777" w:rsidR="00BE1B25" w:rsidRPr="00E4718D" w:rsidRDefault="00BE1B25" w:rsidP="00BE1B25">
      <w:pPr>
        <w:pStyle w:val="B1"/>
        <w:rPr>
          <w:lang w:eastAsia="ko-KR"/>
        </w:rPr>
      </w:pPr>
      <w:r w:rsidRPr="00E4718D">
        <w:t>a)</w:t>
      </w:r>
      <w:r w:rsidRPr="00E4718D">
        <w:tab/>
        <w:t xml:space="preserve">if the UE is served by NG-RAN and </w:t>
      </w:r>
      <w:r w:rsidRPr="00E4718D">
        <w:rPr>
          <w:lang w:eastAsia="ko-KR"/>
        </w:rPr>
        <w:t>the UE in 5GMM-IDLE mode needs to request resources for sending PROSE PC5 DISCOVERY messages</w:t>
      </w:r>
      <w:r w:rsidRPr="00E4718D">
        <w:t xml:space="preserve"> </w:t>
      </w:r>
      <w:r w:rsidRPr="00E4718D">
        <w:rPr>
          <w:lang w:eastAsia="ko-KR"/>
        </w:rPr>
        <w:t xml:space="preserve">as specified in </w:t>
      </w:r>
      <w:r w:rsidRPr="00E4718D">
        <w:t>3GPP TS </w:t>
      </w:r>
      <w:r w:rsidRPr="00E4718D">
        <w:rPr>
          <w:lang w:eastAsia="ko-KR"/>
        </w:rPr>
        <w:t>38.331</w:t>
      </w:r>
      <w:r w:rsidRPr="00E4718D">
        <w:t> [13]</w:t>
      </w:r>
      <w:r w:rsidRPr="00E4718D">
        <w:rPr>
          <w:lang w:eastAsia="ko-KR"/>
        </w:rPr>
        <w:t xml:space="preserve">, shall perform </w:t>
      </w:r>
      <w:r w:rsidRPr="00E4718D">
        <w:t xml:space="preserve">a </w:t>
      </w:r>
      <w:r w:rsidRPr="00E4718D">
        <w:rPr>
          <w:lang w:eastAsia="ko-KR"/>
        </w:rPr>
        <w:t>s</w:t>
      </w:r>
      <w:r w:rsidRPr="00E4718D">
        <w:t xml:space="preserve">ervice </w:t>
      </w:r>
      <w:r w:rsidRPr="00E4718D">
        <w:rPr>
          <w:lang w:eastAsia="ko-KR"/>
        </w:rPr>
        <w:t>r</w:t>
      </w:r>
      <w:r w:rsidRPr="00E4718D">
        <w:t>equest procedure</w:t>
      </w:r>
      <w:r w:rsidRPr="00E4718D">
        <w:rPr>
          <w:lang w:eastAsia="ko-KR"/>
        </w:rPr>
        <w:t xml:space="preserve"> as specified in </w:t>
      </w:r>
      <w:r w:rsidRPr="00E4718D">
        <w:t>3GPP TS </w:t>
      </w:r>
      <w:r w:rsidRPr="00E4718D">
        <w:rPr>
          <w:lang w:eastAsia="ko-KR"/>
        </w:rPr>
        <w:t>24</w:t>
      </w:r>
      <w:r w:rsidRPr="00E4718D">
        <w:t>.5</w:t>
      </w:r>
      <w:r w:rsidRPr="00E4718D">
        <w:rPr>
          <w:lang w:eastAsia="ko-KR"/>
        </w:rPr>
        <w:t>0</w:t>
      </w:r>
      <w:r w:rsidRPr="00E4718D">
        <w:t>1 [11]</w:t>
      </w:r>
      <w:r w:rsidRPr="00E4718D">
        <w:rPr>
          <w:lang w:eastAsia="ko-KR"/>
        </w:rPr>
        <w:t>;</w:t>
      </w:r>
    </w:p>
    <w:p w14:paraId="78EA0647" w14:textId="77777777" w:rsidR="00BE1B25" w:rsidRPr="00E4718D" w:rsidRDefault="00BE1B25" w:rsidP="00BE1B25">
      <w:pPr>
        <w:pStyle w:val="B1"/>
        <w:rPr>
          <w:lang w:eastAsia="zh-CN"/>
        </w:rPr>
      </w:pPr>
      <w:r w:rsidRPr="00E4718D">
        <w:rPr>
          <w:lang w:eastAsia="zh-CN"/>
        </w:rPr>
        <w:t>b)</w:t>
      </w:r>
      <w:r w:rsidRPr="00E4718D">
        <w:rPr>
          <w:lang w:eastAsia="zh-CN"/>
        </w:rPr>
        <w:tab/>
        <w:t xml:space="preserve">shall obtain a valid UTC time for the discovery transmission from the lower layers and generate the UTC-based counter corresponding to this UTC time and </w:t>
      </w:r>
      <w:r w:rsidRPr="00E4718D">
        <w:t>if the resulting UTC-based counter is within max offset of the time shown by the clock used for ProSe by the UE, the UE shall for each ProSe query code in this discovery entry, use the ProSe query code to construct a PROSE PC5 DISCOVERY message as below</w:t>
      </w:r>
      <w:r w:rsidRPr="00E4718D">
        <w:rPr>
          <w:lang w:eastAsia="zh-CN"/>
        </w:rPr>
        <w:t>;</w:t>
      </w:r>
    </w:p>
    <w:p w14:paraId="44FFD7C4" w14:textId="77777777" w:rsidR="00BE1B25" w:rsidRPr="00E4718D" w:rsidRDefault="00BE1B25" w:rsidP="00BE1B25">
      <w:pPr>
        <w:pStyle w:val="B1"/>
      </w:pPr>
      <w:r w:rsidRPr="00E4718D">
        <w:t>c)</w:t>
      </w:r>
      <w:r w:rsidRPr="00E4718D">
        <w:tab/>
        <w:t>shall generate a PROSE PC5 DISCOVERY message for 5G ProSe direct discovery solicitation. In the PROSE PC5 DISCOVERY message for 5G ProSe direct discovery solicitation, the UE:</w:t>
      </w:r>
    </w:p>
    <w:p w14:paraId="26056248" w14:textId="77777777" w:rsidR="00BE1B25" w:rsidRPr="00E4718D" w:rsidRDefault="00BE1B25" w:rsidP="00BE1B25">
      <w:pPr>
        <w:pStyle w:val="B2"/>
      </w:pPr>
      <w:r w:rsidRPr="00E4718D">
        <w:t>1)</w:t>
      </w:r>
      <w:r w:rsidRPr="00E4718D">
        <w:tab/>
        <w:t xml:space="preserve">shall set the ProSe direct discovery PC5 message type parameter </w:t>
      </w:r>
      <w:r w:rsidRPr="00E4718D">
        <w:rPr>
          <w:lang w:eastAsia="zh-CN"/>
        </w:rPr>
        <w:t>as</w:t>
      </w:r>
      <w:r w:rsidRPr="00E4718D">
        <w:t xml:space="preserve"> specified in table 10.2.1.3;</w:t>
      </w:r>
    </w:p>
    <w:p w14:paraId="37982319" w14:textId="77777777" w:rsidR="00BE1B25" w:rsidRPr="00E4718D" w:rsidRDefault="00BE1B25" w:rsidP="00BE1B25">
      <w:pPr>
        <w:pStyle w:val="B2"/>
        <w:rPr>
          <w:lang w:eastAsia="zh-CN"/>
        </w:rPr>
      </w:pPr>
      <w:r w:rsidRPr="00E4718D">
        <w:rPr>
          <w:lang w:eastAsia="zh-CN"/>
        </w:rPr>
        <w:t>2)</w:t>
      </w:r>
      <w:r w:rsidRPr="00E4718D">
        <w:rPr>
          <w:lang w:eastAsia="zh-CN"/>
        </w:rPr>
        <w:tab/>
        <w:t>shall include ProSe query code;</w:t>
      </w:r>
    </w:p>
    <w:p w14:paraId="62873FBC" w14:textId="77777777" w:rsidR="00BE1B25" w:rsidRPr="00E4718D" w:rsidRDefault="00BE1B25" w:rsidP="00BE1B25">
      <w:pPr>
        <w:pStyle w:val="B2"/>
        <w:rPr>
          <w:lang w:eastAsia="zh-CN"/>
        </w:rPr>
      </w:pPr>
      <w:r w:rsidRPr="00E4718D">
        <w:t>3)</w:t>
      </w:r>
      <w:r w:rsidRPr="00E4718D">
        <w:tab/>
        <w:t>shall include the MIC field computed as described in 3GPP TS 33.503 [34] by using the UTC-based counter and the DUIK contained in the &lt;restricted-discoverer-response</w:t>
      </w:r>
      <w:r w:rsidRPr="00E4718D" w:rsidDel="001F7AED">
        <w:t xml:space="preserve"> </w:t>
      </w:r>
      <w:r w:rsidRPr="00E4718D">
        <w:t>&gt; element of the DISCOVERY_RESPONSE message</w:t>
      </w:r>
      <w:r w:rsidRPr="00E4718D">
        <w:rPr>
          <w:lang w:eastAsia="zh-CN"/>
        </w:rPr>
        <w:t xml:space="preserve">; </w:t>
      </w:r>
      <w:r w:rsidRPr="00E4718D">
        <w:t>and</w:t>
      </w:r>
    </w:p>
    <w:p w14:paraId="79A4FE56" w14:textId="77777777" w:rsidR="00BE1B25" w:rsidRPr="00E4718D" w:rsidRDefault="00BE1B25" w:rsidP="00BE1B25">
      <w:pPr>
        <w:pStyle w:val="B2"/>
      </w:pPr>
      <w:r w:rsidRPr="00E4718D">
        <w:rPr>
          <w:lang w:eastAsia="zh-CN"/>
        </w:rPr>
        <w:t>4)</w:t>
      </w:r>
      <w:r w:rsidRPr="00E4718D">
        <w:rPr>
          <w:lang w:eastAsia="zh-CN"/>
        </w:rPr>
        <w:tab/>
        <w:t>shall set the UTC-based counter LSB parameter to the 4 least significant bits of the UTC-based counter;</w:t>
      </w:r>
    </w:p>
    <w:p w14:paraId="49BE30CA" w14:textId="77777777" w:rsidR="00BE1B25" w:rsidRPr="00E4718D" w:rsidRDefault="00BE1B25" w:rsidP="00BE1B25">
      <w:pPr>
        <w:pStyle w:val="B1"/>
        <w:rPr>
          <w:lang w:eastAsia="zh-CN"/>
        </w:rPr>
      </w:pPr>
      <w:r w:rsidRPr="00E4718D">
        <w:rPr>
          <w:lang w:eastAsia="zh-CN"/>
        </w:rPr>
        <w:t>d)</w:t>
      </w:r>
      <w:r w:rsidRPr="00E4718D">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20627F7D" w14:textId="77777777" w:rsidR="00BE1B25" w:rsidRPr="00E4718D" w:rsidRDefault="00BE1B25" w:rsidP="00BE1B25">
      <w:pPr>
        <w:pStyle w:val="B1"/>
      </w:pPr>
      <w:r w:rsidRPr="00E4718D">
        <w:t>e)</w:t>
      </w:r>
      <w:r w:rsidRPr="00E4718D">
        <w:tab/>
        <w:t>shall set the destination layer-2 ID to the default destination layer-2 ID as specified in clause 5.2.3 and self-assign a source layer-2 ID for sending the direct discovery announcement; and</w:t>
      </w:r>
    </w:p>
    <w:p w14:paraId="7DC1AA89" w14:textId="77777777" w:rsidR="00BE1B25" w:rsidRPr="00E4718D" w:rsidRDefault="00BE1B25" w:rsidP="00BE1B25">
      <w:pPr>
        <w:pStyle w:val="NO"/>
      </w:pPr>
      <w:r w:rsidRPr="00E4718D">
        <w:t>NOTE 2:</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 and clause 8.2.1.2.4.2.</w:t>
      </w:r>
    </w:p>
    <w:p w14:paraId="09B83898" w14:textId="77777777" w:rsidR="00BE1B25" w:rsidRPr="00E4718D" w:rsidRDefault="00BE1B25" w:rsidP="00BE1B25">
      <w:pPr>
        <w:pStyle w:val="B1"/>
      </w:pPr>
      <w:r w:rsidRPr="00E4718D">
        <w:t>f)</w:t>
      </w:r>
      <w:r w:rsidRPr="00E4718D">
        <w:tab/>
        <w:t>shall pass the resulting PROSE PC5 DISCOVERY message along with the source layer-2 ID and destination layer-2 ID for 5G ProSe direct discovery solicitation and the PLMN ID of the intended announcing PLMN if available in the discovery entry</w:t>
      </w:r>
      <w:r w:rsidRPr="00E4718D">
        <w:rPr>
          <w:lang w:eastAsia="zh-CN"/>
        </w:rPr>
        <w:t xml:space="preserve"> and </w:t>
      </w:r>
      <w:r w:rsidRPr="00E4718D">
        <w:t>an indication that the message is for 5G ProSe direct discovery to the lower layers for transmission over the PC5 interface and shall instruct the lower layer to start monitoring.</w:t>
      </w:r>
    </w:p>
    <w:p w14:paraId="7B5FC534" w14:textId="77777777" w:rsidR="00BE1B25" w:rsidRPr="00E4718D" w:rsidRDefault="00BE1B25" w:rsidP="00BE1B25">
      <w:r w:rsidRPr="00E4718D">
        <w:lastRenderedPageBreak/>
        <w:t>The UE shall ensure that it keeps on passing the same PROSE PC5 DISCOVERY message to the lower layers for transmission until the validity timer T5070 of the ProSe query code expires, or until the request from upper layers to query the target RPAUID in restricted discovery Model B, associated with both the ProSe query code and the authorised application identity, is not in place. How this is achieved is left up to UE implementation.</w:t>
      </w:r>
    </w:p>
    <w:p w14:paraId="241D5F9E" w14:textId="3DE8251C" w:rsidR="00BE1B25" w:rsidRPr="00E4718D" w:rsidRDefault="00BE1B25" w:rsidP="00BE1B25">
      <w:pPr>
        <w:pStyle w:val="NO"/>
      </w:pPr>
      <w:r w:rsidRPr="00E4718D">
        <w:t>NOTE 3:</w:t>
      </w:r>
      <w:r w:rsidRPr="00E4718D">
        <w:tab/>
        <w:t>The discoverer UE can stop discoverer UE procedure for 5G ProSe direct discovery for power saving by implementation specific means e.g. an implementation-specific maximum number of</w:t>
      </w:r>
      <w:ins w:id="29" w:author="CATT-dxy" w:date="2022-09-29T10:27:00Z">
        <w:r w:rsidR="003C7CFC" w:rsidRPr="00E4718D">
          <w:rPr>
            <w:rFonts w:hint="eastAsia"/>
            <w:lang w:eastAsia="zh-CN"/>
          </w:rPr>
          <w:t xml:space="preserve"> </w:t>
        </w:r>
        <w:r w:rsidR="003C7CFC" w:rsidRPr="00E4718D">
          <w:t>5G ProSe direct link</w:t>
        </w:r>
        <w:r w:rsidR="003C7CFC" w:rsidRPr="00E4718D">
          <w:rPr>
            <w:rFonts w:hint="eastAsia"/>
            <w:lang w:eastAsia="zh-CN"/>
          </w:rPr>
          <w:t xml:space="preserve">s </w:t>
        </w:r>
        <w:del w:id="30" w:author="CATT-dxy1" w:date="2022-10-11T00:39:00Z">
          <w:r w:rsidR="003C7CFC" w:rsidRPr="00E4718D" w:rsidDel="006C4A77">
            <w:rPr>
              <w:rFonts w:hint="eastAsia"/>
              <w:lang w:eastAsia="zh-CN"/>
            </w:rPr>
            <w:delText xml:space="preserve">allowed </w:delText>
          </w:r>
        </w:del>
      </w:ins>
      <w:ins w:id="31" w:author="CATT-dxy1" w:date="2022-10-11T00:39:00Z">
        <w:r w:rsidR="006C4A77">
          <w:rPr>
            <w:rFonts w:hint="eastAsia"/>
            <w:lang w:eastAsia="zh-CN"/>
          </w:rPr>
          <w:t>(</w:t>
        </w:r>
      </w:ins>
      <w:ins w:id="32" w:author="CATT-dxy" w:date="2022-09-29T10:27:00Z">
        <w:r w:rsidR="003C7CFC" w:rsidRPr="00E4718D">
          <w:rPr>
            <w:rFonts w:hint="eastAsia"/>
            <w:lang w:eastAsia="zh-CN"/>
          </w:rPr>
          <w:t>to be</w:t>
        </w:r>
      </w:ins>
      <w:ins w:id="33" w:author="CATT-dxy1" w:date="2022-10-11T00:39:00Z">
        <w:r w:rsidR="006C4A77">
          <w:rPr>
            <w:rFonts w:hint="eastAsia"/>
            <w:lang w:eastAsia="zh-CN"/>
          </w:rPr>
          <w:t>)</w:t>
        </w:r>
      </w:ins>
      <w:ins w:id="34" w:author="CATT-dxy" w:date="2022-09-29T10:27:00Z">
        <w:r w:rsidR="003C7CFC" w:rsidRPr="00E4718D">
          <w:rPr>
            <w:rFonts w:hint="eastAsia"/>
            <w:lang w:eastAsia="zh-CN"/>
          </w:rPr>
          <w:t xml:space="preserve"> established in</w:t>
        </w:r>
      </w:ins>
      <w:r w:rsidRPr="00E4718D">
        <w:t xml:space="preserve"> the UE at a time, or an implementation-specific timer expires.</w:t>
      </w:r>
    </w:p>
    <w:p w14:paraId="15E9F051" w14:textId="77777777" w:rsidR="00BE1B25" w:rsidRPr="00E4718D" w:rsidRDefault="00BE1B25" w:rsidP="00BE1B25">
      <w:r w:rsidRPr="00E4718D">
        <w:t xml:space="preserve">The UE may apply the discovery response filter(s) received from the 5G DDNMF to its monitoring operation. </w:t>
      </w:r>
      <w:r w:rsidRPr="00E4718D">
        <w:rPr>
          <w:iCs/>
        </w:rPr>
        <w:t xml:space="preserve">Using the discovery response filter may result in a match event for the target RPAUID the UE is querying for. There is match event when, for any of the masks </w:t>
      </w:r>
      <w:r w:rsidRPr="00E4718D">
        <w:t>i</w:t>
      </w:r>
      <w:r w:rsidRPr="00E4718D">
        <w:rPr>
          <w:iCs/>
        </w:rPr>
        <w:t>n a discovery response filter, the output of a bitwise AND operation between the ProSe response code contained in the</w:t>
      </w:r>
      <w:r w:rsidRPr="00E4718D">
        <w:rPr>
          <w:lang w:eastAsia="zh-CN"/>
        </w:rPr>
        <w:t xml:space="preserve"> received</w:t>
      </w:r>
      <w:r w:rsidRPr="00E4718D">
        <w:rPr>
          <w:iCs/>
        </w:rPr>
        <w:t xml:space="preserve"> PROSE PC5 DISCOVERY message and th</w:t>
      </w:r>
      <w:r w:rsidRPr="00E4718D">
        <w:rPr>
          <w:lang w:eastAsia="zh-CN"/>
        </w:rPr>
        <w:t>e</w:t>
      </w:r>
      <w:r w:rsidRPr="00E4718D">
        <w:rPr>
          <w:iCs/>
        </w:rPr>
        <w:t xml:space="preserve"> </w:t>
      </w:r>
      <w:r w:rsidRPr="00E4718D">
        <w:t>mask</w:t>
      </w:r>
      <w:r w:rsidRPr="00E4718D">
        <w:rPr>
          <w:lang w:eastAsia="zh-CN"/>
        </w:rPr>
        <w:t>,</w:t>
      </w:r>
      <w:r w:rsidRPr="00E4718D">
        <w:rPr>
          <w:iCs/>
        </w:rPr>
        <w:t xml:space="preserve"> matches the output of a bitwise AND operation between the </w:t>
      </w:r>
      <w:r w:rsidRPr="00E4718D">
        <w:t>mask</w:t>
      </w:r>
      <w:r w:rsidRPr="00E4718D">
        <w:rPr>
          <w:iCs/>
        </w:rPr>
        <w:t xml:space="preserve"> and the code </w:t>
      </w:r>
      <w:r w:rsidRPr="00E4718D">
        <w:t xml:space="preserve">contained </w:t>
      </w:r>
      <w:r w:rsidRPr="00E4718D">
        <w:rPr>
          <w:iCs/>
        </w:rPr>
        <w:t xml:space="preserve">in the discovery response </w:t>
      </w:r>
      <w:r w:rsidRPr="00E4718D">
        <w:rPr>
          <w:lang w:eastAsia="zh-CN"/>
        </w:rPr>
        <w:t>f</w:t>
      </w:r>
      <w:r w:rsidRPr="00E4718D">
        <w:rPr>
          <w:iCs/>
        </w:rPr>
        <w:t>ilter.</w:t>
      </w:r>
    </w:p>
    <w:p w14:paraId="4AB50494" w14:textId="77777777" w:rsidR="00BE1B25" w:rsidRPr="00E4718D" w:rsidRDefault="00BE1B25" w:rsidP="00BE1B25">
      <w:r w:rsidRPr="00E4718D">
        <w:t xml:space="preserve">Upon reception of a PROSE PC5 DISCOVERY message for direct discovery response, for the target destination layer-2 ID of the direct discovery to be discovered, the UE shall use the associated DUSK, if received from the 5G DDNMF and the UTC-based counter obtained during the monitoring operation to unscramble the PROSE PC5 DISCOVERY message as described in 3GPP TS 33.503 [34]. Then, if a DUCK is received from the 5G DDNMF, the UE shall use the DUCK and the UTC-based counter to </w:t>
      </w:r>
      <w:r w:rsidRPr="00E4718D">
        <w:rPr>
          <w:noProof/>
        </w:rPr>
        <w:t>decrypt the configured message-specific confidentiality-protected portion</w:t>
      </w:r>
      <w:r w:rsidRPr="00E4718D">
        <w:t>, as described in 3GPP TS 33.503 [34]. Finally, if a DUIK is received from the 5G DDNMF,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ProSe response code by the 5G DDNMF.</w:t>
      </w:r>
    </w:p>
    <w:p w14:paraId="1D7D819A" w14:textId="77777777" w:rsidR="00BE1B25" w:rsidRPr="00E4718D" w:rsidRDefault="00BE1B25" w:rsidP="00BE1B25">
      <w:r w:rsidRPr="00E4718D">
        <w:t>The UE may notify the upper layer application about the match event of restricted 5G ProSe direct discovery model B with the corresponding target RPAUID and metadata, if the RPAUID and metadata are included in the Subquery result element in the DISCOVERY_RESPONSE message from the 5G DDNMF.</w:t>
      </w:r>
    </w:p>
    <w:p w14:paraId="72E1B0A2" w14:textId="77777777" w:rsidR="00BE1B25" w:rsidRPr="00E4718D" w:rsidRDefault="00BE1B25" w:rsidP="00BE1B25">
      <w:pPr>
        <w:pStyle w:val="6"/>
        <w:rPr>
          <w:lang w:eastAsia="zh-CN"/>
        </w:rPr>
      </w:pPr>
      <w:bookmarkStart w:id="35" w:name="_Toc115079070"/>
      <w:r w:rsidRPr="00E4718D">
        <w:rPr>
          <w:lang w:eastAsia="zh-CN"/>
        </w:rPr>
        <w:t>6.2.14.2.2.3</w:t>
      </w:r>
      <w:r w:rsidRPr="00E4718D">
        <w:rPr>
          <w:lang w:eastAsia="zh-CN"/>
        </w:rPr>
        <w:tab/>
        <w:t>Discoverer UE procedure for 5G ProSe direct discovery completion</w:t>
      </w:r>
      <w:bookmarkEnd w:id="35"/>
    </w:p>
    <w:p w14:paraId="57421FD3" w14:textId="77777777" w:rsidR="00BE1B25" w:rsidRPr="00E4718D" w:rsidRDefault="00BE1B25" w:rsidP="00BE1B25">
      <w:pPr>
        <w:rPr>
          <w:lang w:eastAsia="zh-CN"/>
        </w:rPr>
      </w:pPr>
      <w:r w:rsidRPr="00E4718D">
        <w:rPr>
          <w:lang w:eastAsia="zh-CN"/>
        </w:rPr>
        <w:t>During the discoverer operation, if</w:t>
      </w:r>
    </w:p>
    <w:p w14:paraId="1ECBCDED" w14:textId="77777777" w:rsidR="00BE1B25" w:rsidRPr="00E4718D" w:rsidRDefault="00BE1B25" w:rsidP="00BE1B25">
      <w:pPr>
        <w:pStyle w:val="B1"/>
      </w:pPr>
      <w:r w:rsidRPr="00E4718D">
        <w:t>a)</w:t>
      </w:r>
      <w:r w:rsidRPr="00E4718D">
        <w:tab/>
        <w:t>the validity timer T5070 for the ProSe query code and corresponding ProSe Response Filter(s) has expired; and</w:t>
      </w:r>
    </w:p>
    <w:p w14:paraId="0BA7C2A2" w14:textId="77777777" w:rsidR="00BE1B25" w:rsidRPr="00E4718D" w:rsidRDefault="00BE1B25" w:rsidP="00BE1B25">
      <w:pPr>
        <w:pStyle w:val="B1"/>
      </w:pPr>
      <w:r w:rsidRPr="00E4718D">
        <w:t>b)</w:t>
      </w:r>
      <w:r w:rsidRPr="00E4718D">
        <w:tab/>
        <w:t>the request from upper layers to query the target RPAUID in restricted discovery Model B, associated with both the ProSe query code and</w:t>
      </w:r>
      <w:r w:rsidRPr="00E4718D">
        <w:rPr>
          <w:lang w:eastAsia="ko-KR"/>
        </w:rPr>
        <w:t xml:space="preserve"> the authorised ProSe identifier, </w:t>
      </w:r>
      <w:r w:rsidRPr="00E4718D">
        <w:t>is not in place,</w:t>
      </w:r>
    </w:p>
    <w:p w14:paraId="3DE289E8" w14:textId="46F98228" w:rsidR="00BE1B25" w:rsidRPr="00E4718D" w:rsidRDefault="00BE1B25" w:rsidP="00BE1B25">
      <w:pPr>
        <w:pStyle w:val="NO"/>
        <w:rPr>
          <w:lang w:eastAsia="zh-CN"/>
        </w:rPr>
      </w:pPr>
      <w:r w:rsidRPr="00E4718D">
        <w:rPr>
          <w:lang w:eastAsia="zh-CN"/>
        </w:rPr>
        <w:t>NOTE:</w:t>
      </w:r>
      <w:r w:rsidRPr="00E4718D">
        <w:rPr>
          <w:lang w:eastAsia="zh-CN"/>
        </w:rPr>
        <w:tab/>
        <w:t>The discoverer UE can stop discoverer UE procedure for 5G ProSe direct discovery for power saving by implementation specific means e.g. an implementation-specific maximum number of</w:t>
      </w:r>
      <w:ins w:id="36" w:author="CATT-dxy" w:date="2022-09-29T10:27:00Z">
        <w:r w:rsidR="003C7CFC" w:rsidRPr="00E4718D">
          <w:rPr>
            <w:rFonts w:hint="eastAsia"/>
            <w:lang w:eastAsia="zh-CN"/>
          </w:rPr>
          <w:t xml:space="preserve"> </w:t>
        </w:r>
        <w:r w:rsidR="003C7CFC" w:rsidRPr="00E4718D">
          <w:t>5G ProSe direct link</w:t>
        </w:r>
        <w:r w:rsidR="003C7CFC" w:rsidRPr="00E4718D">
          <w:rPr>
            <w:rFonts w:hint="eastAsia"/>
            <w:lang w:eastAsia="zh-CN"/>
          </w:rPr>
          <w:t xml:space="preserve">s </w:t>
        </w:r>
        <w:del w:id="37" w:author="CATT-dxy1" w:date="2022-10-11T00:39:00Z">
          <w:r w:rsidR="003C7CFC" w:rsidRPr="00E4718D" w:rsidDel="006C4A77">
            <w:rPr>
              <w:rFonts w:hint="eastAsia"/>
              <w:lang w:eastAsia="zh-CN"/>
            </w:rPr>
            <w:delText xml:space="preserve">allowed </w:delText>
          </w:r>
        </w:del>
      </w:ins>
      <w:ins w:id="38" w:author="CATT-dxy1" w:date="2022-10-11T00:39:00Z">
        <w:r w:rsidR="006C4A77">
          <w:rPr>
            <w:rFonts w:hint="eastAsia"/>
            <w:lang w:eastAsia="zh-CN"/>
          </w:rPr>
          <w:t>(</w:t>
        </w:r>
      </w:ins>
      <w:ins w:id="39" w:author="CATT-dxy" w:date="2022-09-29T10:27:00Z">
        <w:r w:rsidR="003C7CFC" w:rsidRPr="00E4718D">
          <w:rPr>
            <w:rFonts w:hint="eastAsia"/>
            <w:lang w:eastAsia="zh-CN"/>
          </w:rPr>
          <w:t>to be</w:t>
        </w:r>
      </w:ins>
      <w:ins w:id="40" w:author="CATT-dxy1" w:date="2022-10-11T00:39:00Z">
        <w:r w:rsidR="006C4A77">
          <w:rPr>
            <w:rFonts w:hint="eastAsia"/>
            <w:lang w:eastAsia="zh-CN"/>
          </w:rPr>
          <w:t>)</w:t>
        </w:r>
      </w:ins>
      <w:ins w:id="41" w:author="CATT-dxy" w:date="2022-09-29T10:27:00Z">
        <w:r w:rsidR="003C7CFC" w:rsidRPr="00E4718D">
          <w:rPr>
            <w:rFonts w:hint="eastAsia"/>
            <w:lang w:eastAsia="zh-CN"/>
          </w:rPr>
          <w:t xml:space="preserve"> established in</w:t>
        </w:r>
      </w:ins>
      <w:r w:rsidRPr="00E4718D">
        <w:rPr>
          <w:lang w:eastAsia="zh-CN"/>
        </w:rPr>
        <w:t xml:space="preserve"> the UE at a time, or an implementation-specific timer expires.</w:t>
      </w:r>
    </w:p>
    <w:p w14:paraId="016B0A18" w14:textId="4990A619" w:rsidR="0066763E" w:rsidRPr="00E4718D" w:rsidRDefault="00BE1B25">
      <w:pPr>
        <w:rPr>
          <w:lang w:eastAsia="zh-CN"/>
        </w:rPr>
      </w:pPr>
      <w:r w:rsidRPr="00E4718D">
        <w:rPr>
          <w:lang w:eastAsia="zh-CN"/>
        </w:rPr>
        <w:t>then t</w:t>
      </w:r>
      <w:r w:rsidRPr="00E4718D">
        <w:t>he UE may instruct the lower layers to st</w:t>
      </w:r>
      <w:r w:rsidRPr="00E4718D">
        <w:rPr>
          <w:lang w:eastAsia="zh-CN"/>
        </w:rPr>
        <w:t>op</w:t>
      </w:r>
      <w:r w:rsidRPr="00E4718D">
        <w:t xml:space="preserve"> the discoverer operation</w:t>
      </w:r>
      <w:r w:rsidRPr="00E4718D">
        <w:rPr>
          <w:lang w:eastAsia="zh-CN"/>
        </w:rPr>
        <w:t xml:space="preserve">. </w:t>
      </w:r>
      <w:r w:rsidRPr="00E4718D">
        <w:t>When the UE stops discoverer operation, if the UE is in 5GMM-CONNECTED mode, the UE shall trigger the corresponding procedure in lower layers as specified in 3GPP TS 38.331 [13].</w:t>
      </w:r>
    </w:p>
    <w:p w14:paraId="3340DC8A" w14:textId="77777777" w:rsidR="007B0DBB" w:rsidRPr="00E4718D" w:rsidRDefault="007B0DBB">
      <w:pPr>
        <w:rPr>
          <w:lang w:eastAsia="zh-CN"/>
        </w:rPr>
      </w:pPr>
    </w:p>
    <w:p w14:paraId="16CBC9E2" w14:textId="77777777" w:rsidR="00247595" w:rsidRPr="00E4718D" w:rsidRDefault="00247595" w:rsidP="002475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775DB7A5" w14:textId="77777777" w:rsidR="008F1C8D" w:rsidRPr="00E4718D" w:rsidRDefault="008F1C8D" w:rsidP="008F1C8D">
      <w:pPr>
        <w:pStyle w:val="6"/>
        <w:rPr>
          <w:lang w:eastAsia="zh-CN"/>
        </w:rPr>
      </w:pPr>
      <w:bookmarkStart w:id="42" w:name="_Toc115079078"/>
      <w:r w:rsidRPr="00E4718D">
        <w:rPr>
          <w:lang w:eastAsia="zh-CN"/>
        </w:rPr>
        <w:t>6.2.15.2.1.2</w:t>
      </w:r>
      <w:r w:rsidRPr="00E4718D">
        <w:rPr>
          <w:lang w:eastAsia="zh-CN"/>
        </w:rPr>
        <w:tab/>
        <w:t>Announcing UE procedure for group member discovery initiation</w:t>
      </w:r>
      <w:bookmarkEnd w:id="42"/>
    </w:p>
    <w:p w14:paraId="615B2149" w14:textId="77777777" w:rsidR="008F1C8D" w:rsidRPr="00E4718D" w:rsidRDefault="008F1C8D" w:rsidP="008F1C8D">
      <w:r w:rsidRPr="00E4718D">
        <w:t>The UE is authorised to perform the announcing UE procedure for group member discovery if:</w:t>
      </w:r>
    </w:p>
    <w:p w14:paraId="0018E064" w14:textId="77777777" w:rsidR="008F1C8D" w:rsidRPr="00E4718D" w:rsidRDefault="008F1C8D" w:rsidP="008F1C8D">
      <w:pPr>
        <w:pStyle w:val="B1"/>
      </w:pPr>
      <w:r w:rsidRPr="00E4718D">
        <w:t>a)</w:t>
      </w:r>
      <w:r w:rsidRPr="00E4718D">
        <w:tab/>
        <w:t>the following is true:</w:t>
      </w:r>
    </w:p>
    <w:p w14:paraId="5564FAE6" w14:textId="77777777" w:rsidR="008F1C8D" w:rsidRPr="00E4718D" w:rsidRDefault="008F1C8D" w:rsidP="008F1C8D">
      <w:pPr>
        <w:pStyle w:val="B2"/>
      </w:pPr>
      <w:r w:rsidRPr="00E4718D">
        <w:t>1)</w:t>
      </w:r>
      <w:r w:rsidRPr="00E4718D">
        <w:tab/>
        <w:t>the UE is not served by NG-RAN, is authorised to perform 5G ProSe direct discovery using announcing procedure when the UE is not served by NG-RAN and is configured with the radio parameters to be used for 5G ProSe direct discovery when not served by NG-RAN;</w:t>
      </w:r>
    </w:p>
    <w:p w14:paraId="1DFA2798" w14:textId="77777777" w:rsidR="008F1C8D" w:rsidRPr="00E4718D" w:rsidRDefault="008F1C8D" w:rsidP="008F1C8D">
      <w:pPr>
        <w:pStyle w:val="B2"/>
      </w:pPr>
      <w:r w:rsidRPr="00E4718D">
        <w:t>2)</w:t>
      </w:r>
      <w:r w:rsidRPr="00E4718D">
        <w:tab/>
        <w:t xml:space="preserve">the UE is served by NG-RAN and is authorised to perform 5G ProSe direct discovery using announcing in the PLMN </w:t>
      </w:r>
      <w:r w:rsidRPr="00E4718D">
        <w:rPr>
          <w:lang w:eastAsia="ko-KR"/>
        </w:rPr>
        <w:t>indicated by the serving cell</w:t>
      </w:r>
      <w:r w:rsidRPr="00E4718D">
        <w:t>; or</w:t>
      </w:r>
    </w:p>
    <w:p w14:paraId="20CDB1C3" w14:textId="77777777" w:rsidR="008F1C8D" w:rsidRPr="00E4718D" w:rsidRDefault="008F1C8D" w:rsidP="008F1C8D">
      <w:pPr>
        <w:pStyle w:val="B2"/>
      </w:pPr>
      <w:r w:rsidRPr="00E4718D">
        <w:t>3)</w:t>
      </w:r>
      <w:r w:rsidRPr="00E4718D">
        <w:tab/>
        <w:t>the UE is:</w:t>
      </w:r>
    </w:p>
    <w:p w14:paraId="0E293A85" w14:textId="77777777" w:rsidR="008F1C8D" w:rsidRPr="00E4718D" w:rsidRDefault="008F1C8D" w:rsidP="008F1C8D">
      <w:pPr>
        <w:pStyle w:val="B3"/>
      </w:pPr>
      <w:r w:rsidRPr="00E4718D">
        <w:lastRenderedPageBreak/>
        <w:t>i)</w:t>
      </w:r>
      <w:r w:rsidRPr="00E4718D">
        <w:tab/>
        <w:t>in 5GMM-IDLE mode, in limited service state as specified in 3GPP TS 23.122 [14] and the reason for the UE being in limited service state is one of the following:</w:t>
      </w:r>
    </w:p>
    <w:p w14:paraId="5EB6A807" w14:textId="77777777" w:rsidR="008F1C8D" w:rsidRPr="00E4718D" w:rsidRDefault="008F1C8D" w:rsidP="008F1C8D">
      <w:pPr>
        <w:pStyle w:val="B4"/>
      </w:pPr>
      <w:r w:rsidRPr="00E4718D">
        <w:t>A)</w:t>
      </w:r>
      <w:r w:rsidRPr="00E4718D">
        <w:tab/>
        <w:t>the UE is unable to find a suitable cell in the selected PLMN as specified in 3GPP TS 38.304 [15];</w:t>
      </w:r>
    </w:p>
    <w:p w14:paraId="2058F8B9" w14:textId="77777777" w:rsidR="008F1C8D" w:rsidRPr="00E4718D" w:rsidRDefault="008F1C8D" w:rsidP="008F1C8D">
      <w:pPr>
        <w:pStyle w:val="B4"/>
      </w:pPr>
      <w:r w:rsidRPr="00E4718D">
        <w:t>B)</w:t>
      </w:r>
      <w:r w:rsidRPr="00E4718D">
        <w:tab/>
        <w:t>the UE received a REGISTRATION REJECT message or a SERVICE REJECT message with the 5GMM cause #11 "PLMN not allowed" as specified in 3GPP TS 24.501 [11]; or</w:t>
      </w:r>
    </w:p>
    <w:p w14:paraId="104AA56E" w14:textId="77777777" w:rsidR="008F1C8D" w:rsidRPr="00E4718D" w:rsidRDefault="008F1C8D" w:rsidP="008F1C8D">
      <w:pPr>
        <w:pStyle w:val="B4"/>
      </w:pPr>
      <w:r w:rsidRPr="00E4718D">
        <w:t>C)</w:t>
      </w:r>
      <w:r w:rsidRPr="00E4718D">
        <w:tab/>
        <w:t>the UE received a REGISTRATION REJECT message or a SERVICE REJECT message with the 5GMM cause #7 "5GS services not allowed " as specified in 3GPP TS 24.501 [11]</w:t>
      </w:r>
      <w:r w:rsidRPr="00E4718D">
        <w:rPr>
          <w:lang w:eastAsia="ko-KR"/>
        </w:rPr>
        <w:t>; and</w:t>
      </w:r>
    </w:p>
    <w:p w14:paraId="1AB926BC" w14:textId="77777777" w:rsidR="008F1C8D" w:rsidRPr="00E4718D" w:rsidRDefault="008F1C8D" w:rsidP="008F1C8D">
      <w:pPr>
        <w:pStyle w:val="B3"/>
      </w:pPr>
      <w:r w:rsidRPr="00E4718D">
        <w:t>ii)</w:t>
      </w:r>
      <w:r w:rsidRPr="00E4718D">
        <w:tab/>
        <w:t>authorised to perform 5G ProSe direct discovery using announcing when the UE is not served by NG-RAN and:</w:t>
      </w:r>
    </w:p>
    <w:p w14:paraId="4C0FAF7F" w14:textId="77777777" w:rsidR="008F1C8D" w:rsidRPr="00E4718D" w:rsidRDefault="008F1C8D" w:rsidP="008F1C8D">
      <w:pPr>
        <w:pStyle w:val="B4"/>
      </w:pPr>
      <w:r w:rsidRPr="00E4718D">
        <w:t>A)</w:t>
      </w:r>
      <w:r w:rsidRPr="00E4718D">
        <w:tab/>
        <w:t>configured with the radio parameters to be used for 5G ProSe direct discovery when not served by NG-RAN; or</w:t>
      </w:r>
    </w:p>
    <w:p w14:paraId="10CC73A1" w14:textId="77777777" w:rsidR="008F1C8D" w:rsidRPr="00E4718D" w:rsidRDefault="008F1C8D" w:rsidP="008F1C8D">
      <w:pPr>
        <w:pStyle w:val="B4"/>
      </w:pPr>
      <w:r w:rsidRPr="00E4718D">
        <w:t>B)</w:t>
      </w:r>
      <w:r w:rsidRPr="00E4718D">
        <w:tab/>
        <w:t>the lower layers indicate that the UE does not need to request resources for 5G ProSe direct discovery procedure; and</w:t>
      </w:r>
    </w:p>
    <w:p w14:paraId="0E7CAED3" w14:textId="77777777" w:rsidR="008F1C8D" w:rsidRPr="00E4718D" w:rsidRDefault="008F1C8D" w:rsidP="008F1C8D">
      <w:pPr>
        <w:pStyle w:val="NO"/>
      </w:pPr>
      <w:r w:rsidRPr="00E4718D">
        <w:rPr>
          <w:noProof/>
        </w:rPr>
        <w:t>NOTE 1:</w:t>
      </w:r>
      <w:r w:rsidRPr="00E4718D">
        <w:rPr>
          <w:noProof/>
        </w:rPr>
        <w:tab/>
      </w:r>
      <w:r w:rsidRPr="00E4718D">
        <w:rPr>
          <w:lang w:eastAsia="ko-KR"/>
        </w:rPr>
        <w:t>When the lower layers indicate that the UE does not need to request resources for 5G ProSe direct discovery procedure, the serving cell broadcasts a common radio resources pool for 5G ProSe discovery transmission and the UE can use this common radio resources pool while in limited service state.</w:t>
      </w:r>
    </w:p>
    <w:p w14:paraId="604B8521" w14:textId="77777777" w:rsidR="008F1C8D" w:rsidRPr="00E4718D" w:rsidRDefault="008F1C8D" w:rsidP="008F1C8D">
      <w:pPr>
        <w:pStyle w:val="B1"/>
      </w:pPr>
      <w:r w:rsidRPr="00E4718D">
        <w:t>b)</w:t>
      </w:r>
      <w:r w:rsidRPr="00E4718D">
        <w:tab/>
        <w:t xml:space="preserve">the UE is configured with the </w:t>
      </w:r>
      <w:r w:rsidRPr="00E4718D">
        <w:rPr>
          <w:lang w:eastAsia="ko-KR"/>
        </w:rPr>
        <w:t>application layer group ID</w:t>
      </w:r>
      <w:r w:rsidRPr="00E4718D">
        <w:t xml:space="preserve"> identifying the application layer group to be announced and with the User info ID for the </w:t>
      </w:r>
      <w:r w:rsidRPr="00E4718D">
        <w:rPr>
          <w:lang w:eastAsia="ko-KR"/>
        </w:rPr>
        <w:t>group member discovery</w:t>
      </w:r>
      <w:r w:rsidRPr="00E4718D">
        <w:t xml:space="preserve"> parameter;</w:t>
      </w:r>
    </w:p>
    <w:p w14:paraId="4C3F30D5" w14:textId="77777777" w:rsidR="008F1C8D" w:rsidRPr="00E4718D" w:rsidRDefault="008F1C8D" w:rsidP="008F1C8D">
      <w:r w:rsidRPr="00E4718D">
        <w:t>otherwise, the UE is not authorised to perform the announcing UE procedure for group member discovery procedure.</w:t>
      </w:r>
    </w:p>
    <w:p w14:paraId="2F414029" w14:textId="77777777" w:rsidR="008F1C8D" w:rsidRPr="00E4718D" w:rsidRDefault="008F1C8D" w:rsidP="008F1C8D">
      <w:r w:rsidRPr="00E4718D">
        <w:t>Figure 6.2.15.2.1.2.1 illustrates the interaction of the UEs in the announcing UE procedure for group member discovery.</w:t>
      </w:r>
    </w:p>
    <w:p w14:paraId="75472422" w14:textId="77777777" w:rsidR="008F1C8D" w:rsidRPr="00E4718D" w:rsidRDefault="008F1C8D" w:rsidP="008F1C8D">
      <w:pPr>
        <w:pStyle w:val="TH"/>
        <w:rPr>
          <w:rFonts w:cs="Arial"/>
          <w:lang w:eastAsia="x-none"/>
        </w:rPr>
      </w:pPr>
      <w:r w:rsidRPr="00E4718D">
        <w:object w:dxaOrig="7500" w:dyaOrig="1605" w14:anchorId="4B40287A">
          <v:shape id="_x0000_i1027" type="#_x0000_t75" style="width:375pt;height:81pt" o:ole="">
            <v:imagedata r:id="rId18" o:title=""/>
          </v:shape>
          <o:OLEObject Type="Embed" ProgID="Visio.Drawing.15" ShapeID="_x0000_i1027" DrawAspect="Content" ObjectID="_1726954806" r:id="rId19"/>
        </w:object>
      </w:r>
    </w:p>
    <w:p w14:paraId="454211E1" w14:textId="77777777" w:rsidR="008F1C8D" w:rsidRPr="00E4718D" w:rsidRDefault="008F1C8D" w:rsidP="008F1C8D">
      <w:pPr>
        <w:pStyle w:val="TF"/>
      </w:pPr>
      <w:r w:rsidRPr="00E4718D">
        <w:t>Figure 6.2.15.2.1.2.1: Announcing UE procedure for group member discovery</w:t>
      </w:r>
    </w:p>
    <w:p w14:paraId="12B4C360" w14:textId="77777777" w:rsidR="008F1C8D" w:rsidRPr="00E4718D" w:rsidRDefault="008F1C8D" w:rsidP="008F1C8D">
      <w:r w:rsidRPr="00E4718D">
        <w:t>When the UE is triggered by an upper layer application to announce availability in a discovery group, if the UE is authorised to perform the announcing UE procedure for group member discovery, then the UE:</w:t>
      </w:r>
    </w:p>
    <w:p w14:paraId="3BB7FD29" w14:textId="77777777" w:rsidR="008F1C8D" w:rsidRPr="00E4718D" w:rsidRDefault="008F1C8D" w:rsidP="008F1C8D">
      <w:pPr>
        <w:pStyle w:val="B1"/>
      </w:pPr>
      <w:r w:rsidRPr="00E4718D">
        <w:t>a)</w:t>
      </w:r>
      <w:r w:rsidRPr="00E4718D">
        <w:tab/>
        <w:t>if the UE is served by NG-RAN and the UE in 5GMM-IDLE mode needs to request resources for sending PROSE PC5 DISCOVERY messages as specified in 3GPP TS 38.331 [13], shall perform a service request procedure as specified in 3GPP TS 24.501 [11];</w:t>
      </w:r>
    </w:p>
    <w:p w14:paraId="1C77EC15" w14:textId="77777777" w:rsidR="008F1C8D" w:rsidRPr="00E4718D" w:rsidRDefault="008F1C8D" w:rsidP="008F1C8D">
      <w:pPr>
        <w:pStyle w:val="B1"/>
      </w:pPr>
      <w:r w:rsidRPr="00E4718D">
        <w:t>b)</w:t>
      </w:r>
      <w:r w:rsidRPr="00E4718D">
        <w:tab/>
        <w:t>shall obtain a valid UTC time for the discovery transmission from the lower layers and generate the UTC-based counter corresponding to this UTC time;</w:t>
      </w:r>
    </w:p>
    <w:p w14:paraId="3FA8A178" w14:textId="77777777" w:rsidR="008F1C8D" w:rsidRPr="00E4718D" w:rsidRDefault="008F1C8D" w:rsidP="008F1C8D">
      <w:pPr>
        <w:pStyle w:val="B1"/>
      </w:pPr>
      <w:r w:rsidRPr="00E4718D">
        <w:rPr>
          <w:lang w:eastAsia="zh-CN"/>
        </w:rPr>
        <w:t>c</w:t>
      </w:r>
      <w:r w:rsidRPr="00E4718D">
        <w:t>)</w:t>
      </w:r>
      <w:r w:rsidRPr="00E4718D">
        <w:tab/>
        <w:t>shall generate a PROSE PC5 DISCOVERY message for group member discovery announcement. In the PROSE PC5 DISCOVERY message for group member discovery announcement, the UE:</w:t>
      </w:r>
    </w:p>
    <w:p w14:paraId="43474924" w14:textId="77777777" w:rsidR="008F1C8D" w:rsidRPr="00E4718D" w:rsidRDefault="008F1C8D" w:rsidP="008F1C8D">
      <w:pPr>
        <w:pStyle w:val="B2"/>
      </w:pPr>
      <w:r w:rsidRPr="00E4718D">
        <w:t>1)</w:t>
      </w:r>
      <w:r w:rsidRPr="00E4718D">
        <w:tab/>
        <w:t xml:space="preserve">shall set the announcer info parameter to the User info ID for the </w:t>
      </w:r>
      <w:r w:rsidRPr="00E4718D">
        <w:rPr>
          <w:lang w:eastAsia="ko-KR"/>
        </w:rPr>
        <w:t>group member discovery</w:t>
      </w:r>
      <w:r w:rsidRPr="00E4718D">
        <w:t xml:space="preserve"> parameter; and</w:t>
      </w:r>
    </w:p>
    <w:p w14:paraId="20CDCE09" w14:textId="77777777" w:rsidR="008F1C8D" w:rsidRPr="00E4718D" w:rsidRDefault="008F1C8D" w:rsidP="008F1C8D">
      <w:pPr>
        <w:pStyle w:val="B2"/>
      </w:pPr>
      <w:r w:rsidRPr="00E4718D">
        <w:t>2)</w:t>
      </w:r>
      <w:r w:rsidRPr="00E4718D">
        <w:tab/>
        <w:t xml:space="preserve">shall set the </w:t>
      </w:r>
      <w:r w:rsidRPr="00E4718D">
        <w:rPr>
          <w:lang w:eastAsia="ko-KR"/>
        </w:rPr>
        <w:t xml:space="preserve">application layer group ID </w:t>
      </w:r>
      <w:r w:rsidRPr="00E4718D">
        <w:t xml:space="preserve">parameter to the </w:t>
      </w:r>
      <w:r w:rsidRPr="00E4718D">
        <w:rPr>
          <w:lang w:eastAsia="ko-KR"/>
        </w:rPr>
        <w:t xml:space="preserve">application layer group ID </w:t>
      </w:r>
      <w:r w:rsidRPr="00E4718D">
        <w:t>parameter identifying the discovery group to be announced;</w:t>
      </w:r>
    </w:p>
    <w:p w14:paraId="1265EE96" w14:textId="77777777" w:rsidR="008F1C8D" w:rsidRPr="00E4718D" w:rsidRDefault="008F1C8D" w:rsidP="008F1C8D">
      <w:pPr>
        <w:pStyle w:val="B2"/>
      </w:pPr>
      <w:r w:rsidRPr="00E4718D">
        <w:rPr>
          <w:lang w:eastAsia="zh-CN"/>
        </w:rPr>
        <w:t>3)</w:t>
      </w:r>
      <w:r w:rsidRPr="00E4718D">
        <w:rPr>
          <w:lang w:eastAsia="zh-CN"/>
        </w:rPr>
        <w:tab/>
      </w:r>
      <w:r w:rsidRPr="00E4718D">
        <w:t>shall include the MIC filed computed as described in 3GPP TS 33.503 [34]</w:t>
      </w:r>
      <w:r w:rsidRPr="00E4718D">
        <w:rPr>
          <w:lang w:eastAsia="zh-CN"/>
        </w:rPr>
        <w:t>,</w:t>
      </w:r>
      <w:r w:rsidRPr="00E4718D">
        <w:t xml:space="preserve"> by using the UTC-based counter and the </w:t>
      </w:r>
      <w:r w:rsidRPr="00E4718D">
        <w:rPr>
          <w:lang w:eastAsia="zh-CN"/>
        </w:rPr>
        <w:t xml:space="preserve">DUIK </w:t>
      </w:r>
      <w:r w:rsidRPr="00E4718D">
        <w:t>contained in the &lt;restricted-announce-response&gt; element of the DISCOVERY_RESPONSE message;</w:t>
      </w:r>
    </w:p>
    <w:p w14:paraId="6B7EB69F" w14:textId="77777777" w:rsidR="008F1C8D" w:rsidRPr="00E4718D" w:rsidRDefault="008F1C8D" w:rsidP="008F1C8D">
      <w:pPr>
        <w:pStyle w:val="B2"/>
      </w:pPr>
      <w:r w:rsidRPr="00E4718D">
        <w:t>4)</w:t>
      </w:r>
      <w:r w:rsidRPr="00E4718D">
        <w:tab/>
        <w:t>shall set the UTC-based counter LSB parameter to the 4 least significant bits of the UTC-based counter;</w:t>
      </w:r>
    </w:p>
    <w:p w14:paraId="7730F28F" w14:textId="77777777" w:rsidR="008F1C8D" w:rsidRPr="00E4718D" w:rsidRDefault="008F1C8D" w:rsidP="008F1C8D">
      <w:pPr>
        <w:pStyle w:val="B2"/>
      </w:pPr>
      <w:r w:rsidRPr="00E4718D">
        <w:rPr>
          <w:lang w:eastAsia="zh-CN"/>
        </w:rPr>
        <w:t>5)</w:t>
      </w:r>
      <w:r w:rsidRPr="00E4718D">
        <w:rPr>
          <w:lang w:eastAsia="zh-CN"/>
        </w:rPr>
        <w:tab/>
        <w:t>shall set the</w:t>
      </w:r>
      <w:r w:rsidRPr="00E4718D">
        <w:t xml:space="preserve"> ProSe direct discovery PC5 message type parameter </w:t>
      </w:r>
      <w:r w:rsidRPr="00E4718D">
        <w:rPr>
          <w:lang w:eastAsia="zh-CN"/>
        </w:rPr>
        <w:t>as</w:t>
      </w:r>
      <w:r w:rsidRPr="00E4718D">
        <w:t xml:space="preserve"> specified in table 10.2.1.5; and</w:t>
      </w:r>
    </w:p>
    <w:p w14:paraId="2BD66172" w14:textId="77777777" w:rsidR="008F1C8D" w:rsidRPr="00E4718D" w:rsidRDefault="008F1C8D" w:rsidP="008F1C8D">
      <w:pPr>
        <w:pStyle w:val="B2"/>
        <w:rPr>
          <w:lang w:eastAsia="zh-CN"/>
        </w:rPr>
      </w:pPr>
      <w:r w:rsidRPr="00E4718D">
        <w:rPr>
          <w:lang w:eastAsia="zh-CN"/>
        </w:rPr>
        <w:lastRenderedPageBreak/>
        <w:t>6)</w:t>
      </w:r>
      <w:r w:rsidRPr="00E4718D">
        <w:rPr>
          <w:lang w:eastAsia="zh-CN"/>
        </w:rPr>
        <w:tab/>
        <w:t>may include the Metadata IE to provide the application layer discovery message;</w:t>
      </w:r>
    </w:p>
    <w:p w14:paraId="5A6511E1" w14:textId="77777777" w:rsidR="008F1C8D" w:rsidRPr="00E4718D" w:rsidRDefault="008F1C8D" w:rsidP="008F1C8D">
      <w:pPr>
        <w:pStyle w:val="B1"/>
      </w:pPr>
      <w:r w:rsidRPr="00E4718D">
        <w:t>d)</w:t>
      </w:r>
      <w:r w:rsidRPr="00E4718D">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33.303[36];</w:t>
      </w:r>
    </w:p>
    <w:p w14:paraId="726BB8CE" w14:textId="77777777" w:rsidR="008F1C8D" w:rsidRPr="00E4718D" w:rsidRDefault="008F1C8D" w:rsidP="008F1C8D">
      <w:pPr>
        <w:pStyle w:val="B1"/>
        <w:rPr>
          <w:lang w:eastAsia="zh-CN"/>
        </w:rPr>
      </w:pPr>
      <w:r w:rsidRPr="00E4718D">
        <w:rPr>
          <w:lang w:eastAsia="zh-CN"/>
        </w:rPr>
        <w:t>e)</w:t>
      </w:r>
      <w:r w:rsidRPr="00E4718D">
        <w:rPr>
          <w:lang w:eastAsia="zh-CN"/>
        </w:rPr>
        <w:tab/>
        <w:t xml:space="preserve">shall apply one of the following to determine the </w:t>
      </w:r>
      <w:r w:rsidRPr="00E4718D">
        <w:t>destination layer-2 ID</w:t>
      </w:r>
      <w:r w:rsidRPr="00E4718D">
        <w:rPr>
          <w:lang w:eastAsia="zh-CN"/>
        </w:rPr>
        <w:t>:</w:t>
      </w:r>
    </w:p>
    <w:p w14:paraId="299DAF66" w14:textId="77777777" w:rsidR="008F1C8D" w:rsidRPr="00E4718D" w:rsidRDefault="008F1C8D" w:rsidP="008F1C8D">
      <w:pPr>
        <w:pStyle w:val="B2"/>
        <w:rPr>
          <w:lang w:eastAsia="zh-CN"/>
        </w:rPr>
      </w:pPr>
      <w:r w:rsidRPr="00E4718D">
        <w:t>1)</w:t>
      </w:r>
      <w:r w:rsidRPr="00E4718D">
        <w:tab/>
        <w:t>if the application layer group ID has a configured layer-2 group ID</w:t>
      </w:r>
      <w:r w:rsidRPr="00E4718D">
        <w:rPr>
          <w:lang w:eastAsia="zh-CN"/>
        </w:rPr>
        <w:t xml:space="preserve"> as specified in clause</w:t>
      </w:r>
      <w:r w:rsidRPr="00E4718D">
        <w:t> </w:t>
      </w:r>
      <w:r w:rsidRPr="00E4718D">
        <w:rPr>
          <w:lang w:eastAsia="zh-CN"/>
        </w:rPr>
        <w:t>5.2.3</w:t>
      </w:r>
      <w:r w:rsidRPr="00E4718D">
        <w:t xml:space="preserve">, </w:t>
      </w:r>
      <w:r w:rsidRPr="00E4718D">
        <w:rPr>
          <w:lang w:eastAsia="zh-CN"/>
        </w:rPr>
        <w:t>set the destination layer-2 ID to the layer-2 group ID; or</w:t>
      </w:r>
    </w:p>
    <w:p w14:paraId="215E9993" w14:textId="77777777" w:rsidR="008F1C8D" w:rsidRPr="00E4718D" w:rsidRDefault="008F1C8D" w:rsidP="008F1C8D">
      <w:pPr>
        <w:pStyle w:val="B2"/>
      </w:pPr>
      <w:r w:rsidRPr="00E4718D">
        <w:rPr>
          <w:lang w:eastAsia="zh-CN"/>
        </w:rPr>
        <w:t>2)</w:t>
      </w:r>
      <w:r w:rsidRPr="00E4718D">
        <w:rPr>
          <w:lang w:eastAsia="zh-CN"/>
        </w:rPr>
        <w:tab/>
      </w:r>
      <w:r w:rsidRPr="00E4718D">
        <w:t>otherwise, convert the application layer group ID into a destination layer-2 ID as following:</w:t>
      </w:r>
    </w:p>
    <w:p w14:paraId="453654C0" w14:textId="77777777" w:rsidR="008F1C8D" w:rsidRPr="00E4718D" w:rsidRDefault="008F1C8D" w:rsidP="008F1C8D">
      <w:pPr>
        <w:pStyle w:val="B3"/>
      </w:pPr>
      <w:r w:rsidRPr="00E4718D">
        <w:t>i)</w:t>
      </w:r>
      <w:r w:rsidRPr="00E4718D">
        <w:tab/>
        <w:t xml:space="preserve">to </w:t>
      </w:r>
      <w:r w:rsidRPr="00E4718D">
        <w:rPr>
          <w:noProof/>
          <w:lang w:eastAsia="zh-CN"/>
        </w:rPr>
        <w:t xml:space="preserve">use the group identifier as the input to the SHA-256 hashing algorithm as specified in </w:t>
      </w:r>
      <w:r w:rsidRPr="00E4718D">
        <w:t>ISO/IEC 10118-3:2018</w:t>
      </w:r>
      <w:r w:rsidRPr="00E4718D">
        <w:rPr>
          <w:noProof/>
          <w:lang w:eastAsia="zh-CN"/>
        </w:rPr>
        <w:t> [28]</w:t>
      </w:r>
      <w:r w:rsidRPr="00E4718D">
        <w:t>; and</w:t>
      </w:r>
    </w:p>
    <w:p w14:paraId="505E1401" w14:textId="77777777" w:rsidR="008F1C8D" w:rsidRPr="00E4718D" w:rsidRDefault="008F1C8D" w:rsidP="008F1C8D">
      <w:pPr>
        <w:pStyle w:val="B3"/>
        <w:rPr>
          <w:noProof/>
          <w:lang w:eastAsia="zh-CN"/>
        </w:rPr>
      </w:pPr>
      <w:r w:rsidRPr="00E4718D">
        <w:t>ii)</w:t>
      </w:r>
      <w:r w:rsidRPr="00E4718D">
        <w:tab/>
        <w:t xml:space="preserve">to </w:t>
      </w:r>
      <w:r w:rsidRPr="00E4718D">
        <w:rPr>
          <w:noProof/>
          <w:lang w:eastAsia="zh-CN"/>
        </w:rPr>
        <w:t>use the 24 least significant bits of the 256 bits of the output as destination layer-2 ID;</w:t>
      </w:r>
    </w:p>
    <w:p w14:paraId="4432446D" w14:textId="77777777" w:rsidR="008F1C8D" w:rsidRPr="00E4718D" w:rsidRDefault="008F1C8D" w:rsidP="008F1C8D">
      <w:pPr>
        <w:pStyle w:val="NO"/>
      </w:pPr>
      <w:r w:rsidRPr="00E4718D">
        <w:t>NOTE 2:</w:t>
      </w:r>
      <w:r w:rsidRPr="00E4718D">
        <w:tab/>
        <w:t>SHA-256 hashing algorithm is implemented in the ME.</w:t>
      </w:r>
    </w:p>
    <w:p w14:paraId="5777F02C" w14:textId="77777777" w:rsidR="008F1C8D" w:rsidRPr="00E4718D" w:rsidRDefault="008F1C8D" w:rsidP="008F1C8D">
      <w:pPr>
        <w:pStyle w:val="B1"/>
        <w:rPr>
          <w:lang w:eastAsia="zh-CN"/>
        </w:rPr>
      </w:pPr>
      <w:r w:rsidRPr="00E4718D">
        <w:rPr>
          <w:lang w:eastAsia="zh-CN"/>
        </w:rPr>
        <w:t>f)</w:t>
      </w:r>
      <w:r w:rsidRPr="00E4718D">
        <w:rPr>
          <w:lang w:eastAsia="zh-CN"/>
        </w:rPr>
        <w:tab/>
        <w:t>shall self-assign a source layer-2 ID for sending the group member discovery announcement message; and</w:t>
      </w:r>
    </w:p>
    <w:p w14:paraId="2F45BB60" w14:textId="77777777" w:rsidR="008F1C8D" w:rsidRPr="00E4718D" w:rsidRDefault="008F1C8D" w:rsidP="008F1C8D">
      <w:pPr>
        <w:pStyle w:val="NO"/>
      </w:pPr>
      <w:r w:rsidRPr="00E4718D">
        <w:t>NOTE 3:</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6.2.14.2.2.2, clause 6.2.15.2.2.2 and clause 8.2.1.3.1.2.</w:t>
      </w:r>
    </w:p>
    <w:p w14:paraId="2132213A" w14:textId="77777777" w:rsidR="008F1C8D" w:rsidRPr="00E4718D" w:rsidRDefault="008F1C8D" w:rsidP="008F1C8D">
      <w:pPr>
        <w:pStyle w:val="B1"/>
      </w:pPr>
      <w:r w:rsidRPr="00E4718D">
        <w:rPr>
          <w:lang w:eastAsia="zh-CN"/>
        </w:rPr>
        <w:t>g</w:t>
      </w:r>
      <w:r w:rsidRPr="00E4718D">
        <w:t>)</w:t>
      </w:r>
      <w:r w:rsidRPr="00E4718D">
        <w:tab/>
        <w:t>shall pass the resulting PROSE PC5 DISCOVERY message for group member discovery announcement along with the source layer-2 ID and the destination layer-2 ID to the lower layers for transmission over the PC5 interface.</w:t>
      </w:r>
    </w:p>
    <w:p w14:paraId="1B316F43" w14:textId="77777777" w:rsidR="008F1C8D" w:rsidRPr="00E4718D" w:rsidRDefault="008F1C8D" w:rsidP="008F1C8D">
      <w:r w:rsidRPr="00E4718D">
        <w:t>The announcing UE shall ensure that it keeps on passing the same PROSE PC5 DISCOVERY message to the lower layers for transmission until the announcing UE is triggered by an upper layer application to stop announcing availability in a discovery group, or until the UE stops being authorised to perform the announcing UE procedure for group member discovery.</w:t>
      </w:r>
    </w:p>
    <w:p w14:paraId="528611DD" w14:textId="42342562" w:rsidR="008F1C8D" w:rsidRPr="00E4718D" w:rsidRDefault="008F1C8D" w:rsidP="008F1C8D">
      <w:pPr>
        <w:pStyle w:val="NO"/>
      </w:pPr>
      <w:r w:rsidRPr="00E4718D">
        <w:t>NOTE 4:</w:t>
      </w:r>
      <w:r w:rsidRPr="00E4718D">
        <w:tab/>
        <w:t>The announcing UE can stop announcing UE procedure for group member discovery for power saving by implementation specific means e.g. an implementation-specific maximum number of</w:t>
      </w:r>
      <w:ins w:id="43" w:author="CATT-dxy" w:date="2022-09-29T10:27:00Z">
        <w:r w:rsidR="003C7CFC" w:rsidRPr="00E4718D">
          <w:rPr>
            <w:rFonts w:hint="eastAsia"/>
            <w:lang w:eastAsia="zh-CN"/>
          </w:rPr>
          <w:t xml:space="preserve"> </w:t>
        </w:r>
        <w:r w:rsidR="003C7CFC" w:rsidRPr="00E4718D">
          <w:t>5G ProSe direct link</w:t>
        </w:r>
        <w:r w:rsidR="003C7CFC" w:rsidRPr="00E4718D">
          <w:rPr>
            <w:rFonts w:hint="eastAsia"/>
            <w:lang w:eastAsia="zh-CN"/>
          </w:rPr>
          <w:t xml:space="preserve">s </w:t>
        </w:r>
        <w:del w:id="44" w:author="CATT-dxy1" w:date="2022-10-11T00:39:00Z">
          <w:r w:rsidR="003C7CFC" w:rsidRPr="00E4718D" w:rsidDel="006C4A77">
            <w:rPr>
              <w:rFonts w:hint="eastAsia"/>
              <w:lang w:eastAsia="zh-CN"/>
            </w:rPr>
            <w:delText xml:space="preserve">allowed </w:delText>
          </w:r>
        </w:del>
      </w:ins>
      <w:ins w:id="45" w:author="CATT-dxy1" w:date="2022-10-11T00:39:00Z">
        <w:r w:rsidR="006C4A77">
          <w:rPr>
            <w:rFonts w:hint="eastAsia"/>
            <w:lang w:eastAsia="zh-CN"/>
          </w:rPr>
          <w:t>(</w:t>
        </w:r>
      </w:ins>
      <w:ins w:id="46" w:author="CATT-dxy" w:date="2022-09-29T10:27:00Z">
        <w:r w:rsidR="003C7CFC" w:rsidRPr="00E4718D">
          <w:rPr>
            <w:rFonts w:hint="eastAsia"/>
            <w:lang w:eastAsia="zh-CN"/>
          </w:rPr>
          <w:t>to be</w:t>
        </w:r>
      </w:ins>
      <w:ins w:id="47" w:author="CATT-dxy1" w:date="2022-10-11T00:39:00Z">
        <w:r w:rsidR="006C4A77">
          <w:rPr>
            <w:rFonts w:hint="eastAsia"/>
            <w:lang w:eastAsia="zh-CN"/>
          </w:rPr>
          <w:t>)</w:t>
        </w:r>
      </w:ins>
      <w:ins w:id="48" w:author="CATT-dxy" w:date="2022-09-29T10:27:00Z">
        <w:r w:rsidR="003C7CFC" w:rsidRPr="00E4718D">
          <w:rPr>
            <w:rFonts w:hint="eastAsia"/>
            <w:lang w:eastAsia="zh-CN"/>
          </w:rPr>
          <w:t xml:space="preserve"> established in</w:t>
        </w:r>
      </w:ins>
      <w:r w:rsidRPr="00E4718D">
        <w:t xml:space="preserve"> the UE at a time, or an implementation-specific timer expires.</w:t>
      </w:r>
    </w:p>
    <w:p w14:paraId="7C6831C9" w14:textId="77777777" w:rsidR="008F1C8D" w:rsidRPr="00E4718D" w:rsidRDefault="008F1C8D" w:rsidP="008F1C8D">
      <w:pPr>
        <w:pStyle w:val="6"/>
        <w:rPr>
          <w:lang w:eastAsia="zh-CN"/>
        </w:rPr>
      </w:pPr>
      <w:bookmarkStart w:id="49" w:name="_Toc115079079"/>
      <w:r w:rsidRPr="00E4718D">
        <w:rPr>
          <w:lang w:eastAsia="zh-CN"/>
        </w:rPr>
        <w:t>6.2.15.2.1.3</w:t>
      </w:r>
      <w:r w:rsidRPr="00E4718D">
        <w:rPr>
          <w:lang w:eastAsia="zh-CN"/>
        </w:rPr>
        <w:tab/>
        <w:t>Announcing UE procedure for group member discovery completion</w:t>
      </w:r>
      <w:bookmarkEnd w:id="49"/>
    </w:p>
    <w:p w14:paraId="444AD871" w14:textId="77777777" w:rsidR="008F1C8D" w:rsidRPr="00E4718D" w:rsidRDefault="008F1C8D" w:rsidP="008F1C8D">
      <w:pPr>
        <w:rPr>
          <w:lang w:eastAsia="zh-CN"/>
        </w:rPr>
      </w:pPr>
      <w:r w:rsidRPr="00E4718D">
        <w:rPr>
          <w:lang w:eastAsia="zh-CN"/>
        </w:rPr>
        <w:t>When the announcing UE is triggered by an upper layer application to stop announcing availability in a discovery group, or when the announcing UE stops being authorised to perform the announcing UE procedure for group member discovery, the UE shall instruct the lower layers to stop announcing.</w:t>
      </w:r>
    </w:p>
    <w:p w14:paraId="065E3A9A" w14:textId="16D38D7D" w:rsidR="008F1C8D" w:rsidRPr="00E4718D" w:rsidRDefault="008F1C8D" w:rsidP="008F1C8D">
      <w:pPr>
        <w:pStyle w:val="NO"/>
        <w:rPr>
          <w:lang w:eastAsia="zh-CN"/>
        </w:rPr>
      </w:pPr>
      <w:r w:rsidRPr="00E4718D">
        <w:rPr>
          <w:lang w:eastAsia="zh-CN"/>
        </w:rPr>
        <w:t>NOTE:</w:t>
      </w:r>
      <w:r w:rsidRPr="00E4718D">
        <w:rPr>
          <w:lang w:eastAsia="zh-CN"/>
        </w:rPr>
        <w:tab/>
        <w:t xml:space="preserve">The announcing UE can stop announcing UE procedure for group member discovery for power saving by implementation specific means e.g. an implementation-specific maximum number of </w:t>
      </w:r>
      <w:ins w:id="50" w:author="CATT-dxy" w:date="2022-09-29T10:27:00Z">
        <w:r w:rsidR="003C7CFC" w:rsidRPr="00E4718D">
          <w:t>5G ProSe direct link</w:t>
        </w:r>
        <w:r w:rsidR="003C7CFC" w:rsidRPr="00E4718D">
          <w:rPr>
            <w:rFonts w:hint="eastAsia"/>
            <w:lang w:eastAsia="zh-CN"/>
          </w:rPr>
          <w:t xml:space="preserve">s </w:t>
        </w:r>
        <w:del w:id="51" w:author="CATT-dxy1" w:date="2022-10-11T00:40:00Z">
          <w:r w:rsidR="003C7CFC" w:rsidRPr="00E4718D" w:rsidDel="006C4A77">
            <w:rPr>
              <w:rFonts w:hint="eastAsia"/>
              <w:lang w:eastAsia="zh-CN"/>
            </w:rPr>
            <w:delText xml:space="preserve">allowed </w:delText>
          </w:r>
        </w:del>
      </w:ins>
      <w:ins w:id="52" w:author="CATT-dxy1" w:date="2022-10-11T00:40:00Z">
        <w:r w:rsidR="006C4A77">
          <w:rPr>
            <w:rFonts w:hint="eastAsia"/>
            <w:lang w:eastAsia="zh-CN"/>
          </w:rPr>
          <w:t>(</w:t>
        </w:r>
      </w:ins>
      <w:ins w:id="53" w:author="CATT-dxy" w:date="2022-09-29T10:27:00Z">
        <w:r w:rsidR="003C7CFC" w:rsidRPr="00E4718D">
          <w:rPr>
            <w:rFonts w:hint="eastAsia"/>
            <w:lang w:eastAsia="zh-CN"/>
          </w:rPr>
          <w:t>to be</w:t>
        </w:r>
      </w:ins>
      <w:ins w:id="54" w:author="CATT-dxy1" w:date="2022-10-11T00:40:00Z">
        <w:r w:rsidR="006C4A77">
          <w:rPr>
            <w:rFonts w:hint="eastAsia"/>
            <w:lang w:eastAsia="zh-CN"/>
          </w:rPr>
          <w:t>)</w:t>
        </w:r>
      </w:ins>
      <w:ins w:id="55" w:author="CATT-dxy" w:date="2022-09-29T10:27:00Z">
        <w:r w:rsidR="003C7CFC" w:rsidRPr="00E4718D">
          <w:rPr>
            <w:rFonts w:hint="eastAsia"/>
            <w:lang w:eastAsia="zh-CN"/>
          </w:rPr>
          <w:t xml:space="preserve"> established in </w:t>
        </w:r>
      </w:ins>
      <w:r w:rsidRPr="00E4718D">
        <w:rPr>
          <w:lang w:eastAsia="zh-CN"/>
        </w:rPr>
        <w:t>the UE at a time, or an implementation-specific timer expires.</w:t>
      </w:r>
    </w:p>
    <w:p w14:paraId="230CA15E" w14:textId="1ABF1514" w:rsidR="00247595" w:rsidRPr="00E4718D" w:rsidRDefault="008F1C8D">
      <w:pPr>
        <w:rPr>
          <w:lang w:eastAsia="zh-CN"/>
        </w:rPr>
      </w:pPr>
      <w:r w:rsidRPr="00E4718D">
        <w:rPr>
          <w:lang w:eastAsia="zh-CN"/>
        </w:rPr>
        <w:t xml:space="preserve">When the UE stops announcing, if the UE is in 5GMM-CONNECTED mode, the UE shall trigger the corresponding procedure in lower layers as specified in 3GPP TS </w:t>
      </w:r>
      <w:r w:rsidRPr="00E4718D">
        <w:t>38.331 [13]</w:t>
      </w:r>
      <w:r w:rsidRPr="00E4718D">
        <w:rPr>
          <w:lang w:eastAsia="zh-CN"/>
        </w:rPr>
        <w:t>.</w:t>
      </w:r>
    </w:p>
    <w:p w14:paraId="5A5959E5" w14:textId="77777777" w:rsidR="007B0DBB" w:rsidRPr="00E4718D" w:rsidRDefault="007B0DBB">
      <w:pPr>
        <w:rPr>
          <w:noProof/>
          <w:lang w:eastAsia="zh-CN"/>
        </w:rPr>
      </w:pPr>
    </w:p>
    <w:p w14:paraId="69E99B55" w14:textId="77777777" w:rsidR="00247595" w:rsidRPr="00E4718D" w:rsidRDefault="00247595" w:rsidP="002475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3E93C94B" w14:textId="77777777" w:rsidR="00EF7193" w:rsidRPr="00E4718D" w:rsidRDefault="00EF7193" w:rsidP="00EF7193">
      <w:pPr>
        <w:pStyle w:val="6"/>
        <w:rPr>
          <w:lang w:eastAsia="zh-CN"/>
        </w:rPr>
      </w:pPr>
      <w:bookmarkStart w:id="56" w:name="_Toc115079084"/>
      <w:r w:rsidRPr="00E4718D">
        <w:rPr>
          <w:lang w:eastAsia="zh-CN"/>
        </w:rPr>
        <w:t>6.2.15.2.2.2</w:t>
      </w:r>
      <w:r w:rsidRPr="00E4718D">
        <w:rPr>
          <w:lang w:eastAsia="zh-CN"/>
        </w:rPr>
        <w:tab/>
        <w:t>Discoverer UE procedure for group member discovery initiation</w:t>
      </w:r>
      <w:bookmarkEnd w:id="56"/>
    </w:p>
    <w:p w14:paraId="469E20BB" w14:textId="77777777" w:rsidR="00EF7193" w:rsidRPr="00E4718D" w:rsidRDefault="00EF7193" w:rsidP="00EF7193">
      <w:r w:rsidRPr="00E4718D">
        <w:t>The UE is authorised to perform the discoverer UE procedure for group member discovery if:</w:t>
      </w:r>
    </w:p>
    <w:p w14:paraId="3B5A81A5" w14:textId="77777777" w:rsidR="00EF7193" w:rsidRPr="00E4718D" w:rsidRDefault="00EF7193" w:rsidP="00EF7193">
      <w:pPr>
        <w:pStyle w:val="B1"/>
      </w:pPr>
      <w:r w:rsidRPr="00E4718D">
        <w:t>a)</w:t>
      </w:r>
      <w:r w:rsidRPr="00E4718D">
        <w:tab/>
        <w:t>the following is true:</w:t>
      </w:r>
    </w:p>
    <w:p w14:paraId="1A2C7D5F" w14:textId="77777777" w:rsidR="00EF7193" w:rsidRPr="00E4718D" w:rsidRDefault="00EF7193" w:rsidP="00EF7193">
      <w:pPr>
        <w:pStyle w:val="B2"/>
      </w:pPr>
      <w:r w:rsidRPr="00E4718D">
        <w:lastRenderedPageBreak/>
        <w:t>1)</w:t>
      </w:r>
      <w:r w:rsidRPr="00E4718D">
        <w:tab/>
        <w:t>the UE is not served by NG-RAN, is authorised to perform 5G ProSe direct discovery discoverer operation when the UE is not served by NG-RAN and is configured with the radio parameters to be used for 5G ProSe direct discovery</w:t>
      </w:r>
      <w:r w:rsidRPr="00E4718D">
        <w:rPr>
          <w:lang w:eastAsia="ko-KR"/>
        </w:rPr>
        <w:t xml:space="preserve"> </w:t>
      </w:r>
      <w:r w:rsidRPr="00E4718D">
        <w:t>when not served by NG-RAN;</w:t>
      </w:r>
    </w:p>
    <w:p w14:paraId="37D2649A" w14:textId="77777777" w:rsidR="00EF7193" w:rsidRPr="00E4718D" w:rsidRDefault="00EF7193" w:rsidP="00EF7193">
      <w:pPr>
        <w:pStyle w:val="B2"/>
      </w:pPr>
      <w:r w:rsidRPr="00E4718D">
        <w:t>2)</w:t>
      </w:r>
      <w:r w:rsidRPr="00E4718D">
        <w:tab/>
        <w:t xml:space="preserve">the UE is served by NG-RAN and is authorised to perform 5G ProSe direct discovery discoverer operation in the PLMN </w:t>
      </w:r>
      <w:r w:rsidRPr="00E4718D">
        <w:rPr>
          <w:lang w:eastAsia="ko-KR"/>
        </w:rPr>
        <w:t>indicated by the serving cell</w:t>
      </w:r>
      <w:r w:rsidRPr="00E4718D">
        <w:t>; or</w:t>
      </w:r>
    </w:p>
    <w:p w14:paraId="1D6A3F8A" w14:textId="77777777" w:rsidR="00EF7193" w:rsidRPr="00E4718D" w:rsidRDefault="00EF7193" w:rsidP="00EF7193">
      <w:pPr>
        <w:pStyle w:val="B2"/>
      </w:pPr>
      <w:r w:rsidRPr="00E4718D">
        <w:t>3)</w:t>
      </w:r>
      <w:r w:rsidRPr="00E4718D">
        <w:tab/>
        <w:t>the UE is:</w:t>
      </w:r>
    </w:p>
    <w:p w14:paraId="10145193" w14:textId="77777777" w:rsidR="00EF7193" w:rsidRPr="00E4718D" w:rsidRDefault="00EF7193" w:rsidP="00EF7193">
      <w:pPr>
        <w:pStyle w:val="B3"/>
      </w:pPr>
      <w:r w:rsidRPr="00E4718D">
        <w:t>i)</w:t>
      </w:r>
      <w:r w:rsidRPr="00E4718D">
        <w:tab/>
        <w:t>in 5GMM-IDLE mode, in limited service state as specified in 3GPP TS 23.122 [14] and the reason for the UE being in limited service state is one of the following:</w:t>
      </w:r>
    </w:p>
    <w:p w14:paraId="768A2FF8" w14:textId="77777777" w:rsidR="00EF7193" w:rsidRPr="00E4718D" w:rsidRDefault="00EF7193" w:rsidP="00EF7193">
      <w:pPr>
        <w:pStyle w:val="B4"/>
      </w:pPr>
      <w:r w:rsidRPr="00E4718D">
        <w:t>A)</w:t>
      </w:r>
      <w:r w:rsidRPr="00E4718D">
        <w:tab/>
        <w:t>the UE is unable to find a suitable cell in the selected PLMN as specified in 3GPP TS 38.304 [15];</w:t>
      </w:r>
    </w:p>
    <w:p w14:paraId="2E5F2672" w14:textId="77777777" w:rsidR="00EF7193" w:rsidRPr="00E4718D" w:rsidRDefault="00EF7193" w:rsidP="00EF7193">
      <w:pPr>
        <w:pStyle w:val="B4"/>
      </w:pPr>
      <w:r w:rsidRPr="00E4718D">
        <w:t>B)</w:t>
      </w:r>
      <w:r w:rsidRPr="00E4718D">
        <w:tab/>
        <w:t>the UE received a REGISTRATION REJECT message or a SERVICE REJECT message with the 5GMM cause #11 "PLMN not allowed" as specified in 3GPP TS 24.501 [11]; or</w:t>
      </w:r>
    </w:p>
    <w:p w14:paraId="1352A5BB" w14:textId="77777777" w:rsidR="00EF7193" w:rsidRPr="00E4718D" w:rsidRDefault="00EF7193" w:rsidP="00EF7193">
      <w:pPr>
        <w:pStyle w:val="B4"/>
      </w:pPr>
      <w:r w:rsidRPr="00E4718D">
        <w:t>C)</w:t>
      </w:r>
      <w:r w:rsidRPr="00E4718D">
        <w:tab/>
        <w:t>the UE received a REGISTRATION REJECT message or a SERVICE REJECT message with the 5GMM cause #7 "5GS services not allowed" as specified in 3GPP TS 24.501 [11]</w:t>
      </w:r>
      <w:r w:rsidRPr="00E4718D">
        <w:rPr>
          <w:lang w:eastAsia="ko-KR"/>
        </w:rPr>
        <w:t>; and</w:t>
      </w:r>
    </w:p>
    <w:p w14:paraId="64ACA0E4" w14:textId="77777777" w:rsidR="00EF7193" w:rsidRPr="00E4718D" w:rsidRDefault="00EF7193" w:rsidP="00EF7193">
      <w:pPr>
        <w:pStyle w:val="B3"/>
      </w:pPr>
      <w:r w:rsidRPr="00E4718D">
        <w:t>ii)</w:t>
      </w:r>
      <w:r w:rsidRPr="00E4718D">
        <w:tab/>
        <w:t>authorised to perform 5G ProSe direct discovery discoverer operation when the UE is not served by NG-RAN; and:</w:t>
      </w:r>
    </w:p>
    <w:p w14:paraId="4DA5403E" w14:textId="77777777" w:rsidR="00EF7193" w:rsidRPr="00E4718D" w:rsidRDefault="00EF7193" w:rsidP="00EF7193">
      <w:pPr>
        <w:pStyle w:val="B4"/>
      </w:pPr>
      <w:r w:rsidRPr="00E4718D">
        <w:t>A)</w:t>
      </w:r>
      <w:r w:rsidRPr="00E4718D">
        <w:tab/>
        <w:t>configured with the radio parameters to be used for 5G ProSe direct discovery use</w:t>
      </w:r>
      <w:r w:rsidRPr="00E4718D">
        <w:rPr>
          <w:lang w:eastAsia="ko-KR"/>
        </w:rPr>
        <w:t xml:space="preserve"> </w:t>
      </w:r>
      <w:r w:rsidRPr="00E4718D">
        <w:t>when not served by NG-RAN; or</w:t>
      </w:r>
    </w:p>
    <w:p w14:paraId="579E5633" w14:textId="77777777" w:rsidR="00EF7193" w:rsidRPr="00E4718D" w:rsidRDefault="00EF7193" w:rsidP="00EF7193">
      <w:pPr>
        <w:pStyle w:val="B4"/>
      </w:pPr>
      <w:r w:rsidRPr="00E4718D">
        <w:t>B)</w:t>
      </w:r>
      <w:r w:rsidRPr="00E4718D">
        <w:tab/>
        <w:t>the lower layers indicate that the UE does not need to request resources for 5G ProSe direct discovery procedure; and</w:t>
      </w:r>
    </w:p>
    <w:p w14:paraId="705DCDE6" w14:textId="77777777" w:rsidR="00EF7193" w:rsidRPr="00E4718D" w:rsidRDefault="00EF7193" w:rsidP="00EF7193">
      <w:pPr>
        <w:pStyle w:val="NO"/>
      </w:pPr>
      <w:r w:rsidRPr="00E4718D">
        <w:rPr>
          <w:noProof/>
        </w:rPr>
        <w:t>NOTE 1:</w:t>
      </w:r>
      <w:r w:rsidRPr="00E4718D">
        <w:rPr>
          <w:noProof/>
        </w:rPr>
        <w:tab/>
      </w:r>
      <w:r w:rsidRPr="00E4718D">
        <w:rPr>
          <w:lang w:eastAsia="ko-KR"/>
        </w:rPr>
        <w:t>When the lower layers indicate that the UE does not need to request resources for 5G ProSe direct discovery procedure, the serving cell broadcasts a common radio resources pool for 5G ProSe discovery transmission and the UE can use this common radio resources pool while in limited service state.</w:t>
      </w:r>
    </w:p>
    <w:p w14:paraId="59B0D58F" w14:textId="77777777" w:rsidR="00EF7193" w:rsidRPr="00E4718D" w:rsidRDefault="00EF7193" w:rsidP="00EF7193">
      <w:pPr>
        <w:pStyle w:val="B1"/>
      </w:pPr>
      <w:r w:rsidRPr="00E4718D">
        <w:t>b)</w:t>
      </w:r>
      <w:r w:rsidRPr="00E4718D">
        <w:tab/>
        <w:t xml:space="preserve">the UE is configured with the application layer group ID parameter identifying the discovery group to be solicited and with the User info ID for the </w:t>
      </w:r>
      <w:r w:rsidRPr="00E4718D">
        <w:rPr>
          <w:lang w:eastAsia="ko-KR"/>
        </w:rPr>
        <w:t>group member discovery</w:t>
      </w:r>
      <w:r w:rsidRPr="00E4718D">
        <w:t xml:space="preserve"> parameter;</w:t>
      </w:r>
    </w:p>
    <w:p w14:paraId="6FFDA317" w14:textId="77777777" w:rsidR="00EF7193" w:rsidRPr="00E4718D" w:rsidRDefault="00EF7193" w:rsidP="00EF7193">
      <w:r w:rsidRPr="00E4718D">
        <w:t>otherwise, the UE is not authorised to perform the discoverer UE procedure for group member discovery.</w:t>
      </w:r>
    </w:p>
    <w:p w14:paraId="7066A8E1" w14:textId="77777777" w:rsidR="00EF7193" w:rsidRPr="00E4718D" w:rsidRDefault="00EF7193" w:rsidP="00EF7193">
      <w:r w:rsidRPr="00E4718D">
        <w:t>Figure 6.2.15.2.2.2.1 illustrates the interaction of the UEs in the discoverer UE procedure for group member discovery.</w:t>
      </w:r>
    </w:p>
    <w:p w14:paraId="2D69C5C9" w14:textId="77777777" w:rsidR="00EF7193" w:rsidRPr="00E4718D" w:rsidRDefault="00EF7193" w:rsidP="00EF7193">
      <w:pPr>
        <w:pStyle w:val="TH"/>
      </w:pPr>
      <w:r w:rsidRPr="00E4718D">
        <w:object w:dxaOrig="6465" w:dyaOrig="2205" w14:anchorId="0AD23DA6">
          <v:shape id="_x0000_i1028" type="#_x0000_t75" style="width:322.8pt;height:111.6pt" o:ole="">
            <v:imagedata r:id="rId20" o:title=""/>
          </v:shape>
          <o:OLEObject Type="Embed" ProgID="Visio.Drawing.15" ShapeID="_x0000_i1028" DrawAspect="Content" ObjectID="_1726954807" r:id="rId21"/>
        </w:object>
      </w:r>
    </w:p>
    <w:p w14:paraId="4DD58836" w14:textId="77777777" w:rsidR="00EF7193" w:rsidRPr="00E4718D" w:rsidRDefault="00EF7193" w:rsidP="00EF7193">
      <w:pPr>
        <w:pStyle w:val="TF"/>
      </w:pPr>
      <w:r w:rsidRPr="00E4718D">
        <w:t>Figure 6.2.15.2.2.2.1: Discoverer UE procedure for group member discovery</w:t>
      </w:r>
    </w:p>
    <w:p w14:paraId="13D75171" w14:textId="77777777" w:rsidR="00EF7193" w:rsidRPr="00E4718D" w:rsidRDefault="00EF7193" w:rsidP="00EF7193">
      <w:r w:rsidRPr="00E4718D">
        <w:t>When the UE is triggered by an upper layer application to solicit proximity of other UEs in a discovery group and if the UE is authorised to perform the discoverer UE procedure for group member discovery, then the UE:</w:t>
      </w:r>
    </w:p>
    <w:p w14:paraId="465C1D03" w14:textId="77777777" w:rsidR="00EF7193" w:rsidRPr="00E4718D" w:rsidRDefault="00EF7193" w:rsidP="00EF7193">
      <w:pPr>
        <w:pStyle w:val="B1"/>
        <w:rPr>
          <w:lang w:eastAsia="ko-KR"/>
        </w:rPr>
      </w:pPr>
      <w:r w:rsidRPr="00E4718D">
        <w:t>a)</w:t>
      </w:r>
      <w:r w:rsidRPr="00E4718D">
        <w:tab/>
        <w:t xml:space="preserve">if the UE is served by NG-RAN and </w:t>
      </w:r>
      <w:r w:rsidRPr="00E4718D">
        <w:rPr>
          <w:lang w:eastAsia="ko-KR"/>
        </w:rPr>
        <w:t>the UE in 5GMM-IDLE mode needs to request resources for sending PROSE PC5 DISCOVERY messages</w:t>
      </w:r>
      <w:r w:rsidRPr="00E4718D">
        <w:t xml:space="preserve"> </w:t>
      </w:r>
      <w:r w:rsidRPr="00E4718D">
        <w:rPr>
          <w:lang w:eastAsia="ko-KR"/>
        </w:rPr>
        <w:t xml:space="preserve">as specified in </w:t>
      </w:r>
      <w:r w:rsidRPr="00E4718D">
        <w:t>3GPP TS 38.331 [13]</w:t>
      </w:r>
      <w:r w:rsidRPr="00E4718D">
        <w:rPr>
          <w:lang w:eastAsia="ko-KR"/>
        </w:rPr>
        <w:t xml:space="preserve">, shall perform </w:t>
      </w:r>
      <w:r w:rsidRPr="00E4718D">
        <w:t xml:space="preserve">a </w:t>
      </w:r>
      <w:r w:rsidRPr="00E4718D">
        <w:rPr>
          <w:lang w:eastAsia="ko-KR"/>
        </w:rPr>
        <w:t>s</w:t>
      </w:r>
      <w:r w:rsidRPr="00E4718D">
        <w:t xml:space="preserve">ervice </w:t>
      </w:r>
      <w:r w:rsidRPr="00E4718D">
        <w:rPr>
          <w:lang w:eastAsia="ko-KR"/>
        </w:rPr>
        <w:t>r</w:t>
      </w:r>
      <w:r w:rsidRPr="00E4718D">
        <w:t>equest procedure</w:t>
      </w:r>
      <w:r w:rsidRPr="00E4718D">
        <w:rPr>
          <w:lang w:eastAsia="ko-KR"/>
        </w:rPr>
        <w:t xml:space="preserve"> as specified in </w:t>
      </w:r>
      <w:r w:rsidRPr="00E4718D">
        <w:t>3GPP TS </w:t>
      </w:r>
      <w:r w:rsidRPr="00E4718D">
        <w:rPr>
          <w:lang w:eastAsia="ko-KR"/>
        </w:rPr>
        <w:t>24</w:t>
      </w:r>
      <w:r w:rsidRPr="00E4718D">
        <w:t>.5</w:t>
      </w:r>
      <w:r w:rsidRPr="00E4718D">
        <w:rPr>
          <w:lang w:eastAsia="ko-KR"/>
        </w:rPr>
        <w:t>0</w:t>
      </w:r>
      <w:r w:rsidRPr="00E4718D">
        <w:t>1 [11]</w:t>
      </w:r>
      <w:r w:rsidRPr="00E4718D">
        <w:rPr>
          <w:lang w:eastAsia="ko-KR"/>
        </w:rPr>
        <w:t>;</w:t>
      </w:r>
    </w:p>
    <w:p w14:paraId="56D1E86F" w14:textId="77777777" w:rsidR="00EF7193" w:rsidRPr="00E4718D" w:rsidRDefault="00EF7193" w:rsidP="00EF7193">
      <w:pPr>
        <w:pStyle w:val="B1"/>
        <w:rPr>
          <w:lang w:eastAsia="zh-CN"/>
        </w:rPr>
      </w:pPr>
      <w:r w:rsidRPr="00E4718D">
        <w:rPr>
          <w:lang w:eastAsia="zh-CN"/>
        </w:rPr>
        <w:t>b)</w:t>
      </w:r>
      <w:r w:rsidRPr="00E4718D">
        <w:rPr>
          <w:lang w:eastAsia="zh-CN"/>
        </w:rPr>
        <w:tab/>
        <w:t>shall obtain a valid UTC time for the discovery transmission from the lower layers and generate the UTC-based counter corresponding to this UTC time;</w:t>
      </w:r>
    </w:p>
    <w:p w14:paraId="4DCEDD30" w14:textId="77777777" w:rsidR="00EF7193" w:rsidRPr="00E4718D" w:rsidRDefault="00EF7193" w:rsidP="00EF7193">
      <w:pPr>
        <w:pStyle w:val="B1"/>
      </w:pPr>
      <w:r w:rsidRPr="00E4718D">
        <w:t>c)</w:t>
      </w:r>
      <w:r w:rsidRPr="00E4718D">
        <w:tab/>
        <w:t>shall generate a PROSE PC5 DISCOVERY message for group member discovery solicitation. In the PROSE PC5 DISCOVERY message for group member discovery solicitation, the UE:</w:t>
      </w:r>
    </w:p>
    <w:p w14:paraId="140865BD" w14:textId="77777777" w:rsidR="00EF7193" w:rsidRPr="00E4718D" w:rsidRDefault="00EF7193" w:rsidP="00EF7193">
      <w:pPr>
        <w:pStyle w:val="B2"/>
      </w:pPr>
      <w:r w:rsidRPr="00E4718D">
        <w:lastRenderedPageBreak/>
        <w:t>1)</w:t>
      </w:r>
      <w:r w:rsidRPr="00E4718D">
        <w:tab/>
        <w:t xml:space="preserve">shall set the discoverer info parameter to the user info ID for the </w:t>
      </w:r>
      <w:r w:rsidRPr="00E4718D">
        <w:rPr>
          <w:lang w:eastAsia="ko-KR"/>
        </w:rPr>
        <w:t>group member discovery</w:t>
      </w:r>
      <w:r w:rsidRPr="00E4718D">
        <w:t xml:space="preserve"> parameter;</w:t>
      </w:r>
    </w:p>
    <w:p w14:paraId="2133BB56" w14:textId="77777777" w:rsidR="00EF7193" w:rsidRPr="00E4718D" w:rsidRDefault="00EF7193" w:rsidP="00EF7193">
      <w:pPr>
        <w:pStyle w:val="B2"/>
      </w:pPr>
      <w:r w:rsidRPr="00E4718D">
        <w:t>2)</w:t>
      </w:r>
      <w:r w:rsidRPr="00E4718D">
        <w:tab/>
        <w:t>shall set the application layer group ID</w:t>
      </w:r>
      <w:r w:rsidRPr="00E4718D">
        <w:rPr>
          <w:lang w:eastAsia="ko-KR"/>
        </w:rPr>
        <w:t xml:space="preserve"> </w:t>
      </w:r>
      <w:r w:rsidRPr="00E4718D">
        <w:t>parameter to the application layer group ID</w:t>
      </w:r>
      <w:r w:rsidRPr="00E4718D">
        <w:rPr>
          <w:lang w:eastAsia="ko-KR"/>
        </w:rPr>
        <w:t xml:space="preserve"> </w:t>
      </w:r>
      <w:r w:rsidRPr="00E4718D">
        <w:t>parameter identifying the discovery group to be solicited;</w:t>
      </w:r>
    </w:p>
    <w:p w14:paraId="58A68425" w14:textId="77777777" w:rsidR="00EF7193" w:rsidRPr="00E4718D" w:rsidRDefault="00EF7193" w:rsidP="00EF7193">
      <w:pPr>
        <w:pStyle w:val="B2"/>
      </w:pPr>
      <w:r w:rsidRPr="00E4718D">
        <w:t>3)</w:t>
      </w:r>
      <w:r w:rsidRPr="00E4718D">
        <w:tab/>
        <w:t>shall set the target user info</w:t>
      </w:r>
      <w:r w:rsidRPr="00E4718D">
        <w:rPr>
          <w:lang w:eastAsia="ko-KR"/>
        </w:rPr>
        <w:t xml:space="preserve"> </w:t>
      </w:r>
      <w:r w:rsidRPr="00E4718D">
        <w:t>parameter to the target info, if the target information is provided by the upper layers to identify a specific group member of the application layer group identified by the configured application layer group ID;</w:t>
      </w:r>
    </w:p>
    <w:p w14:paraId="0728583C" w14:textId="77777777" w:rsidR="00EF7193" w:rsidRPr="00E4718D" w:rsidRDefault="00EF7193" w:rsidP="00EF7193">
      <w:pPr>
        <w:pStyle w:val="NO"/>
      </w:pPr>
      <w:r w:rsidRPr="00E4718D">
        <w:t>NOTE 2:</w:t>
      </w:r>
      <w:r w:rsidRPr="00E4718D">
        <w:tab/>
        <w:t>If the PROSE PC5 DISCOVERY message for group member discovery solicitation does not indicate any specific target UE (i.e., target user info is not included in the PROSE PC5 DISCOVERY message), the PROSE PC5 DISCOVERY message for group member discovery solicitation is only used to discover the targeted group members that are identified by the configured application layer group ID.</w:t>
      </w:r>
    </w:p>
    <w:p w14:paraId="31CDB2A4" w14:textId="77777777" w:rsidR="00EF7193" w:rsidRPr="00E4718D" w:rsidRDefault="00EF7193" w:rsidP="00EF7193">
      <w:pPr>
        <w:pStyle w:val="B2"/>
      </w:pPr>
      <w:r w:rsidRPr="00E4718D">
        <w:rPr>
          <w:lang w:eastAsia="zh-CN"/>
        </w:rPr>
        <w:t>4</w:t>
      </w:r>
      <w:r w:rsidRPr="00E4718D">
        <w:t>)</w:t>
      </w:r>
      <w:r w:rsidRPr="00E4718D">
        <w:tab/>
        <w:t xml:space="preserve">shall include the MIC filed computed as described in 3GPP TS 33.503 [34] by using the UTC-based counter and the </w:t>
      </w:r>
      <w:r w:rsidRPr="00E4718D">
        <w:rPr>
          <w:lang w:eastAsia="zh-CN"/>
        </w:rPr>
        <w:t xml:space="preserve">DUIK </w:t>
      </w:r>
      <w:r w:rsidRPr="00E4718D">
        <w:t>contained in the &lt;restricted-discoverer-response&gt; element of the DISCOVERY_RESPONSE message</w:t>
      </w:r>
      <w:r w:rsidRPr="00E4718D">
        <w:rPr>
          <w:lang w:eastAsia="zh-CN"/>
        </w:rPr>
        <w:t>;</w:t>
      </w:r>
    </w:p>
    <w:p w14:paraId="3B4B03F0" w14:textId="77777777" w:rsidR="00EF7193" w:rsidRPr="00E4718D" w:rsidRDefault="00EF7193" w:rsidP="00EF7193">
      <w:pPr>
        <w:pStyle w:val="B2"/>
        <w:rPr>
          <w:lang w:eastAsia="zh-CN"/>
        </w:rPr>
      </w:pPr>
      <w:r w:rsidRPr="00E4718D">
        <w:rPr>
          <w:lang w:eastAsia="zh-CN"/>
        </w:rPr>
        <w:t>5)</w:t>
      </w:r>
      <w:r w:rsidRPr="00E4718D">
        <w:rPr>
          <w:lang w:eastAsia="zh-CN"/>
        </w:rPr>
        <w:tab/>
        <w:t>shall set the UTC-based counter LSB parameter to the 4 least significant bits of the UTC-based counter; and</w:t>
      </w:r>
    </w:p>
    <w:p w14:paraId="47E2D72B" w14:textId="77777777" w:rsidR="00EF7193" w:rsidRPr="00E4718D" w:rsidRDefault="00EF7193" w:rsidP="00EF7193">
      <w:pPr>
        <w:pStyle w:val="B2"/>
        <w:rPr>
          <w:lang w:eastAsia="zh-CN"/>
        </w:rPr>
      </w:pPr>
      <w:r w:rsidRPr="00E4718D">
        <w:rPr>
          <w:lang w:eastAsia="zh-CN"/>
        </w:rPr>
        <w:t>6)</w:t>
      </w:r>
      <w:r w:rsidRPr="00E4718D">
        <w:rPr>
          <w:lang w:eastAsia="zh-CN"/>
        </w:rPr>
        <w:tab/>
        <w:t>shall set the</w:t>
      </w:r>
      <w:r w:rsidRPr="00E4718D">
        <w:t xml:space="preserve"> ProSe direct discovery PC5 message type parameter </w:t>
      </w:r>
      <w:r w:rsidRPr="00E4718D">
        <w:rPr>
          <w:lang w:eastAsia="zh-CN"/>
        </w:rPr>
        <w:t>as</w:t>
      </w:r>
      <w:r w:rsidRPr="00E4718D">
        <w:t xml:space="preserve"> specified in table 10.2.1.6;</w:t>
      </w:r>
    </w:p>
    <w:p w14:paraId="64656350" w14:textId="77777777" w:rsidR="00EF7193" w:rsidRPr="00E4718D" w:rsidRDefault="00EF7193" w:rsidP="00EF7193">
      <w:pPr>
        <w:pStyle w:val="B1"/>
        <w:rPr>
          <w:lang w:eastAsia="zh-CN"/>
        </w:rPr>
      </w:pPr>
      <w:r w:rsidRPr="00E4718D">
        <w:rPr>
          <w:lang w:eastAsia="zh-CN"/>
        </w:rPr>
        <w:t>d)</w:t>
      </w:r>
      <w:r w:rsidRPr="00E4718D">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 [36];</w:t>
      </w:r>
    </w:p>
    <w:p w14:paraId="209FD3F9" w14:textId="77777777" w:rsidR="00EF7193" w:rsidRPr="00E4718D" w:rsidRDefault="00EF7193" w:rsidP="00EF7193">
      <w:pPr>
        <w:pStyle w:val="B1"/>
        <w:rPr>
          <w:lang w:eastAsia="zh-CN"/>
        </w:rPr>
      </w:pPr>
      <w:r w:rsidRPr="00E4718D">
        <w:rPr>
          <w:lang w:eastAsia="zh-CN"/>
        </w:rPr>
        <w:t>e)</w:t>
      </w:r>
      <w:r w:rsidRPr="00E4718D">
        <w:rPr>
          <w:lang w:eastAsia="zh-CN"/>
        </w:rPr>
        <w:tab/>
        <w:t xml:space="preserve">shall apply one of the following to determine the </w:t>
      </w:r>
      <w:r w:rsidRPr="00E4718D">
        <w:t>destination layer-2 ID</w:t>
      </w:r>
      <w:r w:rsidRPr="00E4718D">
        <w:rPr>
          <w:lang w:eastAsia="zh-CN"/>
        </w:rPr>
        <w:t>:</w:t>
      </w:r>
    </w:p>
    <w:p w14:paraId="2E93BE1E" w14:textId="77777777" w:rsidR="00EF7193" w:rsidRPr="00E4718D" w:rsidRDefault="00EF7193" w:rsidP="00EF7193">
      <w:pPr>
        <w:pStyle w:val="B2"/>
        <w:rPr>
          <w:lang w:eastAsia="zh-CN"/>
        </w:rPr>
      </w:pPr>
      <w:r w:rsidRPr="00E4718D">
        <w:t>1)</w:t>
      </w:r>
      <w:r w:rsidRPr="00E4718D">
        <w:tab/>
        <w:t>if the application layer group ID has a configured layer-2 group ID</w:t>
      </w:r>
      <w:r w:rsidRPr="00E4718D">
        <w:rPr>
          <w:lang w:eastAsia="zh-CN"/>
        </w:rPr>
        <w:t xml:space="preserve"> as specified in clause</w:t>
      </w:r>
      <w:r w:rsidRPr="00E4718D">
        <w:t> </w:t>
      </w:r>
      <w:r w:rsidRPr="00E4718D">
        <w:rPr>
          <w:lang w:eastAsia="zh-CN"/>
        </w:rPr>
        <w:t>5.2.3</w:t>
      </w:r>
      <w:r w:rsidRPr="00E4718D">
        <w:t xml:space="preserve">, </w:t>
      </w:r>
      <w:r w:rsidRPr="00E4718D">
        <w:rPr>
          <w:lang w:eastAsia="zh-CN"/>
        </w:rPr>
        <w:t>set the destination layer-2 ID to the layer-2 group ID; or</w:t>
      </w:r>
    </w:p>
    <w:p w14:paraId="74F14363" w14:textId="77777777" w:rsidR="00EF7193" w:rsidRPr="00E4718D" w:rsidRDefault="00EF7193" w:rsidP="00EF7193">
      <w:pPr>
        <w:pStyle w:val="B2"/>
      </w:pPr>
      <w:r w:rsidRPr="00E4718D">
        <w:rPr>
          <w:lang w:eastAsia="zh-CN"/>
        </w:rPr>
        <w:t>2)</w:t>
      </w:r>
      <w:r w:rsidRPr="00E4718D">
        <w:rPr>
          <w:lang w:eastAsia="zh-CN"/>
        </w:rPr>
        <w:tab/>
      </w:r>
      <w:r w:rsidRPr="00E4718D">
        <w:t>otherwise, convert the application layer group ID into a destination layer-2 ID as following:</w:t>
      </w:r>
    </w:p>
    <w:p w14:paraId="66B31989" w14:textId="77777777" w:rsidR="00EF7193" w:rsidRPr="00E4718D" w:rsidRDefault="00EF7193" w:rsidP="00EF7193">
      <w:pPr>
        <w:pStyle w:val="B3"/>
      </w:pPr>
      <w:r w:rsidRPr="00E4718D">
        <w:t>i)</w:t>
      </w:r>
      <w:r w:rsidRPr="00E4718D">
        <w:tab/>
        <w:t xml:space="preserve">to </w:t>
      </w:r>
      <w:r w:rsidRPr="00E4718D">
        <w:rPr>
          <w:noProof/>
          <w:lang w:eastAsia="zh-CN"/>
        </w:rPr>
        <w:t xml:space="preserve">use the group identifier as the input to the SHA-256 hashing algorithm as specified in </w:t>
      </w:r>
      <w:r w:rsidRPr="00E4718D">
        <w:t>ISO/IEC 10118-3:2018</w:t>
      </w:r>
      <w:r w:rsidRPr="00E4718D">
        <w:rPr>
          <w:noProof/>
          <w:lang w:eastAsia="zh-CN"/>
        </w:rPr>
        <w:t> [28]</w:t>
      </w:r>
      <w:r w:rsidRPr="00E4718D">
        <w:t>; and</w:t>
      </w:r>
    </w:p>
    <w:p w14:paraId="7FE77E3F" w14:textId="77777777" w:rsidR="00EF7193" w:rsidRPr="00E4718D" w:rsidRDefault="00EF7193" w:rsidP="00EF7193">
      <w:pPr>
        <w:pStyle w:val="B3"/>
        <w:rPr>
          <w:noProof/>
          <w:lang w:eastAsia="zh-CN"/>
        </w:rPr>
      </w:pPr>
      <w:r w:rsidRPr="00E4718D">
        <w:t>ii)</w:t>
      </w:r>
      <w:r w:rsidRPr="00E4718D">
        <w:tab/>
        <w:t xml:space="preserve">to </w:t>
      </w:r>
      <w:r w:rsidRPr="00E4718D">
        <w:rPr>
          <w:noProof/>
          <w:lang w:eastAsia="zh-CN"/>
        </w:rPr>
        <w:t>use the 24 least significant bits of the 256 bits of the output as destination layer-2 ID;</w:t>
      </w:r>
    </w:p>
    <w:p w14:paraId="6EE34326" w14:textId="77777777" w:rsidR="00EF7193" w:rsidRPr="00E4718D" w:rsidRDefault="00EF7193" w:rsidP="00EF7193">
      <w:pPr>
        <w:pStyle w:val="NO"/>
      </w:pPr>
      <w:r w:rsidRPr="00E4718D">
        <w:t>NOTE 3:</w:t>
      </w:r>
      <w:r w:rsidRPr="00E4718D">
        <w:tab/>
        <w:t>SHA-256 hashing algorithm is implemented in the ME.</w:t>
      </w:r>
    </w:p>
    <w:p w14:paraId="1F940A35" w14:textId="77777777" w:rsidR="00EF7193" w:rsidRPr="00E4718D" w:rsidRDefault="00EF7193" w:rsidP="00EF7193">
      <w:pPr>
        <w:pStyle w:val="B1"/>
        <w:rPr>
          <w:lang w:eastAsia="zh-CN"/>
        </w:rPr>
      </w:pPr>
      <w:r w:rsidRPr="00E4718D">
        <w:rPr>
          <w:lang w:eastAsia="zh-CN"/>
        </w:rPr>
        <w:t>f)</w:t>
      </w:r>
      <w:r w:rsidRPr="00E4718D">
        <w:rPr>
          <w:lang w:eastAsia="zh-CN"/>
        </w:rPr>
        <w:tab/>
        <w:t xml:space="preserve">shall self-assign a source layer-2 ID for sending the group member discovery </w:t>
      </w:r>
      <w:r w:rsidRPr="00E4718D">
        <w:t xml:space="preserve">solicitation </w:t>
      </w:r>
      <w:r w:rsidRPr="00E4718D">
        <w:rPr>
          <w:lang w:eastAsia="zh-CN"/>
        </w:rPr>
        <w:t>message; and</w:t>
      </w:r>
    </w:p>
    <w:p w14:paraId="0D586168" w14:textId="77777777" w:rsidR="00EF7193" w:rsidRPr="00E4718D" w:rsidRDefault="00EF7193" w:rsidP="00EF7193">
      <w:pPr>
        <w:pStyle w:val="NO"/>
      </w:pPr>
      <w:r w:rsidRPr="00E4718D">
        <w:t>NOTE 4:</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 and clause 8.2.1.2.4.2.</w:t>
      </w:r>
    </w:p>
    <w:p w14:paraId="129D9792" w14:textId="77777777" w:rsidR="00EF7193" w:rsidRPr="00E4718D" w:rsidRDefault="00EF7193" w:rsidP="00EF7193">
      <w:pPr>
        <w:pStyle w:val="B1"/>
      </w:pPr>
      <w:r w:rsidRPr="00E4718D">
        <w:t>g)</w:t>
      </w:r>
      <w:r w:rsidRPr="00E4718D">
        <w:tab/>
        <w:t>shall pass the resulting PROSE PC5 DISCOVERY message for group member discovery solicitation along with the source layer-2 ID and destination layer-2 ID to the lower layers for transmission over the PC5 interface.</w:t>
      </w:r>
    </w:p>
    <w:p w14:paraId="42CC65C6" w14:textId="77777777" w:rsidR="00EF7193" w:rsidRPr="00E4718D" w:rsidRDefault="00EF7193" w:rsidP="00EF7193">
      <w:r w:rsidRPr="00E4718D">
        <w:t>The UE shall ensure that it keeps on passing the same PROSE PC5 DISCOVERY message to the lower layers for transmission with an indication that the message until the UE is triggered by an upper layer application to stop soliciting proximity of other UEs in a discovery group, or until the UE stops being authorised to perform the discoverer UE procedure for group member discovery. How this is achieved is left up to UE implementation.</w:t>
      </w:r>
    </w:p>
    <w:p w14:paraId="36693D70" w14:textId="07945484" w:rsidR="00EF7193" w:rsidRPr="00E4718D" w:rsidRDefault="00EF7193" w:rsidP="00EF7193">
      <w:pPr>
        <w:pStyle w:val="NO"/>
      </w:pPr>
      <w:r w:rsidRPr="00E4718D">
        <w:t>NOTE 5:</w:t>
      </w:r>
      <w:r w:rsidRPr="00E4718D">
        <w:tab/>
        <w:t xml:space="preserve">The discoverer UE can stop discoverer UE procedure for group member discovery for power saving by implementation specific means e.g. an implementation-specific maximum number of </w:t>
      </w:r>
      <w:ins w:id="57" w:author="CATT-dxy" w:date="2022-09-29T10:27:00Z">
        <w:r w:rsidR="003C7CFC" w:rsidRPr="00E4718D">
          <w:t>5G ProSe direct link</w:t>
        </w:r>
        <w:r w:rsidR="003C7CFC" w:rsidRPr="00E4718D">
          <w:rPr>
            <w:rFonts w:hint="eastAsia"/>
            <w:lang w:eastAsia="zh-CN"/>
          </w:rPr>
          <w:t xml:space="preserve">s </w:t>
        </w:r>
        <w:del w:id="58" w:author="CATT-dxy1" w:date="2022-10-11T00:40:00Z">
          <w:r w:rsidR="003C7CFC" w:rsidRPr="00E4718D" w:rsidDel="006C4A77">
            <w:rPr>
              <w:rFonts w:hint="eastAsia"/>
              <w:lang w:eastAsia="zh-CN"/>
            </w:rPr>
            <w:delText xml:space="preserve">allowed </w:delText>
          </w:r>
        </w:del>
      </w:ins>
      <w:ins w:id="59" w:author="CATT-dxy1" w:date="2022-10-11T00:40:00Z">
        <w:r w:rsidR="006C4A77">
          <w:rPr>
            <w:rFonts w:hint="eastAsia"/>
            <w:lang w:eastAsia="zh-CN"/>
          </w:rPr>
          <w:t>(</w:t>
        </w:r>
      </w:ins>
      <w:ins w:id="60" w:author="CATT-dxy" w:date="2022-09-29T10:27:00Z">
        <w:r w:rsidR="003C7CFC" w:rsidRPr="00E4718D">
          <w:rPr>
            <w:rFonts w:hint="eastAsia"/>
            <w:lang w:eastAsia="zh-CN"/>
          </w:rPr>
          <w:t>to be</w:t>
        </w:r>
      </w:ins>
      <w:ins w:id="61" w:author="CATT-dxy1" w:date="2022-10-11T00:40:00Z">
        <w:r w:rsidR="006C4A77">
          <w:rPr>
            <w:rFonts w:hint="eastAsia"/>
            <w:lang w:eastAsia="zh-CN"/>
          </w:rPr>
          <w:t>)</w:t>
        </w:r>
      </w:ins>
      <w:ins w:id="62" w:author="CATT-dxy" w:date="2022-09-29T10:27:00Z">
        <w:r w:rsidR="003C7CFC" w:rsidRPr="00E4718D">
          <w:rPr>
            <w:rFonts w:hint="eastAsia"/>
            <w:lang w:eastAsia="zh-CN"/>
          </w:rPr>
          <w:t xml:space="preserve"> established in </w:t>
        </w:r>
      </w:ins>
      <w:r w:rsidRPr="00E4718D">
        <w:t>the UE at a time, or an implementation-specific timer expires.</w:t>
      </w:r>
    </w:p>
    <w:p w14:paraId="7E66C9BA" w14:textId="77777777" w:rsidR="00EF7193" w:rsidRPr="00E4718D" w:rsidRDefault="00EF7193" w:rsidP="00EF7193">
      <w:r w:rsidRPr="00E4718D">
        <w:t>Upon reception of a PROSE PC5 DISCOVERY message for group member discovery response, for the target application layer group ID of the discovery group to be discovered, the UE shall use the associated DUSK, if configured</w:t>
      </w:r>
      <w:r w:rsidRPr="00E4718D">
        <w:rPr>
          <w:lang w:eastAsia="zh-CN"/>
        </w:rPr>
        <w:t xml:space="preserve"> or calculated using the PSDK</w:t>
      </w:r>
      <w:r w:rsidRPr="00E4718D">
        <w:t xml:space="preserve"> and the UTC-based counter obtained during the monitoring operation to unscramble the PROSE PC5 DISCOVERY message as described in 3GPP TS 33.303 [36]. Then, if a DUCK is configured</w:t>
      </w:r>
      <w:r w:rsidRPr="00E4718D">
        <w:rPr>
          <w:lang w:eastAsia="zh-CN"/>
        </w:rPr>
        <w:t xml:space="preserve"> or calculated </w:t>
      </w:r>
      <w:r w:rsidRPr="00E4718D">
        <w:rPr>
          <w:lang w:eastAsia="zh-CN"/>
        </w:rPr>
        <w:lastRenderedPageBreak/>
        <w:t>using the PSDK</w:t>
      </w:r>
      <w:r w:rsidRPr="00E4718D">
        <w:t>, the UE shall use the DUCK and the UTC-based counter to decrypt the configured message-specific confidentiality-protected portion, as described in 3GPP TS 33.303 [36]. Finally, if a DUIK is configured</w:t>
      </w:r>
      <w:r w:rsidRPr="00E4718D">
        <w:rPr>
          <w:lang w:eastAsia="zh-CN"/>
        </w:rPr>
        <w:t xml:space="preserve"> or calculated using the PSDK</w:t>
      </w:r>
      <w:r w:rsidRPr="00E4718D">
        <w:t>, the UE shall use the DUIK and UTC-based counter to verify the MIC field in the unscrambled PROSE PC5 DISCOVERY message for group member discovery response.</w:t>
      </w:r>
    </w:p>
    <w:p w14:paraId="4855CED2" w14:textId="77777777" w:rsidR="00EF7193" w:rsidRPr="00E4718D" w:rsidRDefault="00EF7193" w:rsidP="00EF7193">
      <w:r w:rsidRPr="00E4718D">
        <w:t>Then if the application layer group ID parameter of the PROSE PC5 DISCOVERY message for group member discovery response is the same as the application layer group ID parameter of the PROSE PC5 DISCOVERY message for group member discovery solicitation, the UE shall consider that other UE in the discovery group the UE seeks to discover has been discovered.</w:t>
      </w:r>
    </w:p>
    <w:p w14:paraId="1EEC177F" w14:textId="77777777" w:rsidR="00EF7193" w:rsidRPr="00E4718D" w:rsidRDefault="00EF7193" w:rsidP="00EF7193">
      <w:pPr>
        <w:pStyle w:val="6"/>
        <w:rPr>
          <w:lang w:eastAsia="zh-CN"/>
        </w:rPr>
      </w:pPr>
      <w:bookmarkStart w:id="63" w:name="_Toc115079085"/>
      <w:r w:rsidRPr="00E4718D">
        <w:rPr>
          <w:lang w:eastAsia="zh-CN"/>
        </w:rPr>
        <w:t>6.2.15.2.2.3</w:t>
      </w:r>
      <w:r w:rsidRPr="00E4718D">
        <w:rPr>
          <w:lang w:eastAsia="zh-CN"/>
        </w:rPr>
        <w:tab/>
        <w:t>Discoverer UE procedure for group member discovery completion</w:t>
      </w:r>
      <w:bookmarkEnd w:id="63"/>
    </w:p>
    <w:p w14:paraId="624E285E" w14:textId="77777777" w:rsidR="00EF7193" w:rsidRPr="00E4718D" w:rsidRDefault="00EF7193" w:rsidP="00EF7193">
      <w:r w:rsidRPr="00E4718D">
        <w:t>When the UE is triggered by an upper layer application to stop soliciting proximity of other UEs in a discovery group, or when the UE stops being authorised to perform the discoverer UE procedure for group member discovery, the UE shall instruct the lower layers to st</w:t>
      </w:r>
      <w:r w:rsidRPr="00E4718D">
        <w:rPr>
          <w:lang w:eastAsia="zh-CN"/>
        </w:rPr>
        <w:t>op</w:t>
      </w:r>
      <w:r w:rsidRPr="00E4718D">
        <w:t xml:space="preserve"> discoverer operation.</w:t>
      </w:r>
    </w:p>
    <w:p w14:paraId="6B6F980E" w14:textId="3D747A1E" w:rsidR="00EF7193" w:rsidRPr="00E4718D" w:rsidRDefault="00EF7193" w:rsidP="00EF7193">
      <w:pPr>
        <w:pStyle w:val="NO"/>
      </w:pPr>
      <w:r w:rsidRPr="00E4718D">
        <w:t>NOTE:</w:t>
      </w:r>
      <w:r w:rsidRPr="00E4718D">
        <w:tab/>
        <w:t xml:space="preserve">The discoverer UE can stop discoverer UE procedure for group member discovery for power saving by implementation specific means e.g. an implementation-specific maximum number of </w:t>
      </w:r>
      <w:ins w:id="64" w:author="CATT-dxy" w:date="2022-09-29T10:28:00Z">
        <w:r w:rsidR="003C7CFC" w:rsidRPr="00E4718D">
          <w:t>5G ProSe direct link</w:t>
        </w:r>
        <w:r w:rsidR="003C7CFC" w:rsidRPr="00E4718D">
          <w:rPr>
            <w:rFonts w:hint="eastAsia"/>
            <w:lang w:eastAsia="zh-CN"/>
          </w:rPr>
          <w:t xml:space="preserve">s </w:t>
        </w:r>
        <w:del w:id="65" w:author="CATT-dxy1" w:date="2022-10-11T00:41:00Z">
          <w:r w:rsidR="003C7CFC" w:rsidRPr="00E4718D" w:rsidDel="006C4A77">
            <w:rPr>
              <w:rFonts w:hint="eastAsia"/>
              <w:lang w:eastAsia="zh-CN"/>
            </w:rPr>
            <w:delText xml:space="preserve">allowed </w:delText>
          </w:r>
        </w:del>
      </w:ins>
      <w:ins w:id="66" w:author="CATT-dxy1" w:date="2022-10-11T00:41:00Z">
        <w:r w:rsidR="006C4A77">
          <w:rPr>
            <w:rFonts w:hint="eastAsia"/>
            <w:lang w:eastAsia="zh-CN"/>
          </w:rPr>
          <w:t>(</w:t>
        </w:r>
      </w:ins>
      <w:ins w:id="67" w:author="CATT-dxy" w:date="2022-09-29T10:28:00Z">
        <w:r w:rsidR="003C7CFC" w:rsidRPr="00E4718D">
          <w:rPr>
            <w:rFonts w:hint="eastAsia"/>
            <w:lang w:eastAsia="zh-CN"/>
          </w:rPr>
          <w:t>to be</w:t>
        </w:r>
      </w:ins>
      <w:ins w:id="68" w:author="CATT-dxy1" w:date="2022-10-11T00:41:00Z">
        <w:r w:rsidR="006C4A77">
          <w:rPr>
            <w:rFonts w:hint="eastAsia"/>
            <w:lang w:eastAsia="zh-CN"/>
          </w:rPr>
          <w:t>)</w:t>
        </w:r>
      </w:ins>
      <w:ins w:id="69" w:author="CATT-dxy" w:date="2022-09-29T10:28:00Z">
        <w:r w:rsidR="003C7CFC" w:rsidRPr="00E4718D">
          <w:rPr>
            <w:rFonts w:hint="eastAsia"/>
            <w:lang w:eastAsia="zh-CN"/>
          </w:rPr>
          <w:t xml:space="preserve"> established in </w:t>
        </w:r>
      </w:ins>
      <w:r w:rsidRPr="00E4718D">
        <w:t>the UE at a time, or an implementation-specific timer expires.</w:t>
      </w:r>
    </w:p>
    <w:p w14:paraId="0274E9F3" w14:textId="410AEC22" w:rsidR="00EC46B3" w:rsidRPr="00E4718D" w:rsidRDefault="00EF7193">
      <w:pPr>
        <w:rPr>
          <w:lang w:eastAsia="zh-CN"/>
        </w:rPr>
      </w:pPr>
      <w:r w:rsidRPr="00E4718D">
        <w:t>When the UE stops discoverer operation, if the UE is in 5GMM-CONNECTED mode, the UE shall trigger the corresponding procedure in lower layers as specified in 3GPP TS 38.331 [13].</w:t>
      </w:r>
    </w:p>
    <w:p w14:paraId="7D297C58" w14:textId="77777777" w:rsidR="00227B3B" w:rsidRPr="00E4718D" w:rsidRDefault="00227B3B">
      <w:pPr>
        <w:rPr>
          <w:lang w:eastAsia="zh-CN"/>
        </w:rPr>
      </w:pPr>
    </w:p>
    <w:p w14:paraId="5A1463CD" w14:textId="77777777" w:rsidR="00227B3B" w:rsidRPr="00E4718D" w:rsidRDefault="00227B3B" w:rsidP="00227B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5B45851D" w14:textId="77777777" w:rsidR="00227B3B" w:rsidRPr="00E4718D" w:rsidRDefault="00227B3B" w:rsidP="00227B3B">
      <w:pPr>
        <w:pStyle w:val="4"/>
      </w:pPr>
      <w:bookmarkStart w:id="70" w:name="_Toc68196212"/>
      <w:bookmarkStart w:id="71" w:name="_Toc59208884"/>
      <w:bookmarkStart w:id="72" w:name="_Toc51951130"/>
      <w:bookmarkStart w:id="73" w:name="_Toc45882580"/>
      <w:bookmarkStart w:id="74" w:name="_Toc45282194"/>
      <w:bookmarkStart w:id="75" w:name="_Toc34404366"/>
      <w:bookmarkStart w:id="76" w:name="_Toc34388595"/>
      <w:bookmarkStart w:id="77" w:name="_Toc25070680"/>
      <w:bookmarkStart w:id="78" w:name="_Toc22039970"/>
      <w:bookmarkStart w:id="79" w:name="_Toc115079103"/>
      <w:r w:rsidRPr="00E4718D">
        <w:t>7.2.2.1</w:t>
      </w:r>
      <w:r w:rsidRPr="00E4718D">
        <w:tab/>
      </w:r>
      <w:bookmarkEnd w:id="70"/>
      <w:bookmarkEnd w:id="71"/>
      <w:bookmarkEnd w:id="72"/>
      <w:bookmarkEnd w:id="73"/>
      <w:bookmarkEnd w:id="74"/>
      <w:bookmarkEnd w:id="75"/>
      <w:bookmarkEnd w:id="76"/>
      <w:bookmarkEnd w:id="77"/>
      <w:bookmarkEnd w:id="78"/>
      <w:r w:rsidRPr="00E4718D">
        <w:t>General</w:t>
      </w:r>
      <w:bookmarkEnd w:id="79"/>
    </w:p>
    <w:p w14:paraId="15109AFB" w14:textId="77777777" w:rsidR="00227B3B" w:rsidRPr="00E4718D" w:rsidRDefault="00227B3B" w:rsidP="00227B3B">
      <w:r w:rsidRPr="00E4718D">
        <w:t>Depending on the type of the 5G ProSe direct link establishment procedure (i.e., UE oriented layer-2 link establishment or ProSe service oriented layer-2 link establishment in 3GPP TS 23.304 [2]), the 5G ProSe direct link establishment procedure is used to establish a 5G ProSe direct link between two UEs or to establish multiple 5G ProSe direct links. The UE sending the request message is called the "initiating UE" and the other UE is called the "target UE". If the request message does not indicate the specific target UE (i.e., target user info is not included in the request message) and multiple target UEs are interested in the ProSe application(s) indicated in the request message, then the initiating UE shall handle corresponding response messages received from those target UEs. The maximum number of 5G ProSe direct links established in a UE at a time shall not exceed an implementation-specific maximum number of established 5G ProSe direct links.</w:t>
      </w:r>
    </w:p>
    <w:p w14:paraId="391642CF" w14:textId="77777777" w:rsidR="00227B3B" w:rsidRPr="00E4718D" w:rsidRDefault="00227B3B" w:rsidP="00227B3B">
      <w:pPr>
        <w:pStyle w:val="NO"/>
      </w:pPr>
      <w:r w:rsidRPr="00E4718D">
        <w:t>NOTE:</w:t>
      </w:r>
      <w:r w:rsidRPr="00E4718D">
        <w:tab/>
        <w:t>The recommended maximum number of established 5G ProSe direct link</w:t>
      </w:r>
      <w:ins w:id="80" w:author="CATT-dxy" w:date="2022-09-29T10:12:00Z">
        <w:r w:rsidRPr="00E4718D">
          <w:rPr>
            <w:rFonts w:hint="eastAsia"/>
            <w:lang w:eastAsia="zh-CN"/>
          </w:rPr>
          <w:t>s</w:t>
        </w:r>
      </w:ins>
      <w:r w:rsidRPr="00E4718D">
        <w:t xml:space="preserve"> is 8.</w:t>
      </w:r>
    </w:p>
    <w:p w14:paraId="260DDECF" w14:textId="77777777" w:rsidR="00227B3B" w:rsidRPr="00E4718D" w:rsidRDefault="00227B3B" w:rsidP="00227B3B">
      <w:pPr>
        <w:rPr>
          <w:noProof/>
          <w:lang w:eastAsia="zh-CN"/>
        </w:rPr>
      </w:pPr>
      <w:r w:rsidRPr="00E4718D">
        <w:rPr>
          <w:lang w:eastAsia="ko-KR"/>
        </w:rPr>
        <w:t>When the 5G ProSe direct link establishment procedure for a 5G ProSe layer-3 remote UE completes successfully and if there is a PDU session established for relaying the traffic of the 5G ProSe remote UE, the 5G ProSe layer-3 UE-to-network relay UE shall perform the remote UE report procedure as specified in 3GPP TS 24.501 [11].</w:t>
      </w:r>
    </w:p>
    <w:p w14:paraId="5B11A8CB" w14:textId="77777777" w:rsidR="00E364A2" w:rsidRPr="00E4718D" w:rsidRDefault="00E364A2">
      <w:pPr>
        <w:rPr>
          <w:noProof/>
          <w:lang w:eastAsia="zh-CN"/>
        </w:rPr>
      </w:pPr>
    </w:p>
    <w:p w14:paraId="71A40924" w14:textId="77777777" w:rsidR="0066763E" w:rsidRPr="00E4718D" w:rsidRDefault="0066763E" w:rsidP="00667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581A670C" w14:textId="77777777" w:rsidR="00BE1B25" w:rsidRPr="00E4718D" w:rsidRDefault="00BE1B25" w:rsidP="00BE1B25">
      <w:pPr>
        <w:pStyle w:val="6"/>
        <w:rPr>
          <w:lang w:eastAsia="zh-CN"/>
        </w:rPr>
      </w:pPr>
      <w:bookmarkStart w:id="81" w:name="_Toc70667730"/>
      <w:bookmarkStart w:id="82" w:name="_Toc114845061"/>
      <w:r w:rsidRPr="00E4718D">
        <w:rPr>
          <w:lang w:eastAsia="zh-CN"/>
        </w:rPr>
        <w:t>8.2.1.2.2.2</w:t>
      </w:r>
      <w:r w:rsidRPr="00E4718D">
        <w:rPr>
          <w:lang w:eastAsia="zh-CN"/>
        </w:rPr>
        <w:tab/>
        <w:t>Announcing UE procedure for UE-to-network relay discovery initiation</w:t>
      </w:r>
      <w:bookmarkEnd w:id="81"/>
      <w:bookmarkEnd w:id="82"/>
    </w:p>
    <w:p w14:paraId="07F01087" w14:textId="77777777" w:rsidR="00BE1B25" w:rsidRPr="00E4718D" w:rsidRDefault="00BE1B25" w:rsidP="00BE1B25">
      <w:r w:rsidRPr="00E4718D">
        <w:t>The UE is authorised to perform the announcing UE procedure for UE-to-network relay discovery if:</w:t>
      </w:r>
    </w:p>
    <w:p w14:paraId="1FB6C45E" w14:textId="77777777" w:rsidR="00BE1B25" w:rsidRPr="00E4718D" w:rsidRDefault="00BE1B25" w:rsidP="00BE1B25">
      <w:pPr>
        <w:pStyle w:val="B1"/>
      </w:pPr>
      <w:r w:rsidRPr="00E4718D">
        <w:t>a)</w:t>
      </w:r>
      <w:r w:rsidRPr="00E4718D">
        <w:tab/>
        <w:t>the UE is authorised to act as a UE-to-network relay in the PLMN indicated by the serving cell as specified in clause 5.2.5; and</w:t>
      </w:r>
    </w:p>
    <w:p w14:paraId="4197FBE7" w14:textId="77777777" w:rsidR="00BE1B25" w:rsidRPr="00E4718D" w:rsidRDefault="00BE1B25" w:rsidP="00BE1B25">
      <w:pPr>
        <w:pStyle w:val="B2"/>
      </w:pPr>
      <w:r w:rsidRPr="00E4718D">
        <w:t>1)</w:t>
      </w:r>
      <w:r w:rsidRPr="00E4718D">
        <w:tab/>
        <w:t xml:space="preserve">the UE is served by </w:t>
      </w:r>
      <w:r w:rsidRPr="00E4718D">
        <w:rPr>
          <w:lang w:eastAsia="zh-CN"/>
        </w:rPr>
        <w:t xml:space="preserve">NG-RAN </w:t>
      </w:r>
      <w:r w:rsidRPr="00E4718D">
        <w:t>and the UE is authorised to perform 5G ProSe direct discovery in the PLMN as specified in clause 5; or</w:t>
      </w:r>
    </w:p>
    <w:p w14:paraId="7EA797C5" w14:textId="77777777" w:rsidR="00BE1B25" w:rsidRPr="00E4718D" w:rsidRDefault="00BE1B25" w:rsidP="00BE1B25">
      <w:pPr>
        <w:pStyle w:val="B2"/>
      </w:pPr>
      <w:r w:rsidRPr="00E4718D">
        <w:t>2)</w:t>
      </w:r>
      <w:r w:rsidRPr="00E4718D">
        <w:tab/>
        <w:t>the UE is authori</w:t>
      </w:r>
      <w:r w:rsidRPr="00E4718D">
        <w:rPr>
          <w:lang w:eastAsia="ko-KR"/>
        </w:rPr>
        <w:t>s</w:t>
      </w:r>
      <w:r w:rsidRPr="00E4718D">
        <w:t xml:space="preserve">ed to perform 5G ProSe direct discovery when not served by </w:t>
      </w:r>
      <w:r w:rsidRPr="00E4718D">
        <w:rPr>
          <w:lang w:eastAsia="zh-CN"/>
        </w:rPr>
        <w:t>NG-RAN</w:t>
      </w:r>
      <w:r w:rsidRPr="00E4718D">
        <w:t xml:space="preserve"> as specified in clause 5 and intends to use</w:t>
      </w:r>
      <w:r w:rsidRPr="00E4718D">
        <w:rPr>
          <w:lang w:eastAsia="ko-KR"/>
        </w:rPr>
        <w:t xml:space="preserve"> the</w:t>
      </w:r>
      <w:r w:rsidRPr="00E4718D">
        <w:t xml:space="preserve"> provisioned radio resources for UE-to-network relay discovery;</w:t>
      </w:r>
    </w:p>
    <w:p w14:paraId="7E764C03" w14:textId="77777777" w:rsidR="00BE1B25" w:rsidRPr="00E4718D" w:rsidRDefault="00BE1B25" w:rsidP="00BE1B25">
      <w:pPr>
        <w:pStyle w:val="B1"/>
      </w:pPr>
      <w:r w:rsidRPr="00E4718D">
        <w:t>b)</w:t>
      </w:r>
      <w:r w:rsidRPr="00E4718D">
        <w:tab/>
        <w:t>the UE is configured with:</w:t>
      </w:r>
    </w:p>
    <w:p w14:paraId="1B4EFB10" w14:textId="77777777" w:rsidR="00BE1B25" w:rsidRPr="00E4718D" w:rsidRDefault="00BE1B25" w:rsidP="00BE1B25">
      <w:pPr>
        <w:pStyle w:val="B2"/>
      </w:pPr>
      <w:r w:rsidRPr="00E4718D">
        <w:lastRenderedPageBreak/>
        <w:t>1)</w:t>
      </w:r>
      <w:r w:rsidRPr="00E4718D">
        <w:tab/>
        <w:t xml:space="preserve">the relay service code parameter identifying the connectivity service to be announced as specified in clause 5.2.5 and </w:t>
      </w:r>
      <w:r w:rsidRPr="00E4718D">
        <w:rPr>
          <w:lang w:eastAsia="zh-CN"/>
        </w:rPr>
        <w:t>f</w:t>
      </w:r>
      <w:r w:rsidRPr="00E4718D">
        <w:t>or 5G ProSe layer-3 UE-to-</w:t>
      </w:r>
      <w:r w:rsidRPr="00E4718D">
        <w:rPr>
          <w:lang w:eastAsia="zh-CN"/>
        </w:rPr>
        <w:t>n</w:t>
      </w:r>
      <w:r w:rsidRPr="00E4718D">
        <w:t xml:space="preserve">etwork </w:t>
      </w:r>
      <w:r w:rsidRPr="00E4718D">
        <w:rPr>
          <w:lang w:eastAsia="zh-CN"/>
        </w:rPr>
        <w:t>r</w:t>
      </w:r>
      <w:r w:rsidRPr="00E4718D">
        <w:t xml:space="preserve">elay </w:t>
      </w:r>
      <w:r w:rsidRPr="00E4718D">
        <w:rPr>
          <w:lang w:eastAsia="zh-CN"/>
        </w:rPr>
        <w:t>UE</w:t>
      </w:r>
      <w:r w:rsidRPr="00E4718D">
        <w:t>,</w:t>
      </w:r>
    </w:p>
    <w:p w14:paraId="400264E9" w14:textId="77777777" w:rsidR="00BE1B25" w:rsidRPr="00E4718D" w:rsidRDefault="00BE1B25" w:rsidP="00BE1B25">
      <w:pPr>
        <w:pStyle w:val="B3"/>
      </w:pPr>
      <w:r w:rsidRPr="00E4718D">
        <w:t>i)</w:t>
      </w:r>
      <w:r w:rsidRPr="00E4718D">
        <w:tab/>
        <w:t>the S-NSSAI associated with that relay service code shall belong to the allowed NSSAI of the UE; and</w:t>
      </w:r>
    </w:p>
    <w:p w14:paraId="36E61F27" w14:textId="77777777" w:rsidR="00BE1B25" w:rsidRPr="00E4718D" w:rsidRDefault="00BE1B25" w:rsidP="00BE1B25">
      <w:pPr>
        <w:pStyle w:val="B3"/>
      </w:pPr>
      <w:r w:rsidRPr="00E4718D">
        <w:t>ii)</w:t>
      </w:r>
      <w:r w:rsidRPr="00E4718D">
        <w:tab/>
      </w:r>
      <w:r w:rsidRPr="00E4718D">
        <w:rPr>
          <w:lang w:eastAsia="zh-CN"/>
        </w:rPr>
        <w:t>if</w:t>
      </w:r>
      <w:r w:rsidRPr="00E4718D">
        <w:t xml:space="preserve"> the UE is camped on a cell whose TAI is in the list of "non-allowed tracking areas" or is camped on a cell whose TAI is not in the list of "allowed tracking areas", then the relay service code </w:t>
      </w:r>
      <w:r w:rsidRPr="00E4718D">
        <w:rPr>
          <w:lang w:eastAsia="zh-CN"/>
        </w:rPr>
        <w:t>shall be</w:t>
      </w:r>
      <w:r w:rsidRPr="00E4718D">
        <w:t xml:space="preserve"> associated with high priority access as defined in clause 5.3.5 of 3GPP TS 24.501 [11]; and</w:t>
      </w:r>
    </w:p>
    <w:p w14:paraId="3545F336" w14:textId="77777777" w:rsidR="00BE1B25" w:rsidRPr="00E4718D" w:rsidRDefault="00BE1B25" w:rsidP="00BE1B25">
      <w:pPr>
        <w:pStyle w:val="B2"/>
      </w:pPr>
      <w:r w:rsidRPr="00E4718D">
        <w:t>2)</w:t>
      </w:r>
      <w:r w:rsidRPr="00E4718D">
        <w:tab/>
        <w:t>the User info ID for the UE-to-network relay discovery parameter as specified in clause 5.2.5;</w:t>
      </w:r>
    </w:p>
    <w:p w14:paraId="57902280" w14:textId="77777777" w:rsidR="00BE1B25" w:rsidRPr="00E4718D" w:rsidRDefault="00BE1B25" w:rsidP="00BE1B25">
      <w:pPr>
        <w:pStyle w:val="B1"/>
        <w:rPr>
          <w:lang w:eastAsia="zh-CN"/>
        </w:rPr>
      </w:pPr>
      <w:r w:rsidRPr="00E4718D">
        <w:t>c)</w:t>
      </w:r>
      <w:r w:rsidRPr="00E4718D">
        <w:tab/>
      </w:r>
      <w:r w:rsidRPr="00E4718D">
        <w:rPr>
          <w:lang w:eastAsia="zh-CN"/>
        </w:rPr>
        <w:t>f</w:t>
      </w:r>
      <w:r w:rsidRPr="00E4718D">
        <w:t>or 5G ProSe layer-3 UE-to-</w:t>
      </w:r>
      <w:r w:rsidRPr="00E4718D">
        <w:rPr>
          <w:lang w:eastAsia="zh-CN"/>
        </w:rPr>
        <w:t>n</w:t>
      </w:r>
      <w:r w:rsidRPr="00E4718D">
        <w:t xml:space="preserve">etwork </w:t>
      </w:r>
      <w:r w:rsidRPr="00E4718D">
        <w:rPr>
          <w:lang w:eastAsia="zh-CN"/>
        </w:rPr>
        <w:t>r</w:t>
      </w:r>
      <w:r w:rsidRPr="00E4718D">
        <w:t xml:space="preserve">elay </w:t>
      </w:r>
      <w:r w:rsidRPr="00E4718D">
        <w:rPr>
          <w:lang w:eastAsia="zh-CN"/>
        </w:rPr>
        <w:t>UE</w:t>
      </w:r>
      <w:r w:rsidRPr="00E4718D">
        <w:t xml:space="preserve">, the UE is configured with PDU Session parameters which is </w:t>
      </w:r>
      <w:r w:rsidRPr="00E4718D">
        <w:rPr>
          <w:lang w:eastAsia="zh-CN"/>
        </w:rPr>
        <w:t xml:space="preserve">used for relayed traffic for the </w:t>
      </w:r>
      <w:r w:rsidRPr="00E4718D">
        <w:t>associated relay service code</w:t>
      </w:r>
      <w:r w:rsidRPr="00E4718D">
        <w:rPr>
          <w:lang w:eastAsia="zh-CN"/>
        </w:rPr>
        <w:t>, as specified in clause 5.2.5; and</w:t>
      </w:r>
    </w:p>
    <w:p w14:paraId="4F887811" w14:textId="77777777" w:rsidR="00BE1B25" w:rsidRPr="00E4718D" w:rsidRDefault="00BE1B25" w:rsidP="00BE1B25">
      <w:pPr>
        <w:pStyle w:val="B1"/>
        <w:rPr>
          <w:lang w:eastAsia="zh-CN"/>
        </w:rPr>
      </w:pPr>
      <w:r w:rsidRPr="00E4718D">
        <w:t>d)</w:t>
      </w:r>
      <w:r w:rsidRPr="00E4718D">
        <w:tab/>
        <w:t>the back-off timer T3346 used for NAS mobility management congestion control as specified in clause 5.3.9 of 3GPP</w:t>
      </w:r>
      <w:r w:rsidRPr="00E4718D">
        <w:rPr>
          <w:lang w:eastAsia="zh-CN"/>
        </w:rPr>
        <w:t> </w:t>
      </w:r>
      <w:r w:rsidRPr="00E4718D">
        <w:t>TS 24.501 [11] is not running at the UE;</w:t>
      </w:r>
    </w:p>
    <w:p w14:paraId="41730FC6" w14:textId="77777777" w:rsidR="00BE1B25" w:rsidRPr="00E4718D" w:rsidRDefault="00BE1B25" w:rsidP="00BE1B25">
      <w:r w:rsidRPr="00E4718D">
        <w:t>otherwise, the UE is not authorised to perform the announcing UE procedure for UE-to-network relay discovery.</w:t>
      </w:r>
    </w:p>
    <w:p w14:paraId="7630F279" w14:textId="77777777" w:rsidR="00BE1B25" w:rsidRPr="00E4718D" w:rsidRDefault="00BE1B25" w:rsidP="00BE1B25">
      <w:pPr>
        <w:rPr>
          <w:lang w:eastAsia="zh-CN"/>
        </w:rPr>
      </w:pPr>
      <w:r w:rsidRPr="00E4718D">
        <w:t>Figure </w:t>
      </w:r>
      <w:r w:rsidRPr="00E4718D">
        <w:rPr>
          <w:lang w:eastAsia="zh-CN"/>
        </w:rPr>
        <w:t>8</w:t>
      </w:r>
      <w:r w:rsidRPr="00E4718D">
        <w:t>.2.</w:t>
      </w:r>
      <w:r w:rsidRPr="00E4718D">
        <w:rPr>
          <w:lang w:eastAsia="zh-CN"/>
        </w:rPr>
        <w:t>1.</w:t>
      </w:r>
      <w:r w:rsidRPr="00E4718D">
        <w:t>2.</w:t>
      </w:r>
      <w:r w:rsidRPr="00E4718D">
        <w:rPr>
          <w:lang w:eastAsia="zh-CN"/>
        </w:rPr>
        <w:t>2.2.1</w:t>
      </w:r>
      <w:r w:rsidRPr="00E4718D">
        <w:t xml:space="preserve"> illustrates the interaction of the UEs in the announcing UE procedure for UE-to-network relay discovery.</w:t>
      </w:r>
    </w:p>
    <w:p w14:paraId="4ED2FA1A" w14:textId="77777777" w:rsidR="00BE1B25" w:rsidRPr="00E4718D" w:rsidRDefault="00BE1B25" w:rsidP="00BE1B25">
      <w:pPr>
        <w:pStyle w:val="TH"/>
        <w:rPr>
          <w:rFonts w:cs="Arial"/>
          <w:lang w:eastAsia="x-none"/>
        </w:rPr>
      </w:pPr>
      <w:r w:rsidRPr="00E4718D">
        <w:rPr>
          <w:rFonts w:eastAsia="宋体"/>
        </w:rPr>
        <w:object w:dxaOrig="8400" w:dyaOrig="1635" w14:anchorId="27D60213">
          <v:shape id="_x0000_i1029" type="#_x0000_t75" style="width:420pt;height:82.2pt" o:ole="">
            <v:imagedata r:id="rId22" o:title=""/>
          </v:shape>
          <o:OLEObject Type="Embed" ProgID="Visio.Drawing.11" ShapeID="_x0000_i1029" DrawAspect="Content" ObjectID="_1726954808" r:id="rId23"/>
        </w:object>
      </w:r>
    </w:p>
    <w:p w14:paraId="0ED191BD" w14:textId="77777777" w:rsidR="00BE1B25" w:rsidRPr="00E4718D" w:rsidRDefault="00BE1B25" w:rsidP="00BE1B25">
      <w:pPr>
        <w:pStyle w:val="TF"/>
      </w:pPr>
      <w:r w:rsidRPr="00E4718D">
        <w:t>Figure </w:t>
      </w:r>
      <w:r w:rsidRPr="00E4718D">
        <w:rPr>
          <w:lang w:eastAsia="zh-CN"/>
        </w:rPr>
        <w:t>8</w:t>
      </w:r>
      <w:r w:rsidRPr="00E4718D">
        <w:t>.2.</w:t>
      </w:r>
      <w:r w:rsidRPr="00E4718D">
        <w:rPr>
          <w:lang w:eastAsia="zh-CN"/>
        </w:rPr>
        <w:t>1</w:t>
      </w:r>
      <w:r w:rsidRPr="00E4718D">
        <w:t>.2.2.</w:t>
      </w:r>
      <w:r w:rsidRPr="00E4718D">
        <w:rPr>
          <w:lang w:eastAsia="zh-CN"/>
        </w:rPr>
        <w:t>2</w:t>
      </w:r>
      <w:r w:rsidRPr="00E4718D">
        <w:t>.1: Announcing UE procedure for UE-to-network relay discovery</w:t>
      </w:r>
    </w:p>
    <w:p w14:paraId="18D0AE6B" w14:textId="77777777" w:rsidR="00BE1B25" w:rsidRPr="00E4718D" w:rsidRDefault="00BE1B25" w:rsidP="00BE1B25">
      <w:r w:rsidRPr="00E4718D">
        <w:t>When the UE is triggered by an upper layer application to announce availability of a connectivity service provided by a UE-to-network relay, if the UE is authorised to perform the announcing UE procedure for UE-to-network relay discovery, then the UE:</w:t>
      </w:r>
    </w:p>
    <w:p w14:paraId="18BFFF89" w14:textId="77777777" w:rsidR="00BE1B25" w:rsidRPr="00E4718D" w:rsidRDefault="00BE1B25" w:rsidP="00BE1B25">
      <w:pPr>
        <w:pStyle w:val="B1"/>
      </w:pPr>
      <w:r w:rsidRPr="00E4718D">
        <w:t>a)</w:t>
      </w:r>
      <w:r w:rsidRPr="00E4718D">
        <w:tab/>
        <w:t xml:space="preserve">if the UE is served by </w:t>
      </w:r>
      <w:r w:rsidRPr="00E4718D">
        <w:rPr>
          <w:lang w:eastAsia="zh-CN"/>
        </w:rPr>
        <w:t>NG-</w:t>
      </w:r>
      <w:r w:rsidRPr="00E4718D">
        <w:t xml:space="preserve">RAN and </w:t>
      </w:r>
      <w:r w:rsidRPr="00E4718D">
        <w:rPr>
          <w:lang w:eastAsia="ko-KR"/>
        </w:rPr>
        <w:t xml:space="preserve">the UE in </w:t>
      </w:r>
      <w:r w:rsidRPr="00E4718D">
        <w:rPr>
          <w:lang w:eastAsia="zh-CN"/>
        </w:rPr>
        <w:t>5G</w:t>
      </w:r>
      <w:r w:rsidRPr="00E4718D">
        <w:rPr>
          <w:lang w:eastAsia="ko-KR"/>
        </w:rPr>
        <w:t xml:space="preserve">MM-IDLE mode needs to request resources for sending </w:t>
      </w:r>
      <w:r w:rsidRPr="00E4718D">
        <w:rPr>
          <w:lang w:eastAsia="zh-CN"/>
        </w:rPr>
        <w:t xml:space="preserve">PROSE </w:t>
      </w:r>
      <w:r w:rsidRPr="00E4718D">
        <w:rPr>
          <w:lang w:eastAsia="ko-KR"/>
        </w:rPr>
        <w:t>PC5</w:t>
      </w:r>
      <w:r w:rsidRPr="00E4718D">
        <w:rPr>
          <w:lang w:eastAsia="zh-CN"/>
        </w:rPr>
        <w:t xml:space="preserve"> </w:t>
      </w:r>
      <w:r w:rsidRPr="00E4718D">
        <w:rPr>
          <w:lang w:eastAsia="ko-KR"/>
        </w:rPr>
        <w:t xml:space="preserve">DISCOVERY messages for relay discovery as specified in </w:t>
      </w:r>
      <w:r w:rsidRPr="00E4718D">
        <w:t>3GPP TS </w:t>
      </w:r>
      <w:r w:rsidRPr="00E4718D">
        <w:rPr>
          <w:lang w:eastAsia="ko-KR"/>
        </w:rPr>
        <w:t>3</w:t>
      </w:r>
      <w:r w:rsidRPr="00E4718D">
        <w:rPr>
          <w:lang w:eastAsia="zh-CN"/>
        </w:rPr>
        <w:t>8</w:t>
      </w:r>
      <w:r w:rsidRPr="00E4718D">
        <w:t>.3</w:t>
      </w:r>
      <w:r w:rsidRPr="00E4718D">
        <w:rPr>
          <w:lang w:eastAsia="ko-KR"/>
        </w:rPr>
        <w:t>3</w:t>
      </w:r>
      <w:r w:rsidRPr="00E4718D">
        <w:t>1 [1</w:t>
      </w:r>
      <w:r w:rsidRPr="00E4718D">
        <w:rPr>
          <w:lang w:eastAsia="zh-CN"/>
        </w:rPr>
        <w:t>3</w:t>
      </w:r>
      <w:r w:rsidRPr="00E4718D">
        <w:t>]</w:t>
      </w:r>
      <w:r w:rsidRPr="00E4718D">
        <w:rPr>
          <w:lang w:eastAsia="ko-KR"/>
        </w:rPr>
        <w:t xml:space="preserve">, shall perform </w:t>
      </w:r>
      <w:r w:rsidRPr="00E4718D">
        <w:t xml:space="preserve">a </w:t>
      </w:r>
      <w:r w:rsidRPr="00E4718D">
        <w:rPr>
          <w:lang w:eastAsia="ko-KR"/>
        </w:rPr>
        <w:t>s</w:t>
      </w:r>
      <w:r w:rsidRPr="00E4718D">
        <w:t xml:space="preserve">ervice </w:t>
      </w:r>
      <w:r w:rsidRPr="00E4718D">
        <w:rPr>
          <w:lang w:eastAsia="ko-KR"/>
        </w:rPr>
        <w:t>r</w:t>
      </w:r>
      <w:r w:rsidRPr="00E4718D">
        <w:t>equest procedure</w:t>
      </w:r>
      <w:r w:rsidRPr="00E4718D">
        <w:rPr>
          <w:lang w:eastAsia="ko-KR"/>
        </w:rPr>
        <w:t xml:space="preserve"> or </w:t>
      </w:r>
      <w:r w:rsidRPr="00E4718D">
        <w:rPr>
          <w:lang w:eastAsia="zh-CN"/>
        </w:rPr>
        <w:t>mobility registration</w:t>
      </w:r>
      <w:r w:rsidRPr="00E4718D">
        <w:rPr>
          <w:lang w:eastAsia="ko-KR"/>
        </w:rPr>
        <w:t xml:space="preserve"> procedure as specified in </w:t>
      </w:r>
      <w:r w:rsidRPr="00E4718D">
        <w:t>3GPP TS </w:t>
      </w:r>
      <w:r w:rsidRPr="00E4718D">
        <w:rPr>
          <w:lang w:eastAsia="ko-KR"/>
        </w:rPr>
        <w:t>24</w:t>
      </w:r>
      <w:r w:rsidRPr="00E4718D">
        <w:t>.</w:t>
      </w:r>
      <w:r w:rsidRPr="00E4718D">
        <w:rPr>
          <w:lang w:eastAsia="zh-CN"/>
        </w:rPr>
        <w:t>5</w:t>
      </w:r>
      <w:r w:rsidRPr="00E4718D">
        <w:rPr>
          <w:lang w:eastAsia="ko-KR"/>
        </w:rPr>
        <w:t>0</w:t>
      </w:r>
      <w:r w:rsidRPr="00E4718D">
        <w:t>1 [11]</w:t>
      </w:r>
      <w:r w:rsidRPr="00E4718D">
        <w:rPr>
          <w:lang w:eastAsia="ko-KR"/>
        </w:rPr>
        <w:t>;</w:t>
      </w:r>
    </w:p>
    <w:p w14:paraId="18BAFB3F" w14:textId="77777777" w:rsidR="00BE1B25" w:rsidRPr="00E4718D" w:rsidRDefault="00BE1B25" w:rsidP="00BE1B25">
      <w:pPr>
        <w:pStyle w:val="B1"/>
      </w:pPr>
      <w:r w:rsidRPr="00E4718D">
        <w:t>b)</w:t>
      </w:r>
      <w:r w:rsidRPr="00E4718D">
        <w:tab/>
        <w:t>shall obtain a valid UTC time for the discovery transmission from the lower layers and generate the UTC-based counter corresponding to this UTC time as specified in clause 1</w:t>
      </w:r>
      <w:r w:rsidRPr="00E4718D">
        <w:rPr>
          <w:lang w:eastAsia="zh-CN"/>
        </w:rPr>
        <w:t>1</w:t>
      </w:r>
      <w:r w:rsidRPr="00E4718D">
        <w:t>.2.</w:t>
      </w:r>
      <w:r w:rsidRPr="00E4718D">
        <w:rPr>
          <w:lang w:eastAsia="zh-CN"/>
        </w:rPr>
        <w:t>5</w:t>
      </w:r>
      <w:r w:rsidRPr="00E4718D">
        <w:t>;</w:t>
      </w:r>
    </w:p>
    <w:p w14:paraId="58455682" w14:textId="77777777" w:rsidR="00BE1B25" w:rsidRPr="00E4718D" w:rsidRDefault="00BE1B25" w:rsidP="00BE1B25">
      <w:pPr>
        <w:pStyle w:val="B1"/>
      </w:pPr>
      <w:r w:rsidRPr="00E4718D">
        <w:t>c)</w:t>
      </w:r>
      <w:r w:rsidRPr="00E4718D">
        <w:tab/>
        <w:t>shall generate a</w:t>
      </w:r>
      <w:r w:rsidRPr="00E4718D">
        <w:rPr>
          <w:lang w:eastAsia="zh-CN"/>
        </w:rPr>
        <w:t xml:space="preserve"> PROSE </w:t>
      </w:r>
      <w:r w:rsidRPr="00E4718D">
        <w:t>PC5</w:t>
      </w:r>
      <w:r w:rsidRPr="00E4718D">
        <w:rPr>
          <w:lang w:eastAsia="zh-CN"/>
        </w:rPr>
        <w:t xml:space="preserve"> </w:t>
      </w:r>
      <w:r w:rsidRPr="00E4718D">
        <w:t>DISCOVERY message for UE-to-network relay discovery announcement according to clause 1</w:t>
      </w:r>
      <w:r w:rsidRPr="00E4718D">
        <w:rPr>
          <w:lang w:eastAsia="zh-CN"/>
        </w:rPr>
        <w:t>0</w:t>
      </w:r>
      <w:r w:rsidRPr="00E4718D">
        <w:t>.2.</w:t>
      </w:r>
      <w:r w:rsidRPr="00E4718D">
        <w:rPr>
          <w:lang w:eastAsia="zh-CN"/>
        </w:rPr>
        <w:t>1</w:t>
      </w:r>
      <w:r w:rsidRPr="00E4718D">
        <w:t xml:space="preserve">. In the </w:t>
      </w:r>
      <w:r w:rsidRPr="00E4718D">
        <w:rPr>
          <w:lang w:eastAsia="zh-CN"/>
        </w:rPr>
        <w:t xml:space="preserve">PROSE </w:t>
      </w:r>
      <w:r w:rsidRPr="00E4718D">
        <w:t>PC5</w:t>
      </w:r>
      <w:r w:rsidRPr="00E4718D">
        <w:rPr>
          <w:lang w:eastAsia="zh-CN"/>
        </w:rPr>
        <w:t xml:space="preserve"> </w:t>
      </w:r>
      <w:r w:rsidRPr="00E4718D">
        <w:t>DISCOVERY message for UE-to-network relay discovery announcement, the UE:</w:t>
      </w:r>
    </w:p>
    <w:p w14:paraId="7714A306" w14:textId="2FE84848" w:rsidR="00BE1B25" w:rsidRPr="00E4718D" w:rsidRDefault="00BE1B25" w:rsidP="00BE1B25">
      <w:pPr>
        <w:pStyle w:val="B2"/>
      </w:pPr>
      <w:r w:rsidRPr="00E4718D">
        <w:t>1)</w:t>
      </w:r>
      <w:r w:rsidRPr="00E4718D">
        <w:tab/>
        <w:t>shall set the announcer info parameter to the User info ID</w:t>
      </w:r>
      <w:ins w:id="83" w:author="CATT-dxy" w:date="2022-09-29T10:51:00Z">
        <w:r w:rsidR="00BC7753">
          <w:rPr>
            <w:rFonts w:hint="eastAsia"/>
            <w:lang w:eastAsia="zh-CN"/>
          </w:rPr>
          <w:t xml:space="preserve"> </w:t>
        </w:r>
        <w:r w:rsidR="00BC7753" w:rsidRPr="00E4718D">
          <w:t>configured</w:t>
        </w:r>
      </w:ins>
      <w:r w:rsidRPr="00E4718D">
        <w:t xml:space="preserve"> for the UE-to-network relay discovery </w:t>
      </w:r>
      <w:del w:id="84" w:author="CATT-dxy" w:date="2022-09-29T09:06:00Z">
        <w:r w:rsidRPr="00E4718D" w:rsidDel="004D521D">
          <w:delText>parameter</w:delText>
        </w:r>
      </w:del>
      <w:r w:rsidRPr="00E4718D">
        <w:t xml:space="preserve">, </w:t>
      </w:r>
      <w:r w:rsidRPr="00E4718D">
        <w:rPr>
          <w:lang w:eastAsia="zh-CN"/>
        </w:rPr>
        <w:t xml:space="preserve">as </w:t>
      </w:r>
      <w:r w:rsidRPr="00E4718D">
        <w:t>specified in clause 5.2.5;</w:t>
      </w:r>
    </w:p>
    <w:p w14:paraId="6DBF094C" w14:textId="69B20F64" w:rsidR="00BE1B25" w:rsidRPr="00E4718D" w:rsidRDefault="00BE1B25" w:rsidP="00BE1B25">
      <w:pPr>
        <w:pStyle w:val="B2"/>
      </w:pPr>
      <w:r w:rsidRPr="00E4718D">
        <w:t>2)</w:t>
      </w:r>
      <w:r w:rsidRPr="00E4718D">
        <w:tab/>
        <w:t xml:space="preserve">shall set the relay service code parameter to the relay service code </w:t>
      </w:r>
      <w:ins w:id="85" w:author="CATT-dxy" w:date="2022-09-29T09:07:00Z">
        <w:r w:rsidRPr="00E4718D">
          <w:t>configured</w:t>
        </w:r>
      </w:ins>
      <w:ins w:id="86" w:author="CATT-dxy" w:date="2022-09-29T09:12:00Z">
        <w:r w:rsidRPr="00E4718D">
          <w:rPr>
            <w:rFonts w:hint="eastAsia"/>
            <w:lang w:eastAsia="zh-CN"/>
          </w:rPr>
          <w:t xml:space="preserve"> for</w:t>
        </w:r>
      </w:ins>
      <w:del w:id="87" w:author="CATT-dxy" w:date="2022-09-29T09:07:00Z">
        <w:r w:rsidRPr="00E4718D" w:rsidDel="004D521D">
          <w:delText>parameter</w:delText>
        </w:r>
      </w:del>
      <w:del w:id="88" w:author="CATT-dxy" w:date="2022-09-29T09:12:00Z">
        <w:r w:rsidRPr="00E4718D" w:rsidDel="00D65361">
          <w:delText>identifying</w:delText>
        </w:r>
      </w:del>
      <w:r w:rsidRPr="00E4718D">
        <w:t xml:space="preserve"> the connectivity service to be announced, as specified in clause 5.2.5;</w:t>
      </w:r>
    </w:p>
    <w:p w14:paraId="54D4AD02" w14:textId="77777777" w:rsidR="00BE1B25" w:rsidRPr="00E4718D" w:rsidRDefault="00BE1B25" w:rsidP="00BE1B25">
      <w:pPr>
        <w:pStyle w:val="B2"/>
      </w:pPr>
      <w:r w:rsidRPr="00E4718D">
        <w:t>3)</w:t>
      </w:r>
      <w:r w:rsidRPr="00E4718D">
        <w:tab/>
        <w:t>shall include the MIC field computed as described in 3GPP TS 33.503 [34], by using the UTC-based counter and the DUIK contained in the &lt;UNR-discovery-security-parameters-accept&gt; element of the PROSE_SECURITY_PARAM_RESPONSE message;</w:t>
      </w:r>
    </w:p>
    <w:p w14:paraId="7DFDFE10" w14:textId="77777777" w:rsidR="00BE1B25" w:rsidRPr="00E4718D" w:rsidRDefault="00BE1B25" w:rsidP="00BE1B25">
      <w:pPr>
        <w:pStyle w:val="B2"/>
      </w:pPr>
      <w:r w:rsidRPr="00E4718D">
        <w:t>4)</w:t>
      </w:r>
      <w:r w:rsidRPr="00E4718D">
        <w:tab/>
        <w:t>shall set the UTC-based counter LSB parameter to the 4 least significant bits of the UTC-based counter;</w:t>
      </w:r>
    </w:p>
    <w:p w14:paraId="1408B1F0" w14:textId="77777777" w:rsidR="00BE1B25" w:rsidRPr="00E4718D" w:rsidRDefault="00BE1B25" w:rsidP="00BE1B25">
      <w:pPr>
        <w:pStyle w:val="B2"/>
        <w:rPr>
          <w:lang w:eastAsia="ko-KR"/>
        </w:rPr>
      </w:pPr>
      <w:r w:rsidRPr="00E4718D">
        <w:rPr>
          <w:lang w:eastAsia="ko-KR"/>
        </w:rPr>
        <w:t>5)</w:t>
      </w:r>
      <w:r w:rsidRPr="00E4718D">
        <w:rPr>
          <w:lang w:eastAsia="ko-KR"/>
        </w:rPr>
        <w:tab/>
        <w:t xml:space="preserve">shall set the Resource Status Indicator bit of the status indicator parameter to indicate whether or not the UE has resources available to provide </w:t>
      </w:r>
      <w:r w:rsidRPr="00E4718D">
        <w:t xml:space="preserve">a connectivity service </w:t>
      </w:r>
      <w:r w:rsidRPr="00E4718D">
        <w:rPr>
          <w:lang w:eastAsia="ko-KR"/>
        </w:rPr>
        <w:t>for additional ProSe-enabled UEs;</w:t>
      </w:r>
    </w:p>
    <w:p w14:paraId="2C9EFCE9" w14:textId="77777777" w:rsidR="00BE1B25" w:rsidRPr="00E4718D" w:rsidRDefault="00BE1B25" w:rsidP="00BE1B25">
      <w:pPr>
        <w:pStyle w:val="B2"/>
      </w:pPr>
      <w:r w:rsidRPr="00E4718D">
        <w:rPr>
          <w:lang w:eastAsia="zh-CN"/>
        </w:rPr>
        <w:t>6)</w:t>
      </w:r>
      <w:r w:rsidRPr="00E4718D">
        <w:rPr>
          <w:lang w:eastAsia="zh-CN"/>
        </w:rPr>
        <w:tab/>
        <w:t>shall set the</w:t>
      </w:r>
      <w:r w:rsidRPr="00E4718D">
        <w:t xml:space="preserve"> ProSe direct discovery PC5 message type parameter </w:t>
      </w:r>
      <w:r w:rsidRPr="00E4718D">
        <w:rPr>
          <w:lang w:eastAsia="zh-CN"/>
        </w:rPr>
        <w:t>as</w:t>
      </w:r>
      <w:r w:rsidRPr="00E4718D">
        <w:t xml:space="preserve"> specified in table 10.2.1.8;</w:t>
      </w:r>
    </w:p>
    <w:p w14:paraId="6A593D60" w14:textId="77777777" w:rsidR="00BE1B25" w:rsidRPr="00E4718D" w:rsidRDefault="00BE1B25" w:rsidP="00BE1B25">
      <w:pPr>
        <w:pStyle w:val="B2"/>
        <w:rPr>
          <w:lang w:eastAsia="zh-CN"/>
        </w:rPr>
      </w:pPr>
      <w:r w:rsidRPr="00E4718D">
        <w:t>7)</w:t>
      </w:r>
      <w:r w:rsidRPr="00E4718D">
        <w:tab/>
        <w:t>if acting as 5G ProSe layer-2 UE-to-network relay UE, shall set the NCGI parameter to the NCGI of its serving cell; and</w:t>
      </w:r>
    </w:p>
    <w:p w14:paraId="7C9477B2" w14:textId="77777777" w:rsidR="00BE1B25" w:rsidRPr="00E4718D" w:rsidRDefault="00BE1B25" w:rsidP="00BE1B25">
      <w:pPr>
        <w:pStyle w:val="B2"/>
        <w:rPr>
          <w:lang w:eastAsia="zh-CN"/>
        </w:rPr>
      </w:pPr>
      <w:r w:rsidRPr="00E4718D">
        <w:rPr>
          <w:lang w:eastAsia="zh-CN"/>
        </w:rPr>
        <w:lastRenderedPageBreak/>
        <w:t>8)</w:t>
      </w:r>
      <w:r w:rsidRPr="00E4718D">
        <w:rPr>
          <w:lang w:eastAsia="zh-CN"/>
        </w:rPr>
        <w:tab/>
        <w:t>if acting as 5G ProSe layer-2 UE-to-network relay UE, shall set the RRC container to the RRC container if provided by the lower layers;</w:t>
      </w:r>
    </w:p>
    <w:p w14:paraId="66C0D01D" w14:textId="77777777" w:rsidR="00BE1B25" w:rsidRPr="00E4718D" w:rsidRDefault="00BE1B25" w:rsidP="00BE1B25">
      <w:pPr>
        <w:pStyle w:val="B1"/>
      </w:pPr>
      <w:r w:rsidRPr="00E4718D">
        <w:t>d)</w:t>
      </w:r>
      <w:r w:rsidRPr="00E4718D">
        <w:tab/>
        <w:t xml:space="preserve">shall apply the DUIK, DUSK, or DUCK with the associated Encrypted Bitmask, along with the UTC-based counter to the </w:t>
      </w:r>
      <w:r w:rsidRPr="00E4718D">
        <w:rPr>
          <w:lang w:eastAsia="zh-CN"/>
        </w:rPr>
        <w:t>PROSE</w:t>
      </w:r>
      <w:r w:rsidRPr="00E4718D">
        <w:t xml:space="preserve"> PC5</w:t>
      </w:r>
      <w:r w:rsidRPr="00E4718D">
        <w:rPr>
          <w:lang w:eastAsia="zh-CN"/>
        </w:rPr>
        <w:t xml:space="preserve"> </w:t>
      </w:r>
      <w:r w:rsidRPr="00E4718D">
        <w:t>DISCOVERY message for whichever security mechanism(s) configured to be applied, e.g., integrity protection, message scrambling or confidentiality protection of one or more above parameters, as specified in 3GPP TS 33.</w:t>
      </w:r>
      <w:r w:rsidRPr="00E4718D">
        <w:rPr>
          <w:lang w:eastAsia="zh-CN"/>
        </w:rPr>
        <w:t>503</w:t>
      </w:r>
      <w:r w:rsidRPr="00E4718D">
        <w:t> [</w:t>
      </w:r>
      <w:r w:rsidRPr="00E4718D">
        <w:rPr>
          <w:lang w:eastAsia="zh-CN"/>
        </w:rPr>
        <w:t>34</w:t>
      </w:r>
      <w:r w:rsidRPr="00E4718D">
        <w:t>];</w:t>
      </w:r>
    </w:p>
    <w:p w14:paraId="0DFCCA52" w14:textId="77777777" w:rsidR="00BE1B25" w:rsidRPr="00E4718D" w:rsidRDefault="00BE1B25" w:rsidP="00BE1B25">
      <w:pPr>
        <w:pStyle w:val="B1"/>
        <w:rPr>
          <w:lang w:eastAsia="zh-CN"/>
        </w:rPr>
      </w:pPr>
      <w:r w:rsidRPr="00E4718D">
        <w:rPr>
          <w:lang w:eastAsia="zh-CN"/>
        </w:rPr>
        <w:t>e)</w:t>
      </w:r>
      <w:r w:rsidRPr="00E4718D">
        <w:rPr>
          <w:lang w:eastAsia="zh-CN"/>
        </w:rPr>
        <w:tab/>
        <w:t xml:space="preserve">shall set the destination layer-2 ID to the default destination layer-2 ID </w:t>
      </w:r>
      <w:r w:rsidRPr="00E4718D">
        <w:t>as specified in clause 5.2.5</w:t>
      </w:r>
      <w:r w:rsidRPr="00E4718D">
        <w:rPr>
          <w:lang w:eastAsia="zh-CN"/>
        </w:rPr>
        <w:t xml:space="preserve"> and self-assign a source layer-2 ID for sending the </w:t>
      </w:r>
      <w:r w:rsidRPr="00E4718D">
        <w:t>UE-to-network relay discovery announcement</w:t>
      </w:r>
      <w:r w:rsidRPr="00E4718D">
        <w:rPr>
          <w:lang w:eastAsia="zh-CN"/>
        </w:rPr>
        <w:t>; and</w:t>
      </w:r>
    </w:p>
    <w:p w14:paraId="35EA60D7" w14:textId="77777777" w:rsidR="00BE1B25" w:rsidRPr="00E4718D" w:rsidRDefault="00BE1B25" w:rsidP="00BE1B25">
      <w:pPr>
        <w:pStyle w:val="NO"/>
      </w:pPr>
      <w:r w:rsidRPr="00E4718D">
        <w:t>NOTE 1:</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6.2.14.2.2.2, clause 6.2.15.2.2.2 and clause 8.2.1.3.1.2.</w:t>
      </w:r>
    </w:p>
    <w:p w14:paraId="7B91E2A8" w14:textId="77777777" w:rsidR="00BE1B25" w:rsidRPr="00E4718D" w:rsidRDefault="00BE1B25" w:rsidP="00BE1B25">
      <w:pPr>
        <w:pStyle w:val="B1"/>
        <w:rPr>
          <w:lang w:eastAsia="zh-CN"/>
        </w:rPr>
      </w:pPr>
      <w:r w:rsidRPr="00E4718D">
        <w:t>f)</w:t>
      </w:r>
      <w:r w:rsidRPr="00E4718D">
        <w:tab/>
        <w:t xml:space="preserve">shall pass the resulting </w:t>
      </w:r>
      <w:r w:rsidRPr="00E4718D">
        <w:rPr>
          <w:lang w:eastAsia="zh-CN"/>
        </w:rPr>
        <w:t>PROSE</w:t>
      </w:r>
      <w:r w:rsidRPr="00E4718D">
        <w:t xml:space="preserve"> PC5</w:t>
      </w:r>
      <w:r w:rsidRPr="00E4718D">
        <w:rPr>
          <w:lang w:eastAsia="zh-CN"/>
        </w:rPr>
        <w:t xml:space="preserve"> </w:t>
      </w:r>
      <w:r w:rsidRPr="00E4718D">
        <w:t xml:space="preserve">DISCOVERY message for UE-to-network relay discovery announcement to the lower layers for transmission over the PC5 interface with </w:t>
      </w:r>
      <w:r w:rsidRPr="00E4718D">
        <w:rPr>
          <w:lang w:eastAsia="zh-CN"/>
        </w:rPr>
        <w:t xml:space="preserve">the </w:t>
      </w:r>
      <w:r w:rsidRPr="00E4718D">
        <w:t>source layer-2 ID, destination layer-2 ID and an indication that the message is for 5G ProSe direct discovery.</w:t>
      </w:r>
    </w:p>
    <w:p w14:paraId="26B13CF8" w14:textId="77777777" w:rsidR="00BE1B25" w:rsidRPr="00E4718D" w:rsidRDefault="00BE1B25" w:rsidP="00BE1B25">
      <w:r w:rsidRPr="00E4718D">
        <w:t>The UE shall ensure that it keeps on passing the same PROSE PC5</w:t>
      </w:r>
      <w:r w:rsidRPr="00E4718D">
        <w:rPr>
          <w:lang w:eastAsia="zh-CN"/>
        </w:rPr>
        <w:t xml:space="preserve"> </w:t>
      </w:r>
      <w:r w:rsidRPr="00E4718D">
        <w:t xml:space="preserve">DISCOVERY message along with the </w:t>
      </w:r>
      <w:r w:rsidRPr="00E4718D">
        <w:rPr>
          <w:lang w:eastAsia="zh-CN"/>
        </w:rPr>
        <w:t xml:space="preserve">same </w:t>
      </w:r>
      <w:r w:rsidRPr="00E4718D">
        <w:t>source layer-2 ID, destination layer-2 ID and an indication that the message is for 5G ProSe direct discovery to the lower layers for transmission 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p>
    <w:p w14:paraId="026ED9BE" w14:textId="63F1D899" w:rsidR="0066763E" w:rsidRPr="00E4718D" w:rsidRDefault="00BE1B25" w:rsidP="00BE1B25">
      <w:pPr>
        <w:pStyle w:val="NO"/>
        <w:rPr>
          <w:noProof/>
          <w:lang w:eastAsia="zh-CN"/>
        </w:rPr>
      </w:pPr>
      <w:r w:rsidRPr="00E4718D">
        <w:t>NOTE 2:</w:t>
      </w:r>
      <w:r w:rsidRPr="00E4718D">
        <w:tab/>
        <w:t xml:space="preserve">The announcing UE can stop announcing UE procedure for UE-to-network relay discovery for power saving by implementation specific means e.g. an implementation-specific maximum number of </w:t>
      </w:r>
      <w:ins w:id="89" w:author="CATT-dxy" w:date="2022-09-29T10:28:00Z">
        <w:r w:rsidR="003C7CFC" w:rsidRPr="00E4718D">
          <w:t>5G ProSe direct link</w:t>
        </w:r>
        <w:r w:rsidR="003C7CFC" w:rsidRPr="00E4718D">
          <w:rPr>
            <w:rFonts w:hint="eastAsia"/>
            <w:lang w:eastAsia="zh-CN"/>
          </w:rPr>
          <w:t xml:space="preserve">s </w:t>
        </w:r>
        <w:del w:id="90" w:author="CATT-dxy1" w:date="2022-10-11T00:41:00Z">
          <w:r w:rsidR="003C7CFC" w:rsidRPr="00E4718D" w:rsidDel="006C4A77">
            <w:rPr>
              <w:rFonts w:hint="eastAsia"/>
              <w:lang w:eastAsia="zh-CN"/>
            </w:rPr>
            <w:delText xml:space="preserve">allowed </w:delText>
          </w:r>
        </w:del>
      </w:ins>
      <w:ins w:id="91" w:author="CATT-dxy1" w:date="2022-10-11T00:41:00Z">
        <w:r w:rsidR="006C4A77">
          <w:rPr>
            <w:rFonts w:hint="eastAsia"/>
            <w:lang w:eastAsia="zh-CN"/>
          </w:rPr>
          <w:t>(</w:t>
        </w:r>
      </w:ins>
      <w:ins w:id="92" w:author="CATT-dxy" w:date="2022-09-29T10:28:00Z">
        <w:r w:rsidR="003C7CFC" w:rsidRPr="00E4718D">
          <w:rPr>
            <w:rFonts w:hint="eastAsia"/>
            <w:lang w:eastAsia="zh-CN"/>
          </w:rPr>
          <w:t>to be</w:t>
        </w:r>
      </w:ins>
      <w:ins w:id="93" w:author="CATT-dxy1" w:date="2022-10-11T00:41:00Z">
        <w:r w:rsidR="006C4A77">
          <w:rPr>
            <w:rFonts w:hint="eastAsia"/>
            <w:lang w:eastAsia="zh-CN"/>
          </w:rPr>
          <w:t>)</w:t>
        </w:r>
      </w:ins>
      <w:ins w:id="94" w:author="CATT-dxy" w:date="2022-09-29T10:28:00Z">
        <w:r w:rsidR="003C7CFC" w:rsidRPr="00E4718D">
          <w:rPr>
            <w:rFonts w:hint="eastAsia"/>
            <w:lang w:eastAsia="zh-CN"/>
          </w:rPr>
          <w:t xml:space="preserve"> established in </w:t>
        </w:r>
      </w:ins>
      <w:r w:rsidRPr="00E4718D">
        <w:t>the UE at a time, or an implementation-specific timer expires.</w:t>
      </w:r>
    </w:p>
    <w:p w14:paraId="3224B8A3" w14:textId="77777777" w:rsidR="0005483E" w:rsidRPr="00E4718D" w:rsidRDefault="0005483E" w:rsidP="0005483E">
      <w:pPr>
        <w:pStyle w:val="6"/>
        <w:rPr>
          <w:lang w:eastAsia="zh-CN"/>
        </w:rPr>
      </w:pPr>
      <w:bookmarkStart w:id="95" w:name="_Toc115079220"/>
      <w:r w:rsidRPr="00E4718D">
        <w:rPr>
          <w:lang w:eastAsia="zh-CN"/>
        </w:rPr>
        <w:t>8.2.1.2.2.3</w:t>
      </w:r>
      <w:r w:rsidRPr="00E4718D">
        <w:rPr>
          <w:lang w:eastAsia="zh-CN"/>
        </w:rPr>
        <w:tab/>
        <w:t>Announcing UE procedure for UE-to-network relay discovery completion</w:t>
      </w:r>
      <w:bookmarkEnd w:id="95"/>
    </w:p>
    <w:p w14:paraId="45CC158A" w14:textId="77777777" w:rsidR="0005483E" w:rsidRPr="00E4718D" w:rsidRDefault="0005483E" w:rsidP="0005483E">
      <w:pPr>
        <w:rPr>
          <w:lang w:eastAsia="zh-CN"/>
        </w:rPr>
      </w:pPr>
      <w:r w:rsidRPr="00E4718D">
        <w:rPr>
          <w:lang w:eastAsia="zh-CN"/>
        </w:rPr>
        <w:t>When the announcing UE is triggered by an upper layer application to stop announcing availability in a discovery group, or when the announcing UE stops being authorised to perform the announcing UE procedure for UE-to-network relay discovery, the UE shall instruct the lower layers to stop announcing.</w:t>
      </w:r>
    </w:p>
    <w:p w14:paraId="41631E2F" w14:textId="567A7D48" w:rsidR="0005483E" w:rsidRPr="00E4718D" w:rsidRDefault="0005483E" w:rsidP="0005483E">
      <w:pPr>
        <w:pStyle w:val="NO"/>
        <w:rPr>
          <w:lang w:eastAsia="zh-CN"/>
        </w:rPr>
      </w:pPr>
      <w:r w:rsidRPr="00E4718D">
        <w:rPr>
          <w:lang w:eastAsia="zh-CN"/>
        </w:rPr>
        <w:t>NOTE:</w:t>
      </w:r>
      <w:r w:rsidRPr="00E4718D">
        <w:rPr>
          <w:lang w:eastAsia="zh-CN"/>
        </w:rPr>
        <w:tab/>
        <w:t>The announcing UE can stop announcing UE procedure for UE-to-network relay discovery for power saving by implementation specific means e.g. an implementation-specific maximum number of</w:t>
      </w:r>
      <w:ins w:id="96" w:author="CATT-dxy" w:date="2022-09-29T10:29:00Z">
        <w:r w:rsidR="003C7CFC" w:rsidRPr="00E4718D">
          <w:rPr>
            <w:rFonts w:hint="eastAsia"/>
            <w:lang w:eastAsia="zh-CN"/>
          </w:rPr>
          <w:t xml:space="preserve"> </w:t>
        </w:r>
        <w:r w:rsidR="003C7CFC" w:rsidRPr="00E4718D">
          <w:t>5G ProSe direct link</w:t>
        </w:r>
        <w:r w:rsidR="003C7CFC" w:rsidRPr="00E4718D">
          <w:rPr>
            <w:rFonts w:hint="eastAsia"/>
            <w:lang w:eastAsia="zh-CN"/>
          </w:rPr>
          <w:t xml:space="preserve">s </w:t>
        </w:r>
        <w:del w:id="97" w:author="CATT-dxy1" w:date="2022-10-11T00:41:00Z">
          <w:r w:rsidR="003C7CFC" w:rsidRPr="00E4718D" w:rsidDel="006C4A77">
            <w:rPr>
              <w:rFonts w:hint="eastAsia"/>
              <w:lang w:eastAsia="zh-CN"/>
            </w:rPr>
            <w:delText xml:space="preserve">allowed </w:delText>
          </w:r>
        </w:del>
      </w:ins>
      <w:ins w:id="98" w:author="CATT-dxy1" w:date="2022-10-11T00:41:00Z">
        <w:r w:rsidR="006C4A77">
          <w:rPr>
            <w:rFonts w:hint="eastAsia"/>
            <w:lang w:eastAsia="zh-CN"/>
          </w:rPr>
          <w:t>(</w:t>
        </w:r>
      </w:ins>
      <w:ins w:id="99" w:author="CATT-dxy" w:date="2022-09-29T10:29:00Z">
        <w:r w:rsidR="003C7CFC" w:rsidRPr="00E4718D">
          <w:rPr>
            <w:rFonts w:hint="eastAsia"/>
            <w:lang w:eastAsia="zh-CN"/>
          </w:rPr>
          <w:t>to be</w:t>
        </w:r>
      </w:ins>
      <w:ins w:id="100" w:author="CATT-dxy1" w:date="2022-10-11T00:41:00Z">
        <w:r w:rsidR="006C4A77">
          <w:rPr>
            <w:rFonts w:hint="eastAsia"/>
            <w:lang w:eastAsia="zh-CN"/>
          </w:rPr>
          <w:t>)</w:t>
        </w:r>
      </w:ins>
      <w:ins w:id="101" w:author="CATT-dxy" w:date="2022-09-29T10:29:00Z">
        <w:r w:rsidR="003C7CFC" w:rsidRPr="00E4718D">
          <w:rPr>
            <w:rFonts w:hint="eastAsia"/>
            <w:lang w:eastAsia="zh-CN"/>
          </w:rPr>
          <w:t xml:space="preserve"> established in</w:t>
        </w:r>
      </w:ins>
      <w:r w:rsidRPr="00E4718D">
        <w:rPr>
          <w:lang w:eastAsia="zh-CN"/>
        </w:rPr>
        <w:t xml:space="preserve"> the UE at a time, or an implementation-specific timer expires.</w:t>
      </w:r>
    </w:p>
    <w:p w14:paraId="42CA248C" w14:textId="5CC29487" w:rsidR="009253A7" w:rsidRDefault="0005483E">
      <w:pPr>
        <w:rPr>
          <w:lang w:eastAsia="zh-CN"/>
        </w:rPr>
      </w:pPr>
      <w:r w:rsidRPr="00E4718D">
        <w:rPr>
          <w:lang w:eastAsia="zh-CN"/>
        </w:rPr>
        <w:t>When the UE stops announcing, if the UE is in 5GMM-CONNECTED mode, the UE shall trigger the corresponding procedure in lower layers as specified in 3GPP TS 38.331 [13].</w:t>
      </w:r>
    </w:p>
    <w:p w14:paraId="50E06FB7" w14:textId="77777777" w:rsidR="00E4718D" w:rsidRPr="00E4718D" w:rsidRDefault="00E4718D">
      <w:pPr>
        <w:rPr>
          <w:noProof/>
          <w:lang w:eastAsia="zh-CN"/>
        </w:rPr>
      </w:pPr>
    </w:p>
    <w:p w14:paraId="5839CDC4" w14:textId="77777777" w:rsidR="0066763E" w:rsidRPr="00E4718D" w:rsidRDefault="0066763E" w:rsidP="00667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4AA7A012" w14:textId="77777777" w:rsidR="009253A7" w:rsidRPr="00E4718D" w:rsidRDefault="009253A7" w:rsidP="009253A7">
      <w:pPr>
        <w:pStyle w:val="6"/>
      </w:pPr>
      <w:bookmarkStart w:id="102" w:name="_Toc68190847"/>
      <w:bookmarkStart w:id="103" w:name="_Toc59198696"/>
      <w:bookmarkStart w:id="104" w:name="_Toc525231296"/>
      <w:bookmarkStart w:id="105" w:name="_Toc115079227"/>
      <w:r w:rsidRPr="00E4718D">
        <w:t>8.2.1.2.4.2</w:t>
      </w:r>
      <w:r w:rsidRPr="00E4718D">
        <w:tab/>
        <w:t xml:space="preserve">Announcing procedure for </w:t>
      </w:r>
      <w:bookmarkEnd w:id="102"/>
      <w:bookmarkEnd w:id="103"/>
      <w:bookmarkEnd w:id="104"/>
      <w:r w:rsidRPr="00E4718D">
        <w:t>relay discovery additional information</w:t>
      </w:r>
      <w:bookmarkEnd w:id="105"/>
    </w:p>
    <w:p w14:paraId="1BB4ACC1" w14:textId="77777777" w:rsidR="009253A7" w:rsidRPr="00E4718D" w:rsidRDefault="009253A7" w:rsidP="009253A7">
      <w:pPr>
        <w:rPr>
          <w:lang w:eastAsia="ko-KR"/>
        </w:rPr>
      </w:pPr>
      <w:r w:rsidRPr="00E4718D">
        <w:t xml:space="preserve">The 5G </w:t>
      </w:r>
      <w:r w:rsidRPr="00E4718D">
        <w:rPr>
          <w:lang w:eastAsia="ko-KR"/>
        </w:rPr>
        <w:t xml:space="preserve">ProSe UE-to-network relay UE announces the </w:t>
      </w:r>
      <w:r w:rsidRPr="00E4718D">
        <w:t>relay discovery additional information</w:t>
      </w:r>
      <w:r w:rsidRPr="00E4718D">
        <w:rPr>
          <w:lang w:eastAsia="ko-KR"/>
        </w:rPr>
        <w:t>:</w:t>
      </w:r>
    </w:p>
    <w:p w14:paraId="7D543643" w14:textId="77777777" w:rsidR="009253A7" w:rsidRPr="00E4718D" w:rsidRDefault="009253A7" w:rsidP="009253A7">
      <w:pPr>
        <w:pStyle w:val="B1"/>
      </w:pPr>
      <w:r w:rsidRPr="00E4718D">
        <w:t>a)</w:t>
      </w:r>
      <w:r w:rsidRPr="00E4718D">
        <w:tab/>
        <w:t xml:space="preserve">if the 5G ProSe remote UE requests the 5G ProSe UE-to-network relay UE to announce the NG-RAN Cell Global ID (NCGI) </w:t>
      </w:r>
      <w:r w:rsidRPr="00E4718D">
        <w:rPr>
          <w:lang w:eastAsia="zh-CN"/>
        </w:rPr>
        <w:t xml:space="preserve">or TAI </w:t>
      </w:r>
      <w:r w:rsidRPr="00E4718D">
        <w:t xml:space="preserve">of the cell serving the 5G ProSe UE-to-network relay UE and as a response the 5G ProSe UE-to-network relay UE acknowledges with the </w:t>
      </w:r>
      <w:r w:rsidRPr="00E4718D">
        <w:rPr>
          <w:lang w:eastAsia="zh-CN"/>
        </w:rPr>
        <w:t>ProSe additional parameters</w:t>
      </w:r>
      <w:r w:rsidRPr="00E4718D">
        <w:t xml:space="preserve"> announcement response message, then the 5G ProSe UE-to-network relay UE includes the NCGI or TAI of the serving cell in the PROSE PC5 DISCOVERY message for relay discovery additional information until the timer T5107 expires (see the clause 8.2.8).</w:t>
      </w:r>
    </w:p>
    <w:p w14:paraId="22B2937D" w14:textId="77777777" w:rsidR="009253A7" w:rsidRPr="00E4718D" w:rsidRDefault="009253A7" w:rsidP="009253A7">
      <w:pPr>
        <w:pStyle w:val="NO"/>
      </w:pPr>
      <w:r w:rsidRPr="00E4718D">
        <w:t>NOTE 1:</w:t>
      </w:r>
      <w:r w:rsidRPr="00E4718D">
        <w:tab/>
        <w:t xml:space="preserve">5G ProSe UE-to-network relay UE announces the relay discovery additional information only when it is </w:t>
      </w:r>
      <w:r w:rsidRPr="00E4718D">
        <w:rPr>
          <w:lang w:eastAsia="ko-KR"/>
        </w:rPr>
        <w:t xml:space="preserve">in </w:t>
      </w:r>
      <w:r w:rsidRPr="00E4718D">
        <w:t>NG-RAN</w:t>
      </w:r>
      <w:r w:rsidRPr="00E4718D">
        <w:rPr>
          <w:lang w:eastAsia="ko-KR"/>
        </w:rPr>
        <w:t xml:space="preserve"> coverage</w:t>
      </w:r>
      <w:r w:rsidRPr="00E4718D">
        <w:t>.</w:t>
      </w:r>
    </w:p>
    <w:p w14:paraId="37D0F282" w14:textId="77777777" w:rsidR="009253A7" w:rsidRPr="00E4718D" w:rsidRDefault="009253A7" w:rsidP="009253A7">
      <w:r w:rsidRPr="00E4718D">
        <w:t xml:space="preserve">Figure 8.2.1.2.4.2.1 illustrates the interaction of </w:t>
      </w:r>
      <w:r w:rsidRPr="00E4718D">
        <w:rPr>
          <w:lang w:eastAsia="ko-KR"/>
        </w:rPr>
        <w:t>the</w:t>
      </w:r>
      <w:r w:rsidRPr="00E4718D">
        <w:t xml:space="preserve"> 5G ProSe UE-to-network relay UE </w:t>
      </w:r>
      <w:r w:rsidRPr="00E4718D">
        <w:rPr>
          <w:lang w:eastAsia="ko-KR"/>
        </w:rPr>
        <w:t xml:space="preserve">and the 5G ProSe remote UE </w:t>
      </w:r>
      <w:r w:rsidRPr="00E4718D">
        <w:t>in the announcing UE procedure for relay discovery additional information.</w:t>
      </w:r>
    </w:p>
    <w:p w14:paraId="65F445BB" w14:textId="77777777" w:rsidR="009253A7" w:rsidRPr="00E4718D" w:rsidRDefault="009253A7" w:rsidP="009253A7">
      <w:pPr>
        <w:pStyle w:val="TH"/>
      </w:pPr>
      <w:r w:rsidRPr="00E4718D">
        <w:object w:dxaOrig="8520" w:dyaOrig="2820" w14:anchorId="2FC8EFE3">
          <v:shape id="_x0000_i1030" type="#_x0000_t75" style="width:426.6pt;height:141pt" o:ole="" fillcolor="window">
            <v:imagedata r:id="rId24" o:title=""/>
          </v:shape>
          <o:OLEObject Type="Embed" ProgID="Word.Picture.8" ShapeID="_x0000_i1030" DrawAspect="Content" ObjectID="_1726954809" r:id="rId25"/>
        </w:object>
      </w:r>
    </w:p>
    <w:p w14:paraId="67241556" w14:textId="77777777" w:rsidR="009253A7" w:rsidRPr="00E4718D" w:rsidRDefault="009253A7" w:rsidP="009253A7">
      <w:pPr>
        <w:pStyle w:val="TF"/>
      </w:pPr>
      <w:r w:rsidRPr="00E4718D">
        <w:t>Figure 8.2.1.2.4.2.</w:t>
      </w:r>
      <w:r w:rsidRPr="00E4718D">
        <w:rPr>
          <w:lang w:eastAsia="zh-CN"/>
        </w:rPr>
        <w:t>1</w:t>
      </w:r>
      <w:r w:rsidRPr="00E4718D">
        <w:t>: Announcing procedure for relay discovery additional information</w:t>
      </w:r>
    </w:p>
    <w:p w14:paraId="6E536E7D" w14:textId="77777777" w:rsidR="009253A7" w:rsidRPr="00E4718D" w:rsidRDefault="009253A7" w:rsidP="009253A7">
      <w:r w:rsidRPr="00E4718D">
        <w:t xml:space="preserve">The 5G </w:t>
      </w:r>
      <w:r w:rsidRPr="00E4718D">
        <w:rPr>
          <w:lang w:eastAsia="ko-KR"/>
        </w:rPr>
        <w:t>ProSe UE-to-network relay</w:t>
      </w:r>
      <w:r w:rsidRPr="00E4718D">
        <w:t xml:space="preserve"> UE may </w:t>
      </w:r>
      <w:r w:rsidRPr="00E4718D">
        <w:rPr>
          <w:lang w:eastAsia="ko-KR"/>
        </w:rPr>
        <w:t>start</w:t>
      </w:r>
      <w:r w:rsidRPr="00E4718D">
        <w:t xml:space="preserve"> </w:t>
      </w:r>
      <w:r w:rsidRPr="00E4718D">
        <w:rPr>
          <w:lang w:eastAsia="ko-KR"/>
        </w:rPr>
        <w:t>announcing</w:t>
      </w:r>
      <w:r w:rsidRPr="00E4718D">
        <w:t xml:space="preserve"> </w:t>
      </w:r>
      <w:r w:rsidRPr="00E4718D">
        <w:rPr>
          <w:lang w:eastAsia="ko-KR"/>
        </w:rPr>
        <w:t xml:space="preserve">relay discovery additional information </w:t>
      </w:r>
      <w:r w:rsidRPr="00E4718D">
        <w:t>if:</w:t>
      </w:r>
    </w:p>
    <w:p w14:paraId="11C2A0FB" w14:textId="77777777" w:rsidR="009253A7" w:rsidRPr="00E4718D" w:rsidRDefault="009253A7" w:rsidP="009253A7">
      <w:pPr>
        <w:pStyle w:val="B1"/>
      </w:pPr>
      <w:r w:rsidRPr="00E4718D">
        <w:t>a)</w:t>
      </w:r>
      <w:r w:rsidRPr="00E4718D">
        <w:tab/>
        <w:t>the 5G ProSe UE-to-network relay UE is currently authorised to perform 5G ProSe direct discovery Model A announcing in the serving PLMN if the UE is served by NG-RAN; and</w:t>
      </w:r>
    </w:p>
    <w:p w14:paraId="72A6827D" w14:textId="77777777" w:rsidR="009253A7" w:rsidRPr="00E4718D" w:rsidRDefault="009253A7" w:rsidP="009253A7">
      <w:pPr>
        <w:pStyle w:val="B2"/>
      </w:pPr>
      <w:r w:rsidRPr="00E4718D">
        <w:t>1)</w:t>
      </w:r>
      <w:r w:rsidRPr="00E4718D">
        <w:tab/>
      </w:r>
      <w:r w:rsidRPr="00E4718D">
        <w:rPr>
          <w:lang w:eastAsia="zh-CN"/>
        </w:rPr>
        <w:t>additional parameters</w:t>
      </w:r>
      <w:r w:rsidRPr="00E4718D">
        <w:t xml:space="preserve"> announcement</w:t>
      </w:r>
      <w:r w:rsidRPr="00E4718D">
        <w:rPr>
          <w:lang w:eastAsia="ko-KR"/>
        </w:rPr>
        <w:t xml:space="preserve"> for the serving cell of the 5G ProSe UE-to-network relay UE has been requested and responded to 5G ProSe remote UEs</w:t>
      </w:r>
      <w:r w:rsidRPr="00E4718D">
        <w:t xml:space="preserve">, the </w:t>
      </w:r>
      <w:r w:rsidRPr="00E4718D">
        <w:rPr>
          <w:lang w:eastAsia="ko-KR"/>
        </w:rPr>
        <w:t>t</w:t>
      </w:r>
      <w:r w:rsidRPr="00E4718D">
        <w:t>imer T5107 has not expired (periodic reporting); or</w:t>
      </w:r>
    </w:p>
    <w:p w14:paraId="78E8F649" w14:textId="77777777" w:rsidR="009253A7" w:rsidRPr="00E4718D" w:rsidRDefault="009253A7" w:rsidP="009253A7">
      <w:pPr>
        <w:pStyle w:val="B2"/>
      </w:pPr>
      <w:r w:rsidRPr="00E4718D">
        <w:t>2)</w:t>
      </w:r>
      <w:r w:rsidRPr="00E4718D">
        <w:tab/>
      </w:r>
      <w:r w:rsidRPr="00E4718D">
        <w:rPr>
          <w:lang w:eastAsia="zh-CN"/>
        </w:rPr>
        <w:t>additional parameters</w:t>
      </w:r>
      <w:r w:rsidRPr="00E4718D">
        <w:t xml:space="preserve"> announcement for the serving cell of the 5G ProSe UE-to-network relay UE has been requested and responded to 5G ProSe remote UEs, the timer T5107 has not expired and the 5G ProSe UE-to-network relay UE detects camping on a new serving cell; or</w:t>
      </w:r>
    </w:p>
    <w:p w14:paraId="1C3D388C" w14:textId="77777777" w:rsidR="009253A7" w:rsidRPr="00E4718D" w:rsidRDefault="009253A7" w:rsidP="009253A7">
      <w:pPr>
        <w:pStyle w:val="B2"/>
        <w:rPr>
          <w:lang w:eastAsia="zh-CN"/>
        </w:rPr>
      </w:pPr>
      <w:r w:rsidRPr="00E4718D">
        <w:rPr>
          <w:lang w:eastAsia="zh-CN"/>
        </w:rPr>
        <w:t>3</w:t>
      </w:r>
      <w:r w:rsidRPr="00E4718D">
        <w:t>)</w:t>
      </w:r>
      <w:r w:rsidRPr="00E4718D">
        <w:tab/>
      </w:r>
      <w:r w:rsidRPr="00E4718D">
        <w:rPr>
          <w:lang w:eastAsia="zh-CN"/>
        </w:rPr>
        <w:t>additional parameters</w:t>
      </w:r>
      <w:r w:rsidRPr="00E4718D">
        <w:t xml:space="preserve"> announcement for the serving cell of the 5G ProSe UE-to-network relay UE has been requested and responded to 5G ProSe remote UEs, the timer T5107 has not expired and the 5G ProSe UE-to-network relay UE detects </w:t>
      </w:r>
      <w:r w:rsidRPr="00E4718D">
        <w:rPr>
          <w:lang w:eastAsia="zh-CN"/>
        </w:rPr>
        <w:t>entering</w:t>
      </w:r>
      <w:r w:rsidRPr="00E4718D">
        <w:t xml:space="preserve"> a new </w:t>
      </w:r>
      <w:r w:rsidRPr="00E4718D">
        <w:rPr>
          <w:lang w:eastAsia="zh-CN"/>
        </w:rPr>
        <w:t>tracking area.</w:t>
      </w:r>
    </w:p>
    <w:p w14:paraId="73AF073B" w14:textId="77777777" w:rsidR="009253A7" w:rsidRPr="00E4718D" w:rsidRDefault="009253A7" w:rsidP="009253A7">
      <w:r w:rsidRPr="00E4718D">
        <w:t>When</w:t>
      </w:r>
      <w:r w:rsidRPr="00E4718D">
        <w:rPr>
          <w:lang w:eastAsia="ko-KR"/>
        </w:rPr>
        <w:t xml:space="preserve"> t</w:t>
      </w:r>
      <w:r w:rsidRPr="00E4718D">
        <w:t xml:space="preserve">he 5G </w:t>
      </w:r>
      <w:r w:rsidRPr="00E4718D">
        <w:rPr>
          <w:lang w:eastAsia="ko-KR"/>
        </w:rPr>
        <w:t>ProSe UE-to-network relay UE</w:t>
      </w:r>
      <w:r w:rsidRPr="00E4718D">
        <w:t xml:space="preserve"> </w:t>
      </w:r>
      <w:r w:rsidRPr="00E4718D">
        <w:rPr>
          <w:lang w:eastAsia="ko-KR"/>
        </w:rPr>
        <w:t>has some add</w:t>
      </w:r>
      <w:r w:rsidRPr="00E4718D">
        <w:t>itional</w:t>
      </w:r>
      <w:r w:rsidRPr="00E4718D">
        <w:rPr>
          <w:lang w:eastAsia="ko-KR"/>
        </w:rPr>
        <w:t xml:space="preserve"> i</w:t>
      </w:r>
      <w:r w:rsidRPr="00E4718D">
        <w:t>nformation</w:t>
      </w:r>
      <w:r w:rsidRPr="00E4718D">
        <w:rPr>
          <w:lang w:eastAsia="ko-KR"/>
        </w:rPr>
        <w:t xml:space="preserve"> to broadcast (i.e., NCGI, due to the periodic reporting or due to camping on a new serving cell)</w:t>
      </w:r>
      <w:r w:rsidRPr="00E4718D">
        <w:t xml:space="preserve">, then the 5G </w:t>
      </w:r>
      <w:r w:rsidRPr="00E4718D">
        <w:rPr>
          <w:lang w:eastAsia="ko-KR"/>
        </w:rPr>
        <w:t>ProSe UE-to-network relay UE</w:t>
      </w:r>
      <w:r w:rsidRPr="00E4718D">
        <w:t>:</w:t>
      </w:r>
    </w:p>
    <w:p w14:paraId="1CB5615D" w14:textId="77777777" w:rsidR="009253A7" w:rsidRPr="00E4718D" w:rsidRDefault="009253A7" w:rsidP="009253A7">
      <w:pPr>
        <w:pStyle w:val="B1"/>
      </w:pPr>
      <w:r w:rsidRPr="00E4718D">
        <w:t>a)</w:t>
      </w:r>
      <w:r w:rsidRPr="00E4718D">
        <w:tab/>
      </w:r>
      <w:r w:rsidRPr="00E4718D">
        <w:rPr>
          <w:lang w:eastAsia="ko-KR"/>
        </w:rPr>
        <w:t xml:space="preserve">shall </w:t>
      </w:r>
      <w:r w:rsidRPr="00E4718D">
        <w:t>request the parameters from the lower layers for Pro</w:t>
      </w:r>
      <w:r w:rsidRPr="00E4718D">
        <w:rPr>
          <w:lang w:eastAsia="ko-KR"/>
        </w:rPr>
        <w:t>S</w:t>
      </w:r>
      <w:r w:rsidRPr="00E4718D">
        <w:t>e direct discovery announcing</w:t>
      </w:r>
      <w:r w:rsidRPr="00E4718D">
        <w:rPr>
          <w:lang w:eastAsia="ko-KR"/>
        </w:rPr>
        <w:t xml:space="preserve"> </w:t>
      </w:r>
      <w:r w:rsidRPr="00E4718D">
        <w:t>(see 3GPP TS 38.331 [13])</w:t>
      </w:r>
      <w:r w:rsidRPr="00E4718D">
        <w:rPr>
          <w:lang w:eastAsia="ko-KR"/>
        </w:rPr>
        <w:t>. I</w:t>
      </w:r>
      <w:r w:rsidRPr="00E4718D">
        <w:t xml:space="preserve">f </w:t>
      </w:r>
      <w:r w:rsidRPr="00E4718D">
        <w:rPr>
          <w:lang w:eastAsia="ko-KR"/>
        </w:rPr>
        <w:t>t</w:t>
      </w:r>
      <w:r w:rsidRPr="00E4718D">
        <w:t xml:space="preserve">he 5G </w:t>
      </w:r>
      <w:r w:rsidRPr="00E4718D">
        <w:rPr>
          <w:lang w:eastAsia="ko-KR"/>
        </w:rPr>
        <w:t xml:space="preserve">ProSe UE-to-network relay UE in 5GMM-IDLE mode needs to request resources for </w:t>
      </w:r>
      <w:r w:rsidRPr="00E4718D">
        <w:t xml:space="preserve">sending PROSE PC5 DISCOVERY messages </w:t>
      </w:r>
      <w:r w:rsidRPr="00E4718D">
        <w:rPr>
          <w:lang w:eastAsia="ko-KR"/>
        </w:rPr>
        <w:t xml:space="preserve">as specified in </w:t>
      </w:r>
      <w:r w:rsidRPr="00E4718D">
        <w:t>3GPP TS </w:t>
      </w:r>
      <w:r w:rsidRPr="00E4718D">
        <w:rPr>
          <w:lang w:eastAsia="ko-KR"/>
        </w:rPr>
        <w:t>38.331</w:t>
      </w:r>
      <w:r w:rsidRPr="00E4718D">
        <w:t> [13]</w:t>
      </w:r>
      <w:r w:rsidRPr="00E4718D">
        <w:rPr>
          <w:lang w:eastAsia="ko-KR"/>
        </w:rPr>
        <w:t>, t</w:t>
      </w:r>
      <w:r w:rsidRPr="00E4718D">
        <w:t xml:space="preserve">he 5G </w:t>
      </w:r>
      <w:r w:rsidRPr="00E4718D">
        <w:rPr>
          <w:lang w:eastAsia="ko-KR"/>
        </w:rPr>
        <w:t>ProSe UE-to-network relay UE</w:t>
      </w:r>
      <w:r w:rsidRPr="00E4718D">
        <w:t xml:space="preserve"> </w:t>
      </w:r>
      <w:r w:rsidRPr="00E4718D">
        <w:rPr>
          <w:lang w:eastAsia="ko-KR"/>
        </w:rPr>
        <w:t xml:space="preserve">shall perform </w:t>
      </w:r>
      <w:r w:rsidRPr="00E4718D">
        <w:t xml:space="preserve">a </w:t>
      </w:r>
      <w:r w:rsidRPr="00E4718D">
        <w:rPr>
          <w:lang w:eastAsia="ko-KR"/>
        </w:rPr>
        <w:t>s</w:t>
      </w:r>
      <w:r w:rsidRPr="00E4718D">
        <w:t xml:space="preserve">ervice </w:t>
      </w:r>
      <w:r w:rsidRPr="00E4718D">
        <w:rPr>
          <w:lang w:eastAsia="ko-KR"/>
        </w:rPr>
        <w:t>r</w:t>
      </w:r>
      <w:r w:rsidRPr="00E4718D">
        <w:t>equest procedure</w:t>
      </w:r>
      <w:r w:rsidRPr="00E4718D">
        <w:rPr>
          <w:lang w:eastAsia="ko-KR"/>
        </w:rPr>
        <w:t xml:space="preserve"> or mobility registration procedure as specified in </w:t>
      </w:r>
      <w:r w:rsidRPr="00E4718D">
        <w:t>3GPP TS </w:t>
      </w:r>
      <w:r w:rsidRPr="00E4718D">
        <w:rPr>
          <w:lang w:eastAsia="ko-KR"/>
        </w:rPr>
        <w:t>24</w:t>
      </w:r>
      <w:r w:rsidRPr="00E4718D">
        <w:t>.5</w:t>
      </w:r>
      <w:r w:rsidRPr="00E4718D">
        <w:rPr>
          <w:lang w:eastAsia="ko-KR"/>
        </w:rPr>
        <w:t>0</w:t>
      </w:r>
      <w:r w:rsidRPr="00E4718D">
        <w:t>1 [11]</w:t>
      </w:r>
      <w:r w:rsidRPr="00E4718D">
        <w:rPr>
          <w:lang w:eastAsia="ko-KR"/>
        </w:rPr>
        <w:t>;</w:t>
      </w:r>
    </w:p>
    <w:p w14:paraId="7564FB15" w14:textId="77777777" w:rsidR="009253A7" w:rsidRPr="00E4718D" w:rsidRDefault="009253A7" w:rsidP="009253A7">
      <w:pPr>
        <w:pStyle w:val="B1"/>
      </w:pPr>
      <w:r w:rsidRPr="00E4718D">
        <w:t>b)</w:t>
      </w:r>
      <w:r w:rsidRPr="00E4718D">
        <w:tab/>
        <w:t>shall obtain a valid UTC time for the discovery transmission from the lower layers and generate the UTC-based counter corresponding to this UTC time as specified in clause 11.2.5;</w:t>
      </w:r>
    </w:p>
    <w:p w14:paraId="3E014DB7" w14:textId="77777777" w:rsidR="009253A7" w:rsidRPr="00E4718D" w:rsidRDefault="009253A7" w:rsidP="009253A7">
      <w:pPr>
        <w:pStyle w:val="B1"/>
      </w:pPr>
      <w:r w:rsidRPr="00E4718D">
        <w:t>c)</w:t>
      </w:r>
      <w:r w:rsidRPr="00E4718D">
        <w:tab/>
        <w:t>shall generate PROSE PC5 DISCOVERY message</w:t>
      </w:r>
      <w:r w:rsidRPr="00E4718D">
        <w:rPr>
          <w:lang w:eastAsia="ko-KR"/>
        </w:rPr>
        <w:t>(s)</w:t>
      </w:r>
      <w:r w:rsidRPr="00E4718D">
        <w:t xml:space="preserve"> for relay discovery additional information according to clause 10.2.1. In the PROSE PC5 DISCOVERY message for relay discovery additional information, </w:t>
      </w:r>
      <w:r w:rsidRPr="00E4718D">
        <w:rPr>
          <w:lang w:eastAsia="ko-KR"/>
        </w:rPr>
        <w:t xml:space="preserve">the </w:t>
      </w:r>
      <w:r w:rsidRPr="00E4718D">
        <w:t xml:space="preserve">5G </w:t>
      </w:r>
      <w:r w:rsidRPr="00E4718D">
        <w:rPr>
          <w:lang w:eastAsia="ko-KR"/>
        </w:rPr>
        <w:t>ProSe UE-to-network relay UE shall</w:t>
      </w:r>
      <w:r w:rsidRPr="00E4718D">
        <w:t>:</w:t>
      </w:r>
    </w:p>
    <w:p w14:paraId="530F2D56" w14:textId="77777777" w:rsidR="009253A7" w:rsidRPr="00E4718D" w:rsidRDefault="009253A7" w:rsidP="009253A7">
      <w:pPr>
        <w:pStyle w:val="B2"/>
        <w:rPr>
          <w:lang w:eastAsia="ko-KR"/>
        </w:rPr>
      </w:pPr>
      <w:r w:rsidRPr="00E4718D">
        <w:t>1)</w:t>
      </w:r>
      <w:r w:rsidRPr="00E4718D">
        <w:tab/>
      </w:r>
      <w:r w:rsidRPr="00E4718D">
        <w:rPr>
          <w:lang w:eastAsia="ko-KR"/>
        </w:rPr>
        <w:t>include the relay service code</w:t>
      </w:r>
      <w:r w:rsidRPr="00E4718D">
        <w:t xml:space="preserve"> used for 5G ProSe direct communication </w:t>
      </w:r>
      <w:r w:rsidRPr="00E4718D">
        <w:rPr>
          <w:lang w:eastAsia="ko-KR"/>
        </w:rPr>
        <w:t>which the 5G ProSe remote UE used to request for the</w:t>
      </w:r>
      <w:r w:rsidRPr="00E4718D">
        <w:t xml:space="preserve"> relay discovery additional information;</w:t>
      </w:r>
    </w:p>
    <w:p w14:paraId="084B1D81" w14:textId="77777777" w:rsidR="009253A7" w:rsidRPr="00E4718D" w:rsidRDefault="009253A7" w:rsidP="009253A7">
      <w:pPr>
        <w:pStyle w:val="B2"/>
        <w:rPr>
          <w:lang w:eastAsia="ko-KR"/>
        </w:rPr>
      </w:pPr>
      <w:r w:rsidRPr="00E4718D">
        <w:t>2)</w:t>
      </w:r>
      <w:r w:rsidRPr="00E4718D">
        <w:tab/>
        <w:t>set the announcer info parameter to the User info ID parameter, configured in clause 5.2.5;</w:t>
      </w:r>
    </w:p>
    <w:p w14:paraId="44B7887F" w14:textId="77777777" w:rsidR="009253A7" w:rsidRPr="00E4718D" w:rsidRDefault="009253A7" w:rsidP="009253A7">
      <w:pPr>
        <w:pStyle w:val="B2"/>
      </w:pPr>
      <w:r w:rsidRPr="00E4718D">
        <w:t>3)</w:t>
      </w:r>
      <w:r w:rsidRPr="00E4718D">
        <w:tab/>
        <w:t>set the NGCI parameter to the NCGI of the cell serving the UE, if the UE acts as 5G ProSe layer-3 UE-to-network relay UE and the NGCI is to be announced;</w:t>
      </w:r>
    </w:p>
    <w:p w14:paraId="4FFC578A" w14:textId="77777777" w:rsidR="009253A7" w:rsidRPr="00E4718D" w:rsidRDefault="009253A7" w:rsidP="009253A7">
      <w:pPr>
        <w:pStyle w:val="B2"/>
      </w:pPr>
      <w:r w:rsidRPr="00E4718D">
        <w:t>4)</w:t>
      </w:r>
      <w:r w:rsidRPr="00E4718D">
        <w:tab/>
        <w:t>set the Relay TAI parameter to the TAI of the cell serving the UE, if the UE acts as 5G ProSe layer-3 UE-to-network relay UE and the TAI is to be announced;</w:t>
      </w:r>
    </w:p>
    <w:p w14:paraId="1EB71616" w14:textId="77777777" w:rsidR="009253A7" w:rsidRPr="00E4718D" w:rsidRDefault="009253A7" w:rsidP="009253A7">
      <w:pPr>
        <w:pStyle w:val="B2"/>
      </w:pPr>
      <w:r w:rsidRPr="00E4718D">
        <w:t>5)</w:t>
      </w:r>
      <w:r w:rsidRPr="00E4718D">
        <w:tab/>
        <w:t>include the MIC field computed as described in 3GPP TS 33.503 [34], by using the UTC-based counter and the DUIK contained in the &lt;UNR-discovery-security-parameters-accept&gt; element of the PROSE_SECURITY_PARAM_RESPONSE message;</w:t>
      </w:r>
    </w:p>
    <w:p w14:paraId="70D7125F" w14:textId="77777777" w:rsidR="009253A7" w:rsidRPr="00E4718D" w:rsidRDefault="009253A7" w:rsidP="009253A7">
      <w:pPr>
        <w:pStyle w:val="B2"/>
      </w:pPr>
      <w:r w:rsidRPr="00E4718D">
        <w:t>6)</w:t>
      </w:r>
      <w:r w:rsidRPr="00E4718D">
        <w:tab/>
        <w:t>shall set the UTC-based counter LSB parameter to the 4 least significant bits of the UTC-based counter; and</w:t>
      </w:r>
    </w:p>
    <w:p w14:paraId="05E8B230" w14:textId="77777777" w:rsidR="009253A7" w:rsidRPr="00E4718D" w:rsidRDefault="009253A7" w:rsidP="009253A7">
      <w:pPr>
        <w:pStyle w:val="B2"/>
        <w:rPr>
          <w:lang w:eastAsia="zh-CN"/>
        </w:rPr>
      </w:pPr>
      <w:r w:rsidRPr="00E4718D">
        <w:rPr>
          <w:lang w:eastAsia="zh-CN"/>
        </w:rPr>
        <w:t>7)</w:t>
      </w:r>
      <w:r w:rsidRPr="00E4718D">
        <w:rPr>
          <w:lang w:eastAsia="zh-CN"/>
        </w:rPr>
        <w:tab/>
        <w:t>shall set the</w:t>
      </w:r>
      <w:r w:rsidRPr="00E4718D">
        <w:t xml:space="preserve"> ProSe direct discovery PC5 message type parameter </w:t>
      </w:r>
      <w:r w:rsidRPr="00E4718D">
        <w:rPr>
          <w:lang w:eastAsia="zh-CN"/>
        </w:rPr>
        <w:t>as</w:t>
      </w:r>
      <w:r w:rsidRPr="00E4718D">
        <w:t xml:space="preserve"> specified in table 10.2.1.11;</w:t>
      </w:r>
    </w:p>
    <w:p w14:paraId="4B088FAA" w14:textId="77777777" w:rsidR="009253A7" w:rsidRPr="00E4718D" w:rsidRDefault="009253A7" w:rsidP="009253A7">
      <w:pPr>
        <w:pStyle w:val="B1"/>
        <w:rPr>
          <w:lang w:eastAsia="ko-KR"/>
        </w:rPr>
      </w:pPr>
      <w:r w:rsidRPr="00E4718D">
        <w:rPr>
          <w:lang w:eastAsia="ko-KR"/>
        </w:rPr>
        <w:lastRenderedPageBreak/>
        <w:t>d)</w:t>
      </w:r>
      <w:r w:rsidRPr="00E4718D">
        <w:rPr>
          <w:lang w:eastAsia="ko-KR"/>
        </w:rPr>
        <w:tab/>
      </w:r>
      <w:r w:rsidRPr="00E4718D">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227C3763" w14:textId="77777777" w:rsidR="009253A7" w:rsidRPr="00E4718D" w:rsidRDefault="009253A7" w:rsidP="009253A7">
      <w:pPr>
        <w:pStyle w:val="B1"/>
        <w:rPr>
          <w:lang w:eastAsia="zh-CN"/>
        </w:rPr>
      </w:pPr>
      <w:r w:rsidRPr="00E4718D">
        <w:rPr>
          <w:lang w:eastAsia="zh-CN"/>
        </w:rPr>
        <w:t>e)</w:t>
      </w:r>
      <w:r w:rsidRPr="00E4718D">
        <w:rPr>
          <w:lang w:eastAsia="zh-CN"/>
        </w:rPr>
        <w:tab/>
        <w:t xml:space="preserve">shall set the default destination layer-2 ID </w:t>
      </w:r>
      <w:r w:rsidRPr="00E4718D">
        <w:t xml:space="preserve">as specified in clause 5.2.5 </w:t>
      </w:r>
      <w:r w:rsidRPr="00E4718D">
        <w:rPr>
          <w:lang w:eastAsia="zh-CN"/>
        </w:rPr>
        <w:t xml:space="preserve">to the destination layer-2 ID and self-assign a source layer-2 ID for sending the </w:t>
      </w:r>
      <w:r w:rsidRPr="00E4718D">
        <w:t>UE-to-network relay discovery announcement</w:t>
      </w:r>
      <w:r w:rsidRPr="00E4718D">
        <w:rPr>
          <w:lang w:eastAsia="zh-CN"/>
        </w:rPr>
        <w:t>; and</w:t>
      </w:r>
    </w:p>
    <w:p w14:paraId="1265A783" w14:textId="77777777" w:rsidR="009253A7" w:rsidRPr="00E4718D" w:rsidRDefault="009253A7" w:rsidP="009253A7">
      <w:pPr>
        <w:pStyle w:val="NO"/>
      </w:pPr>
      <w:r w:rsidRPr="00E4718D">
        <w:t>NOTE 2:</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6.2.14.2.2.2, clause 6.2.15.2.2.2 and clause 8.2.1.3.1.2.</w:t>
      </w:r>
    </w:p>
    <w:p w14:paraId="60D7F832" w14:textId="77777777" w:rsidR="009253A7" w:rsidRPr="00E4718D" w:rsidRDefault="009253A7" w:rsidP="009253A7">
      <w:pPr>
        <w:pStyle w:val="B1"/>
      </w:pPr>
      <w:r w:rsidRPr="00E4718D">
        <w:t>f)</w:t>
      </w:r>
      <w:r w:rsidRPr="00E4718D">
        <w:tab/>
        <w:t xml:space="preserve">shall pass the resulting PROSE PC5 DISCOVERY message for relay discovery additional information along with </w:t>
      </w:r>
      <w:r w:rsidRPr="00E4718D">
        <w:rPr>
          <w:lang w:eastAsia="zh-CN"/>
        </w:rPr>
        <w:t xml:space="preserve">the </w:t>
      </w:r>
      <w:r w:rsidRPr="00E4718D">
        <w:t>source layer-2 ID, destination layer-2 ID and an indication that the message is for 5G ProSe direct discovery to the lower layers for transmission over the PC5</w:t>
      </w:r>
      <w:r w:rsidRPr="00E4718D">
        <w:rPr>
          <w:lang w:eastAsia="ko-KR"/>
        </w:rPr>
        <w:t xml:space="preserve"> </w:t>
      </w:r>
      <w:r w:rsidRPr="00E4718D">
        <w:t>interface.</w:t>
      </w:r>
    </w:p>
    <w:p w14:paraId="58598B6D" w14:textId="77777777" w:rsidR="009253A7" w:rsidRPr="00E4718D" w:rsidRDefault="009253A7" w:rsidP="009253A7">
      <w:pPr>
        <w:rPr>
          <w:lang w:eastAsia="ko-KR"/>
        </w:rPr>
      </w:pPr>
      <w:r w:rsidRPr="00E4718D">
        <w:t xml:space="preserve">The 5G </w:t>
      </w:r>
      <w:r w:rsidRPr="00E4718D">
        <w:rPr>
          <w:lang w:eastAsia="ko-KR"/>
        </w:rPr>
        <w:t xml:space="preserve">ProSe UE-to-network relay UE </w:t>
      </w:r>
      <w:r w:rsidRPr="00E4718D">
        <w:t>shall ensure that it keeps on passing the PROSE PC5 DISCOVERY message</w:t>
      </w:r>
      <w:r w:rsidRPr="00E4718D">
        <w:rPr>
          <w:lang w:eastAsia="ko-KR"/>
        </w:rPr>
        <w:t>s</w:t>
      </w:r>
      <w:r w:rsidRPr="00E4718D">
        <w:t xml:space="preserve"> </w:t>
      </w:r>
      <w:r w:rsidRPr="00E4718D">
        <w:rPr>
          <w:lang w:eastAsia="ko-KR"/>
        </w:rPr>
        <w:t xml:space="preserve">periodically </w:t>
      </w:r>
      <w:r w:rsidRPr="00E4718D">
        <w:t xml:space="preserve">to the lower layers for transmission until </w:t>
      </w:r>
      <w:r w:rsidRPr="00E4718D">
        <w:rPr>
          <w:lang w:eastAsia="ko-KR"/>
        </w:rPr>
        <w:t>the corresponding timer (i.e., timer T5107 when the additional information is NCGI</w:t>
      </w:r>
      <w:r w:rsidRPr="00E4718D">
        <w:rPr>
          <w:lang w:eastAsia="zh-CN"/>
        </w:rPr>
        <w:t xml:space="preserve"> or TAI</w:t>
      </w:r>
      <w:r w:rsidRPr="00E4718D">
        <w:rPr>
          <w:lang w:eastAsia="ko-KR"/>
        </w:rPr>
        <w:t>) expires. How this is achieved is left up to UE implementation.</w:t>
      </w:r>
    </w:p>
    <w:p w14:paraId="7E46B8B3" w14:textId="0F7A3BE9" w:rsidR="009253A7" w:rsidRPr="00E4718D" w:rsidRDefault="009253A7" w:rsidP="009253A7">
      <w:pPr>
        <w:pStyle w:val="NO"/>
        <w:rPr>
          <w:lang w:eastAsia="ko-KR"/>
        </w:rPr>
      </w:pPr>
      <w:r w:rsidRPr="00E4718D">
        <w:rPr>
          <w:lang w:eastAsia="ko-KR"/>
        </w:rPr>
        <w:t>NOTE 3:</w:t>
      </w:r>
      <w:r w:rsidRPr="00E4718D">
        <w:rPr>
          <w:lang w:eastAsia="ko-KR"/>
        </w:rPr>
        <w:tab/>
        <w:t xml:space="preserve">The announcing UE can stop announcing UE procedure for relay discovery additional information for power saving by implementation specific means e.g. an implementation-specific maximum number of </w:t>
      </w:r>
      <w:ins w:id="106" w:author="CATT-dxy" w:date="2022-09-29T10:29:00Z">
        <w:r w:rsidR="003C7CFC" w:rsidRPr="00E4718D">
          <w:t>5G ProSe direct link</w:t>
        </w:r>
        <w:r w:rsidR="003C7CFC" w:rsidRPr="00E4718D">
          <w:rPr>
            <w:rFonts w:hint="eastAsia"/>
            <w:lang w:eastAsia="zh-CN"/>
          </w:rPr>
          <w:t xml:space="preserve">s </w:t>
        </w:r>
        <w:del w:id="107" w:author="CATT-dxy1" w:date="2022-10-11T00:41:00Z">
          <w:r w:rsidR="003C7CFC" w:rsidRPr="00E4718D" w:rsidDel="006C4A77">
            <w:rPr>
              <w:rFonts w:hint="eastAsia"/>
              <w:lang w:eastAsia="zh-CN"/>
            </w:rPr>
            <w:delText xml:space="preserve">allowed </w:delText>
          </w:r>
        </w:del>
      </w:ins>
      <w:ins w:id="108" w:author="CATT-dxy1" w:date="2022-10-11T00:41:00Z">
        <w:r w:rsidR="006C4A77">
          <w:rPr>
            <w:rFonts w:hint="eastAsia"/>
            <w:lang w:eastAsia="zh-CN"/>
          </w:rPr>
          <w:t>(</w:t>
        </w:r>
      </w:ins>
      <w:ins w:id="109" w:author="CATT-dxy" w:date="2022-09-29T10:29:00Z">
        <w:r w:rsidR="003C7CFC" w:rsidRPr="00E4718D">
          <w:rPr>
            <w:rFonts w:hint="eastAsia"/>
            <w:lang w:eastAsia="zh-CN"/>
          </w:rPr>
          <w:t>to be</w:t>
        </w:r>
      </w:ins>
      <w:ins w:id="110" w:author="CATT-dxy1" w:date="2022-10-11T00:41:00Z">
        <w:r w:rsidR="006C4A77">
          <w:rPr>
            <w:rFonts w:hint="eastAsia"/>
            <w:lang w:eastAsia="zh-CN"/>
          </w:rPr>
          <w:t>)</w:t>
        </w:r>
      </w:ins>
      <w:ins w:id="111" w:author="CATT-dxy" w:date="2022-09-29T10:29:00Z">
        <w:r w:rsidR="003C7CFC" w:rsidRPr="00E4718D">
          <w:rPr>
            <w:rFonts w:hint="eastAsia"/>
            <w:lang w:eastAsia="zh-CN"/>
          </w:rPr>
          <w:t xml:space="preserve"> established in </w:t>
        </w:r>
      </w:ins>
      <w:r w:rsidRPr="00E4718D">
        <w:rPr>
          <w:lang w:eastAsia="ko-KR"/>
        </w:rPr>
        <w:t>the UE at a time, or an implementation-specific timer expires.</w:t>
      </w:r>
    </w:p>
    <w:p w14:paraId="7A289EA3" w14:textId="77777777" w:rsidR="009253A7" w:rsidRPr="00E4718D" w:rsidRDefault="009253A7" w:rsidP="009253A7">
      <w:pPr>
        <w:pStyle w:val="NO"/>
      </w:pPr>
      <w:r w:rsidRPr="00E4718D">
        <w:rPr>
          <w:lang w:eastAsia="ko-KR"/>
        </w:rPr>
        <w:t>NOTE 4:</w:t>
      </w:r>
      <w:r w:rsidRPr="00E4718D">
        <w:rPr>
          <w:lang w:eastAsia="ko-KR"/>
        </w:rPr>
        <w:tab/>
        <w:t xml:space="preserve">The periodicity of sending the PROSE PC5 DISCOVERY messages for relay discovery additional information by the 5G ProSe UE-to-network relay UE is implementation specific and is normally lower than the one related to the </w:t>
      </w:r>
      <w:r w:rsidRPr="00E4718D">
        <w:rPr>
          <w:lang w:eastAsia="zh-CN"/>
        </w:rPr>
        <w:t>additional parameters</w:t>
      </w:r>
      <w:r w:rsidRPr="00E4718D">
        <w:rPr>
          <w:lang w:eastAsia="ko-KR"/>
        </w:rPr>
        <w:t xml:space="preserve"> announcement request refresh timer T5016.</w:t>
      </w:r>
    </w:p>
    <w:p w14:paraId="3C97BD95" w14:textId="5D523AF7" w:rsidR="0066763E" w:rsidRPr="00E4718D" w:rsidRDefault="009253A7">
      <w:pPr>
        <w:rPr>
          <w:lang w:eastAsia="zh-CN"/>
        </w:rPr>
      </w:pPr>
      <w:r w:rsidRPr="00E4718D">
        <w:rPr>
          <w:lang w:eastAsia="zh-CN"/>
        </w:rPr>
        <w:t>During the announcing operation, if one of the above conditions is no longer met, t</w:t>
      </w:r>
      <w:r w:rsidRPr="00E4718D">
        <w:t xml:space="preserve">he 5G </w:t>
      </w:r>
      <w:r w:rsidRPr="00E4718D">
        <w:rPr>
          <w:lang w:eastAsia="ko-KR"/>
        </w:rPr>
        <w:t>ProSe UE-to-network relay UE</w:t>
      </w:r>
      <w:r w:rsidRPr="00E4718D">
        <w:t xml:space="preserve"> may instruct the lower layers to st</w:t>
      </w:r>
      <w:r w:rsidRPr="00E4718D">
        <w:rPr>
          <w:lang w:eastAsia="zh-CN"/>
        </w:rPr>
        <w:t>op</w:t>
      </w:r>
      <w:r w:rsidRPr="00E4718D">
        <w:t xml:space="preserve"> announcing.</w:t>
      </w:r>
    </w:p>
    <w:p w14:paraId="35122924" w14:textId="77777777" w:rsidR="00B15BD1" w:rsidRPr="00E4718D" w:rsidRDefault="00B15BD1">
      <w:pPr>
        <w:rPr>
          <w:noProof/>
          <w:lang w:eastAsia="zh-CN"/>
        </w:rPr>
      </w:pPr>
    </w:p>
    <w:p w14:paraId="4AF229AC" w14:textId="77777777" w:rsidR="0066763E" w:rsidRPr="00E4718D" w:rsidRDefault="0066763E" w:rsidP="00667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46D06ABB" w14:textId="77777777" w:rsidR="006A46D1" w:rsidRPr="00E4718D" w:rsidRDefault="006A46D1" w:rsidP="006A46D1">
      <w:pPr>
        <w:pStyle w:val="6"/>
      </w:pPr>
      <w:bookmarkStart w:id="112" w:name="_Toc502240219"/>
      <w:bookmarkStart w:id="113" w:name="_Toc115079234"/>
      <w:r w:rsidRPr="00E4718D">
        <w:t>8.2.1.3.1.2</w:t>
      </w:r>
      <w:r w:rsidRPr="00E4718D">
        <w:tab/>
        <w:t>Discoverer UE procedure for UE-to-network relay discovery initiation</w:t>
      </w:r>
      <w:bookmarkEnd w:id="112"/>
      <w:bookmarkEnd w:id="113"/>
    </w:p>
    <w:p w14:paraId="449B5C27" w14:textId="77777777" w:rsidR="006A46D1" w:rsidRPr="00E4718D" w:rsidRDefault="006A46D1" w:rsidP="006A46D1">
      <w:r w:rsidRPr="00E4718D">
        <w:t>The UE is authorised to perform the discoverer UE procedure for UE-to-network relay discovery if:</w:t>
      </w:r>
    </w:p>
    <w:p w14:paraId="172B244E" w14:textId="77777777" w:rsidR="006A46D1" w:rsidRPr="00E4718D" w:rsidRDefault="006A46D1" w:rsidP="006A46D1">
      <w:pPr>
        <w:pStyle w:val="B1"/>
      </w:pPr>
      <w:r w:rsidRPr="00E4718D">
        <w:t>a)</w:t>
      </w:r>
      <w:r w:rsidRPr="00E4718D">
        <w:tab/>
        <w:t>one of the following is true:</w:t>
      </w:r>
    </w:p>
    <w:p w14:paraId="6D1C7988" w14:textId="77777777" w:rsidR="006A46D1" w:rsidRPr="00E4718D" w:rsidRDefault="006A46D1" w:rsidP="006A46D1">
      <w:pPr>
        <w:pStyle w:val="B2"/>
      </w:pPr>
      <w:r w:rsidRPr="00E4718D">
        <w:t>1)</w:t>
      </w:r>
      <w:r w:rsidRPr="00E4718D">
        <w:tab/>
        <w:t>the UE is not served by NG-RAN, is authorised to act as a 5G ProSe remote UE towards a 5G ProSe UE-to-network relay UE and is configured with the radio parameters to be used for ProSe UE-to-network relay discovery when not served by NG-RAN;</w:t>
      </w:r>
    </w:p>
    <w:p w14:paraId="786F5542" w14:textId="77777777" w:rsidR="006A46D1" w:rsidRPr="00E4718D" w:rsidRDefault="006A46D1" w:rsidP="006A46D1">
      <w:pPr>
        <w:pStyle w:val="B2"/>
      </w:pPr>
      <w:r w:rsidRPr="00E4718D">
        <w:t>2)</w:t>
      </w:r>
      <w:r w:rsidRPr="00E4718D">
        <w:tab/>
        <w:t>the UE is served by NG-RAN, is authorised to act as a 5G ProSe remote UE towards a 5G ProSe UE-to-network relay UE; or</w:t>
      </w:r>
    </w:p>
    <w:p w14:paraId="6226B2BF" w14:textId="77777777" w:rsidR="006A46D1" w:rsidRPr="00E4718D" w:rsidRDefault="006A46D1" w:rsidP="006A46D1">
      <w:pPr>
        <w:pStyle w:val="B2"/>
      </w:pPr>
      <w:r w:rsidRPr="00E4718D">
        <w:t>3)</w:t>
      </w:r>
      <w:r w:rsidRPr="00E4718D">
        <w:tab/>
        <w:t>the UE is:</w:t>
      </w:r>
    </w:p>
    <w:p w14:paraId="01A42747" w14:textId="77777777" w:rsidR="006A46D1" w:rsidRPr="00E4718D" w:rsidRDefault="006A46D1" w:rsidP="006A46D1">
      <w:pPr>
        <w:pStyle w:val="B3"/>
      </w:pPr>
      <w:r w:rsidRPr="00E4718D">
        <w:t>i)</w:t>
      </w:r>
      <w:r w:rsidRPr="00E4718D">
        <w:tab/>
        <w:t>in 5GMM-IDLE mode, in limited service state as specified in 3GPP TS 23.122 [14] and the reason for the UE being in limited service state is one of the following:</w:t>
      </w:r>
    </w:p>
    <w:p w14:paraId="118372C3" w14:textId="77777777" w:rsidR="006A46D1" w:rsidRPr="00E4718D" w:rsidRDefault="006A46D1" w:rsidP="006A46D1">
      <w:pPr>
        <w:pStyle w:val="B4"/>
      </w:pPr>
      <w:r w:rsidRPr="00E4718D">
        <w:t>A)</w:t>
      </w:r>
      <w:r w:rsidRPr="00E4718D">
        <w:tab/>
        <w:t>the UE is unable to find a suitable cell in the selected PLMN as specified in 3GPP TS 38.304 [15];</w:t>
      </w:r>
    </w:p>
    <w:p w14:paraId="7AD65D82" w14:textId="77777777" w:rsidR="006A46D1" w:rsidRPr="00E4718D" w:rsidRDefault="006A46D1" w:rsidP="006A46D1">
      <w:pPr>
        <w:pStyle w:val="B4"/>
      </w:pPr>
      <w:r w:rsidRPr="00E4718D">
        <w:t>B)</w:t>
      </w:r>
      <w:r w:rsidRPr="00E4718D">
        <w:tab/>
        <w:t>the UE received a REGISTRATION REJECT message or a SERVICE REJECT message with the 5GMM cause #11 "PLMN not allowed" as specified in 3GPP TS 24.501 [11]; or</w:t>
      </w:r>
    </w:p>
    <w:p w14:paraId="0CCE3230" w14:textId="77777777" w:rsidR="006A46D1" w:rsidRPr="00E4718D" w:rsidRDefault="006A46D1" w:rsidP="006A46D1">
      <w:pPr>
        <w:pStyle w:val="B4"/>
      </w:pPr>
      <w:r w:rsidRPr="00E4718D">
        <w:t>C)</w:t>
      </w:r>
      <w:r w:rsidRPr="00E4718D">
        <w:tab/>
        <w:t>the UE received a REGISTRATION REJECT message or a SERVICE REJECT message with the 5GMM cause #7 "5GS services not allowed" as specified in 3GPP TS 24.501 [11]; and</w:t>
      </w:r>
    </w:p>
    <w:p w14:paraId="5D681129" w14:textId="77777777" w:rsidR="006A46D1" w:rsidRPr="00E4718D" w:rsidRDefault="006A46D1" w:rsidP="006A46D1">
      <w:pPr>
        <w:pStyle w:val="B3"/>
      </w:pPr>
      <w:r w:rsidRPr="00E4718D">
        <w:lastRenderedPageBreak/>
        <w:t>ii)</w:t>
      </w:r>
      <w:r w:rsidRPr="00E4718D">
        <w:tab/>
        <w:t>authorised to act as a 5G ProSe remote UE towards a 5G ProSe UE-to-network relay UE when the UE is not served by NG-RAN and configured with the radio parameters to be used for ProSe UE-to-network relay discovery use</w:t>
      </w:r>
      <w:r w:rsidRPr="00E4718D">
        <w:rPr>
          <w:lang w:eastAsia="ko-KR"/>
        </w:rPr>
        <w:t xml:space="preserve"> </w:t>
      </w:r>
      <w:r w:rsidRPr="00E4718D">
        <w:t>when not served by NG-RAN;</w:t>
      </w:r>
    </w:p>
    <w:p w14:paraId="7C6734CC" w14:textId="77777777" w:rsidR="006A46D1" w:rsidRPr="00E4718D" w:rsidRDefault="006A46D1" w:rsidP="006A46D1">
      <w:pPr>
        <w:pStyle w:val="B1"/>
      </w:pPr>
      <w:r w:rsidRPr="00E4718D">
        <w:t>b)</w:t>
      </w:r>
      <w:r w:rsidRPr="00E4718D">
        <w:tab/>
        <w:t>the UE is configured with the relay service code parameter identifying the connectivity service to be solicited and with the User info ID for the UE-to-network relay discovery parameter, as specified in clause 5.2.5; and</w:t>
      </w:r>
    </w:p>
    <w:p w14:paraId="1E616D53" w14:textId="77777777" w:rsidR="006A46D1" w:rsidRPr="00E4718D" w:rsidRDefault="006A46D1" w:rsidP="006A46D1">
      <w:pPr>
        <w:pStyle w:val="B1"/>
        <w:rPr>
          <w:lang w:eastAsia="zh-CN"/>
        </w:rPr>
      </w:pPr>
      <w:r w:rsidRPr="00E4718D">
        <w:rPr>
          <w:lang w:eastAsia="zh-CN"/>
        </w:rPr>
        <w:t>c)</w:t>
      </w:r>
      <w:r w:rsidRPr="00E4718D">
        <w:rPr>
          <w:lang w:eastAsia="zh-CN"/>
        </w:rPr>
        <w:tab/>
        <w:t xml:space="preserve">for </w:t>
      </w:r>
      <w:r w:rsidRPr="00E4718D">
        <w:t xml:space="preserve">5G ProSe layer-2 remote </w:t>
      </w:r>
      <w:r w:rsidRPr="00E4718D">
        <w:rPr>
          <w:lang w:eastAsia="zh-CN"/>
        </w:rPr>
        <w:t>UE, the UE is camped on a cell whose TAI is not in the list of "non-allowed tracking areas" or is camped on a cell whose TAI is in the list of "allowed tracking areas",</w:t>
      </w:r>
    </w:p>
    <w:p w14:paraId="1AABBC55" w14:textId="77777777" w:rsidR="006A46D1" w:rsidRPr="00E4718D" w:rsidRDefault="006A46D1" w:rsidP="006A46D1">
      <w:r w:rsidRPr="00E4718D">
        <w:t>otherwise, the UE is not authorised to perform the discoverer UE procedure for UE-to-network relay discovery.</w:t>
      </w:r>
    </w:p>
    <w:p w14:paraId="4964BEAD" w14:textId="77777777" w:rsidR="006A46D1" w:rsidRPr="00E4718D" w:rsidRDefault="006A46D1" w:rsidP="006A46D1">
      <w:r w:rsidRPr="00E4718D">
        <w:t>Figure 8.2.1.3.1.2.1 illustrates the interaction of the UEs in the discoverer UE procedure for UE-to-network relay discovery.</w:t>
      </w:r>
    </w:p>
    <w:p w14:paraId="38F3DCB9" w14:textId="77777777" w:rsidR="006A46D1" w:rsidRPr="00E4718D" w:rsidRDefault="006A46D1" w:rsidP="006A46D1">
      <w:pPr>
        <w:pStyle w:val="TH"/>
        <w:rPr>
          <w:rStyle w:val="THChar"/>
        </w:rPr>
      </w:pPr>
      <w:r w:rsidRPr="00E4718D">
        <w:object w:dxaOrig="10996" w:dyaOrig="3285" w14:anchorId="26347DF2">
          <v:shape id="_x0000_i1031" type="#_x0000_t75" style="width:469.2pt;height:138.6pt" o:ole="">
            <v:imagedata r:id="rId26" o:title=""/>
          </v:shape>
          <o:OLEObject Type="Embed" ProgID="Visio.Drawing.15" ShapeID="_x0000_i1031" DrawAspect="Content" ObjectID="_1726954810" r:id="rId27"/>
        </w:object>
      </w:r>
    </w:p>
    <w:p w14:paraId="7E6771EE" w14:textId="77777777" w:rsidR="006A46D1" w:rsidRPr="00E4718D" w:rsidRDefault="006A46D1" w:rsidP="006A46D1">
      <w:pPr>
        <w:pStyle w:val="TF"/>
      </w:pPr>
      <w:r w:rsidRPr="00E4718D">
        <w:t>Figure 8.2.1.3.1.2.1: Discoverer UE procedure for UE-to-network Relay discovery</w:t>
      </w:r>
    </w:p>
    <w:p w14:paraId="618AB7A9" w14:textId="77777777" w:rsidR="006A46D1" w:rsidRPr="00E4718D" w:rsidRDefault="006A46D1" w:rsidP="006A46D1">
      <w:pPr>
        <w:rPr>
          <w:lang w:eastAsia="zh-CN"/>
        </w:rPr>
      </w:pPr>
      <w:r w:rsidRPr="00E4718D">
        <w:rPr>
          <w:lang w:eastAsia="zh-CN"/>
        </w:rPr>
        <w:t xml:space="preserve">For PROSE PC5 DISCOVERY message signal strength measurement, the UE manages a periodic measurement timer T5109, which is used to trigger the periodic PROSE PC5 DISCOVERY message signal strength measurement between the UE and the ProSe UE-to-network relay UE with which the UE has a link established. It is started whenever the UE </w:t>
      </w:r>
      <w:r w:rsidRPr="00E4718D">
        <w:t xml:space="preserve">has established a direct link with </w:t>
      </w:r>
      <w:r w:rsidRPr="00E4718D">
        <w:rPr>
          <w:lang w:eastAsia="zh-CN"/>
        </w:rPr>
        <w:t xml:space="preserve">a </w:t>
      </w:r>
      <w:r w:rsidRPr="00E4718D">
        <w:t xml:space="preserve">5G </w:t>
      </w:r>
      <w:r w:rsidRPr="00E4718D">
        <w:rPr>
          <w:lang w:eastAsia="zh-CN"/>
        </w:rPr>
        <w:t xml:space="preserve">ProSe UE-to-network relay UE and restarted whenever the UE receives the </w:t>
      </w:r>
      <w:r w:rsidRPr="00E4718D">
        <w:t>PROSE PC5 DISCOVERY message for UE-to-network relay discovery response</w:t>
      </w:r>
      <w:r w:rsidRPr="00E4718D">
        <w:rPr>
          <w:lang w:eastAsia="zh-CN"/>
        </w:rPr>
        <w:t xml:space="preserve"> from the </w:t>
      </w:r>
      <w:r w:rsidRPr="00E4718D">
        <w:t xml:space="preserve">5G </w:t>
      </w:r>
      <w:r w:rsidRPr="00E4718D">
        <w:rPr>
          <w:lang w:eastAsia="zh-CN"/>
        </w:rPr>
        <w:t>ProSe UE-to-network relay UE with which the UE has a link established.</w:t>
      </w:r>
    </w:p>
    <w:p w14:paraId="21B4C682" w14:textId="77777777" w:rsidR="006A46D1" w:rsidRPr="00E4718D" w:rsidRDefault="006A46D1" w:rsidP="006A46D1">
      <w:r w:rsidRPr="00E4718D">
        <w:t>When the UE is triggered by an upper layer application to solicit proximity of a connectivity service provided by a 5G ProSe UE-to-network relay UE</w:t>
      </w:r>
      <w:r w:rsidRPr="00E4718D">
        <w:rPr>
          <w:lang w:eastAsia="zh-CN"/>
        </w:rPr>
        <w:t>,</w:t>
      </w:r>
      <w:r w:rsidRPr="00E4718D">
        <w:t xml:space="preserve"> </w:t>
      </w:r>
      <w:r w:rsidRPr="00E4718D">
        <w:rPr>
          <w:lang w:eastAsia="zh-CN"/>
        </w:rPr>
        <w:t>or when the periodic measurement timer T5109 expires</w:t>
      </w:r>
      <w:r w:rsidRPr="00E4718D">
        <w:t xml:space="preserve"> and if the UE is authorised to perform the discoverer UE procedure for UE-to-network relay discovery, then the UE:</w:t>
      </w:r>
    </w:p>
    <w:p w14:paraId="2F302339" w14:textId="77777777" w:rsidR="006A46D1" w:rsidRPr="00E4718D" w:rsidRDefault="006A46D1" w:rsidP="006A46D1">
      <w:pPr>
        <w:pStyle w:val="B1"/>
      </w:pPr>
      <w:r w:rsidRPr="00E4718D">
        <w:t>a)</w:t>
      </w:r>
      <w:r w:rsidRPr="00E4718D">
        <w:tab/>
        <w:t xml:space="preserve">if the UE is served by NG-RAN and </w:t>
      </w:r>
      <w:r w:rsidRPr="00E4718D">
        <w:rPr>
          <w:lang w:eastAsia="ko-KR"/>
        </w:rPr>
        <w:t>the UE in 5GMM-IDLE mode needs to request resources for sending PROSE PC5 DISCOVERY messages</w:t>
      </w:r>
      <w:r w:rsidRPr="00E4718D">
        <w:t xml:space="preserve"> </w:t>
      </w:r>
      <w:r w:rsidRPr="00E4718D">
        <w:rPr>
          <w:lang w:eastAsia="ko-KR"/>
        </w:rPr>
        <w:t xml:space="preserve">for relay discovery as specified in </w:t>
      </w:r>
      <w:r w:rsidRPr="00E4718D">
        <w:t>3GPP TS </w:t>
      </w:r>
      <w:r w:rsidRPr="00E4718D">
        <w:rPr>
          <w:lang w:eastAsia="ko-KR"/>
        </w:rPr>
        <w:t>38</w:t>
      </w:r>
      <w:r w:rsidRPr="00E4718D">
        <w:t>.3</w:t>
      </w:r>
      <w:r w:rsidRPr="00E4718D">
        <w:rPr>
          <w:lang w:eastAsia="ko-KR"/>
        </w:rPr>
        <w:t>3</w:t>
      </w:r>
      <w:r w:rsidRPr="00E4718D">
        <w:t>1 [1</w:t>
      </w:r>
      <w:r w:rsidRPr="00E4718D">
        <w:rPr>
          <w:lang w:eastAsia="ko-KR"/>
        </w:rPr>
        <w:t>3</w:t>
      </w:r>
      <w:r w:rsidRPr="00E4718D">
        <w:t>]</w:t>
      </w:r>
      <w:r w:rsidRPr="00E4718D">
        <w:rPr>
          <w:lang w:eastAsia="ko-KR"/>
        </w:rPr>
        <w:t xml:space="preserve">, shall perform </w:t>
      </w:r>
      <w:r w:rsidRPr="00E4718D">
        <w:t xml:space="preserve">a </w:t>
      </w:r>
      <w:r w:rsidRPr="00E4718D">
        <w:rPr>
          <w:lang w:eastAsia="ko-KR"/>
        </w:rPr>
        <w:t>s</w:t>
      </w:r>
      <w:r w:rsidRPr="00E4718D">
        <w:t xml:space="preserve">ervice </w:t>
      </w:r>
      <w:r w:rsidRPr="00E4718D">
        <w:rPr>
          <w:lang w:eastAsia="ko-KR"/>
        </w:rPr>
        <w:t>r</w:t>
      </w:r>
      <w:r w:rsidRPr="00E4718D">
        <w:t>equest procedure</w:t>
      </w:r>
      <w:r w:rsidRPr="00E4718D">
        <w:rPr>
          <w:lang w:eastAsia="ko-KR"/>
        </w:rPr>
        <w:t xml:space="preserve"> as specified in </w:t>
      </w:r>
      <w:r w:rsidRPr="00E4718D">
        <w:t>3GPP TS </w:t>
      </w:r>
      <w:r w:rsidRPr="00E4718D">
        <w:rPr>
          <w:lang w:eastAsia="ko-KR"/>
        </w:rPr>
        <w:t>24</w:t>
      </w:r>
      <w:r w:rsidRPr="00E4718D">
        <w:t>.5</w:t>
      </w:r>
      <w:r w:rsidRPr="00E4718D">
        <w:rPr>
          <w:lang w:eastAsia="ko-KR"/>
        </w:rPr>
        <w:t>0</w:t>
      </w:r>
      <w:r w:rsidRPr="00E4718D">
        <w:t>1 [11]</w:t>
      </w:r>
      <w:r w:rsidRPr="00E4718D">
        <w:rPr>
          <w:lang w:eastAsia="ko-KR"/>
        </w:rPr>
        <w:t>;</w:t>
      </w:r>
    </w:p>
    <w:p w14:paraId="64C40BCF" w14:textId="77777777" w:rsidR="006A46D1" w:rsidRPr="00E4718D" w:rsidRDefault="006A46D1" w:rsidP="006A46D1">
      <w:pPr>
        <w:pStyle w:val="B1"/>
      </w:pPr>
      <w:r w:rsidRPr="00E4718D">
        <w:t>b)</w:t>
      </w:r>
      <w:r w:rsidRPr="00E4718D">
        <w:tab/>
        <w:t>shall obtain a valid UTC time for the discovery transmission from the lower layers and generate the UTC-based counter corresponding to this UTC time;</w:t>
      </w:r>
    </w:p>
    <w:p w14:paraId="5005F6B0" w14:textId="77777777" w:rsidR="006A46D1" w:rsidRPr="00E4718D" w:rsidRDefault="006A46D1" w:rsidP="006A46D1">
      <w:pPr>
        <w:pStyle w:val="B1"/>
      </w:pPr>
      <w:r w:rsidRPr="00E4718D">
        <w:t>c)</w:t>
      </w:r>
      <w:r w:rsidRPr="00E4718D">
        <w:tab/>
        <w:t>shall generate a PROSE PC5 DISCOVERY message for UE-to-network relay discovery solicitation. In the PROSE PC5 DISCOVERY message for UE-to-network relay discovery solicitation, the UE:</w:t>
      </w:r>
    </w:p>
    <w:p w14:paraId="0FD5ACC2" w14:textId="77777777" w:rsidR="006A46D1" w:rsidRPr="00E4718D" w:rsidRDefault="006A46D1" w:rsidP="006A46D1">
      <w:pPr>
        <w:pStyle w:val="B2"/>
      </w:pPr>
      <w:r w:rsidRPr="00E4718D">
        <w:t>1)</w:t>
      </w:r>
      <w:r w:rsidRPr="00E4718D">
        <w:tab/>
        <w:t>shall set the discoverer info parameter to the User info ID for the UE-to-network relay discovery parameter, configured in clause 5.2.5;</w:t>
      </w:r>
    </w:p>
    <w:p w14:paraId="13515AC2" w14:textId="77777777" w:rsidR="006A46D1" w:rsidRPr="00E4718D" w:rsidRDefault="006A46D1" w:rsidP="006A46D1">
      <w:pPr>
        <w:pStyle w:val="B2"/>
      </w:pPr>
      <w:r w:rsidRPr="00E4718D">
        <w:t>2)</w:t>
      </w:r>
      <w:r w:rsidRPr="00E4718D">
        <w:tab/>
        <w:t>shall set the relay service code parameter to the relay service code parameter identifying the connectivity service to be solicited, configured in clause 5.2.5. For the 5G ProSe layer-3 remote UE, if the traffic descriptor is configured as specified in clause 5.2.5, the UE shall determine the RSC as follows:</w:t>
      </w:r>
    </w:p>
    <w:p w14:paraId="33137482" w14:textId="77777777" w:rsidR="006A46D1" w:rsidRPr="00E4718D" w:rsidRDefault="006A46D1" w:rsidP="006A46D1">
      <w:pPr>
        <w:pStyle w:val="B3"/>
        <w:rPr>
          <w:lang w:eastAsia="zh-CN"/>
        </w:rPr>
      </w:pPr>
      <w:r w:rsidRPr="00E4718D">
        <w:rPr>
          <w:lang w:eastAsia="zh-CN"/>
        </w:rPr>
        <w:t>i)</w:t>
      </w:r>
      <w:r w:rsidRPr="00E4718D">
        <w:rPr>
          <w:lang w:eastAsia="zh-CN"/>
        </w:rPr>
        <w:tab/>
        <w:t xml:space="preserve">if there are at least one </w:t>
      </w:r>
      <w:r w:rsidRPr="00E4718D">
        <w:t>ProSe application traffic descriptor(s) to be used for the relayed traffic as specified in clause 5.2.</w:t>
      </w:r>
      <w:r w:rsidRPr="00E4718D">
        <w:rPr>
          <w:lang w:eastAsia="zh-CN"/>
        </w:rPr>
        <w:t>5 which has not yet been evaluated,</w:t>
      </w:r>
    </w:p>
    <w:p w14:paraId="0C696344" w14:textId="77777777" w:rsidR="006A46D1" w:rsidRPr="00E4718D" w:rsidRDefault="006A46D1" w:rsidP="006A46D1">
      <w:pPr>
        <w:pStyle w:val="B4"/>
      </w:pPr>
      <w:r w:rsidRPr="00E4718D">
        <w:rPr>
          <w:lang w:eastAsia="zh-CN"/>
        </w:rPr>
        <w:t>A)</w:t>
      </w:r>
      <w:r w:rsidRPr="00E4718D">
        <w:rPr>
          <w:lang w:eastAsia="zh-CN"/>
        </w:rPr>
        <w:tab/>
        <w:t xml:space="preserve">if the </w:t>
      </w:r>
      <w:r w:rsidRPr="00E4718D">
        <w:t>ProSe application traffic descriptor matches the upper layer application information;</w:t>
      </w:r>
    </w:p>
    <w:p w14:paraId="4211D87B" w14:textId="77777777" w:rsidR="006A46D1" w:rsidRPr="00E4718D" w:rsidRDefault="006A46D1" w:rsidP="006A46D1">
      <w:pPr>
        <w:pStyle w:val="B4"/>
      </w:pPr>
      <w:r w:rsidRPr="00E4718D">
        <w:lastRenderedPageBreak/>
        <w:tab/>
        <w:t xml:space="preserve">the UE shall </w:t>
      </w:r>
      <w:r w:rsidRPr="00E4718D">
        <w:rPr>
          <w:lang w:eastAsia="zh-CN"/>
        </w:rPr>
        <w:t xml:space="preserve">select the RSC associated with the matched </w:t>
      </w:r>
      <w:r w:rsidRPr="00E4718D">
        <w:t>ProSe application traffic descriptor for solicitation. If more than one RSC</w:t>
      </w:r>
      <w:r w:rsidRPr="00E4718D">
        <w:rPr>
          <w:lang w:eastAsia="zh-CN"/>
        </w:rPr>
        <w:t xml:space="preserve">s are associated with the </w:t>
      </w:r>
      <w:r w:rsidRPr="00E4718D">
        <w:t>upper layer application information, it is up to UE implementation to select a RSC in this release of specification;</w:t>
      </w:r>
    </w:p>
    <w:p w14:paraId="41AACA0A" w14:textId="77777777" w:rsidR="006A46D1" w:rsidRPr="00E4718D" w:rsidRDefault="006A46D1" w:rsidP="006A46D1">
      <w:pPr>
        <w:pStyle w:val="B4"/>
        <w:rPr>
          <w:lang w:eastAsia="zh-CN"/>
        </w:rPr>
      </w:pPr>
      <w:r w:rsidRPr="00E4718D">
        <w:rPr>
          <w:lang w:eastAsia="zh-CN"/>
        </w:rPr>
        <w:t>B)</w:t>
      </w:r>
      <w:r w:rsidRPr="00E4718D">
        <w:rPr>
          <w:lang w:eastAsia="zh-CN"/>
        </w:rPr>
        <w:tab/>
        <w:t xml:space="preserve">else, the UE shall select the next </w:t>
      </w:r>
      <w:r w:rsidRPr="00E4718D">
        <w:t>ProSe application traffic descriptor</w:t>
      </w:r>
      <w:r w:rsidRPr="00E4718D">
        <w:rPr>
          <w:lang w:eastAsia="zh-CN"/>
        </w:rPr>
        <w:t xml:space="preserve"> which has not yet been evaluated</w:t>
      </w:r>
      <w:r w:rsidRPr="00E4718D" w:rsidDel="00D839D0">
        <w:rPr>
          <w:lang w:eastAsia="zh-CN"/>
        </w:rPr>
        <w:t xml:space="preserve"> </w:t>
      </w:r>
      <w:r w:rsidRPr="00E4718D">
        <w:rPr>
          <w:lang w:eastAsia="zh-CN"/>
        </w:rPr>
        <w:t>and proceed to step A);</w:t>
      </w:r>
    </w:p>
    <w:p w14:paraId="5015B5ED" w14:textId="77777777" w:rsidR="006A46D1" w:rsidRPr="00E4718D" w:rsidRDefault="006A46D1" w:rsidP="006A46D1">
      <w:pPr>
        <w:pStyle w:val="B3"/>
      </w:pPr>
      <w:r w:rsidRPr="00E4718D">
        <w:rPr>
          <w:lang w:eastAsia="zh-CN"/>
        </w:rPr>
        <w:t>ii)</w:t>
      </w:r>
      <w:r w:rsidRPr="00E4718D">
        <w:rPr>
          <w:lang w:eastAsia="zh-CN"/>
        </w:rPr>
        <w:tab/>
        <w:t>else, it is up to UE implementation to select a RSC</w:t>
      </w:r>
      <w:r w:rsidRPr="00E4718D">
        <w:t>.</w:t>
      </w:r>
    </w:p>
    <w:p w14:paraId="6BF12C32" w14:textId="77777777" w:rsidR="006A46D1" w:rsidRPr="00E4718D" w:rsidRDefault="006A46D1" w:rsidP="006A46D1">
      <w:pPr>
        <w:pStyle w:val="NO"/>
      </w:pPr>
      <w:r w:rsidRPr="00E4718D">
        <w:t>NOTE 1:</w:t>
      </w:r>
      <w:r w:rsidRPr="00E4718D">
        <w:tab/>
        <w:t>Selection of relay service code is up to UE implementation if there is no ProSe application traffic descriptor(s) configured in the UE.</w:t>
      </w:r>
    </w:p>
    <w:p w14:paraId="1E3977F9" w14:textId="77777777" w:rsidR="006A46D1" w:rsidRPr="00E4718D" w:rsidRDefault="006A46D1" w:rsidP="006A46D1">
      <w:pPr>
        <w:pStyle w:val="B2"/>
      </w:pPr>
      <w:r w:rsidRPr="00E4718D">
        <w:t>3)</w:t>
      </w:r>
      <w:r w:rsidRPr="00E4718D">
        <w:tab/>
        <w:t>shall include the MIC filed computed as described in 3GPP TS 33.503 [34] by using the UTC-based counter and the DUIK contained in the &lt;UNR-discovery-security-parameters-accept&gt; element of the PROSE_SECURITY_PARAM_RESPONSE message;</w:t>
      </w:r>
    </w:p>
    <w:p w14:paraId="1DBC3E09" w14:textId="77777777" w:rsidR="006A46D1" w:rsidRPr="00E4718D" w:rsidRDefault="006A46D1" w:rsidP="006A46D1">
      <w:pPr>
        <w:pStyle w:val="B2"/>
      </w:pPr>
      <w:r w:rsidRPr="00E4718D">
        <w:t>4)</w:t>
      </w:r>
      <w:r w:rsidRPr="00E4718D">
        <w:tab/>
        <w:t>shall set the UTC-based counter LSB parameter to the 4 least significant bits of the UTC-based counter;</w:t>
      </w:r>
    </w:p>
    <w:p w14:paraId="59A4AA0C" w14:textId="77777777" w:rsidR="006A46D1" w:rsidRPr="00E4718D" w:rsidRDefault="006A46D1" w:rsidP="006A46D1">
      <w:pPr>
        <w:pStyle w:val="B2"/>
        <w:rPr>
          <w:lang w:eastAsia="zh-CN"/>
        </w:rPr>
      </w:pPr>
      <w:r w:rsidRPr="00E4718D">
        <w:rPr>
          <w:lang w:eastAsia="zh-CN"/>
        </w:rPr>
        <w:t>5)</w:t>
      </w:r>
      <w:r w:rsidRPr="00E4718D">
        <w:rPr>
          <w:lang w:eastAsia="zh-CN"/>
        </w:rPr>
        <w:tab/>
        <w:t>shall set the</w:t>
      </w:r>
      <w:r w:rsidRPr="00E4718D">
        <w:t xml:space="preserve"> ProSe direct discovery PC5 message type parameter </w:t>
      </w:r>
      <w:r w:rsidRPr="00E4718D">
        <w:rPr>
          <w:lang w:eastAsia="zh-CN"/>
        </w:rPr>
        <w:t>as</w:t>
      </w:r>
      <w:r w:rsidRPr="00E4718D">
        <w:t xml:space="preserve"> specified in table 10.2.1.9; and</w:t>
      </w:r>
    </w:p>
    <w:p w14:paraId="1D1C72D7" w14:textId="77777777" w:rsidR="006A46D1" w:rsidRPr="00E4718D" w:rsidRDefault="006A46D1" w:rsidP="006A46D1">
      <w:pPr>
        <w:pStyle w:val="B2"/>
        <w:rPr>
          <w:lang w:eastAsia="zh-CN"/>
        </w:rPr>
      </w:pPr>
      <w:r w:rsidRPr="00E4718D">
        <w:rPr>
          <w:lang w:eastAsia="zh-CN"/>
        </w:rPr>
        <w:t>6)</w:t>
      </w:r>
      <w:r w:rsidRPr="00E4718D">
        <w:rPr>
          <w:lang w:eastAsia="zh-CN"/>
        </w:rPr>
        <w:tab/>
        <w:t>may include the target discoveree info parameter set to the user info ID of the targeted discoveree user if the target discoveree info is provided by the application layer;</w:t>
      </w:r>
    </w:p>
    <w:p w14:paraId="676E6BD5" w14:textId="77777777" w:rsidR="006A46D1" w:rsidRPr="00E4718D" w:rsidRDefault="006A46D1" w:rsidP="006A46D1">
      <w:pPr>
        <w:pStyle w:val="B1"/>
      </w:pPr>
      <w:r w:rsidRPr="00E4718D">
        <w:t>d)</w:t>
      </w:r>
      <w:r w:rsidRPr="00E4718D">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122BC065" w14:textId="77777777" w:rsidR="006A46D1" w:rsidRPr="00E4718D" w:rsidRDefault="006A46D1" w:rsidP="006A46D1">
      <w:pPr>
        <w:pStyle w:val="B1"/>
        <w:rPr>
          <w:lang w:eastAsia="zh-CN"/>
        </w:rPr>
      </w:pPr>
      <w:r w:rsidRPr="00E4718D">
        <w:rPr>
          <w:lang w:eastAsia="zh-CN"/>
        </w:rPr>
        <w:t>e)</w:t>
      </w:r>
      <w:r w:rsidRPr="00E4718D">
        <w:rPr>
          <w:lang w:eastAsia="zh-CN"/>
        </w:rPr>
        <w:tab/>
        <w:t xml:space="preserve">shall set the default destination layer-2 ID </w:t>
      </w:r>
      <w:r w:rsidRPr="00E4718D">
        <w:t xml:space="preserve">as specified in clause 5.2.5 </w:t>
      </w:r>
      <w:r w:rsidRPr="00E4718D">
        <w:rPr>
          <w:lang w:eastAsia="zh-CN"/>
        </w:rPr>
        <w:t xml:space="preserve">to the destination layer-2 ID and self-assign a source layer-2 ID for sending the </w:t>
      </w:r>
      <w:r w:rsidRPr="00E4718D">
        <w:t>UE-to-network relay discovery solicitation message</w:t>
      </w:r>
      <w:r w:rsidRPr="00E4718D">
        <w:rPr>
          <w:lang w:eastAsia="zh-CN"/>
        </w:rPr>
        <w:t>; and</w:t>
      </w:r>
    </w:p>
    <w:p w14:paraId="33809964" w14:textId="77777777" w:rsidR="006A46D1" w:rsidRPr="00E4718D" w:rsidRDefault="006A46D1" w:rsidP="006A46D1">
      <w:pPr>
        <w:pStyle w:val="NO"/>
      </w:pPr>
      <w:r w:rsidRPr="00E4718D">
        <w:t>NOTE 2:</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 and clause 8.2.1.2.4.2.</w:t>
      </w:r>
    </w:p>
    <w:p w14:paraId="67895BBB" w14:textId="77777777" w:rsidR="006A46D1" w:rsidRPr="00E4718D" w:rsidRDefault="006A46D1" w:rsidP="006A46D1">
      <w:pPr>
        <w:pStyle w:val="B1"/>
      </w:pPr>
      <w:r w:rsidRPr="00E4718D">
        <w:t>f)</w:t>
      </w:r>
      <w:r w:rsidRPr="00E4718D">
        <w:tab/>
        <w:t>shall pass the resulting PROSE PC5 DISCOVERY message for UE-to-network relay discovery solicitation along with the source layer-2 ID, destination layer-2 ID and an indication that the message is for 5G ProSe direct discovery to the lower layers for transmission over the PC5 interface.</w:t>
      </w:r>
    </w:p>
    <w:p w14:paraId="1B90FCF0" w14:textId="77777777" w:rsidR="006A46D1" w:rsidRPr="00E4718D" w:rsidRDefault="006A46D1" w:rsidP="006A46D1">
      <w:pPr>
        <w:rPr>
          <w:lang w:eastAsia="zh-CN"/>
        </w:rPr>
      </w:pPr>
      <w:r w:rsidRPr="00E4718D">
        <w:rPr>
          <w:lang w:eastAsia="zh-CN"/>
        </w:rPr>
        <w:t xml:space="preserve">If the </w:t>
      </w:r>
      <w:r w:rsidRPr="00E4718D">
        <w:t xml:space="preserve">PROSE PC5 DISCOVERY message for UE-to-network relay discovery solicitation </w:t>
      </w:r>
      <w:r w:rsidRPr="00E4718D">
        <w:rPr>
          <w:lang w:eastAsia="zh-CN"/>
        </w:rPr>
        <w:t xml:space="preserve">is used to solicit </w:t>
      </w:r>
      <w:r w:rsidRPr="00E4718D">
        <w:t>proximity of a connectivity service provided by a 5G ProSe UE-to-network relay UE</w:t>
      </w:r>
      <w:r w:rsidRPr="00E4718D">
        <w:rPr>
          <w:lang w:eastAsia="zh-CN"/>
        </w:rPr>
        <w:t>,</w:t>
      </w:r>
      <w:r w:rsidRPr="00E4718D">
        <w:t xml:space="preserve"> </w:t>
      </w:r>
      <w:r w:rsidRPr="00E4718D">
        <w:rPr>
          <w:lang w:eastAsia="zh-CN"/>
        </w:rPr>
        <w:t>t</w:t>
      </w:r>
      <w:r w:rsidRPr="00E4718D">
        <w:t>he UE shall ensure that it keeps on passing the PROSE PC5 DISCOVERY message for UE-to-network relay discovery solicitation for transmission until the UE is triggered by an upper layer application to stop soliciting proximity of a connectivity service provided by a 5G ProSe UE-to-network relay UE, or until the UE stops being authorised to perform the discoverer UE procedure for UE-to-network relay discovery. How this is achieved is left up to UE implementation.</w:t>
      </w:r>
    </w:p>
    <w:p w14:paraId="24443B29" w14:textId="48A4EF3B" w:rsidR="006A46D1" w:rsidRPr="00E4718D" w:rsidRDefault="006A46D1" w:rsidP="006A46D1">
      <w:pPr>
        <w:pStyle w:val="NO"/>
        <w:rPr>
          <w:lang w:eastAsia="zh-CN"/>
        </w:rPr>
      </w:pPr>
      <w:r w:rsidRPr="00E4718D">
        <w:rPr>
          <w:lang w:eastAsia="zh-CN"/>
        </w:rPr>
        <w:t>NOTE 3:</w:t>
      </w:r>
      <w:r w:rsidRPr="00E4718D">
        <w:rPr>
          <w:lang w:eastAsia="zh-CN"/>
        </w:rPr>
        <w:tab/>
        <w:t xml:space="preserve">The discoverer UE can stop discoverer UE procedure for UE-to-network relay discovery for power saving by implementation specific means e.g. an implementation-specific maximum number of </w:t>
      </w:r>
      <w:ins w:id="114" w:author="CATT-dxy" w:date="2022-09-29T10:29:00Z">
        <w:r w:rsidR="003C7CFC" w:rsidRPr="00E4718D">
          <w:t>5G ProSe direct link</w:t>
        </w:r>
        <w:r w:rsidR="003C7CFC" w:rsidRPr="00E4718D">
          <w:rPr>
            <w:rFonts w:hint="eastAsia"/>
            <w:lang w:eastAsia="zh-CN"/>
          </w:rPr>
          <w:t xml:space="preserve">s </w:t>
        </w:r>
        <w:del w:id="115" w:author="CATT-dxy1" w:date="2022-10-11T00:42:00Z">
          <w:r w:rsidR="003C7CFC" w:rsidRPr="00E4718D" w:rsidDel="006C4A77">
            <w:rPr>
              <w:rFonts w:hint="eastAsia"/>
              <w:lang w:eastAsia="zh-CN"/>
            </w:rPr>
            <w:delText xml:space="preserve">allowed </w:delText>
          </w:r>
        </w:del>
      </w:ins>
      <w:ins w:id="116" w:author="CATT-dxy1" w:date="2022-10-11T00:42:00Z">
        <w:r w:rsidR="006C4A77">
          <w:rPr>
            <w:rFonts w:hint="eastAsia"/>
            <w:lang w:eastAsia="zh-CN"/>
          </w:rPr>
          <w:t>(</w:t>
        </w:r>
      </w:ins>
      <w:ins w:id="117" w:author="CATT-dxy" w:date="2022-09-29T10:29:00Z">
        <w:r w:rsidR="003C7CFC" w:rsidRPr="00E4718D">
          <w:rPr>
            <w:rFonts w:hint="eastAsia"/>
            <w:lang w:eastAsia="zh-CN"/>
          </w:rPr>
          <w:t>to be</w:t>
        </w:r>
      </w:ins>
      <w:ins w:id="118" w:author="CATT-dxy1" w:date="2022-10-11T00:42:00Z">
        <w:r w:rsidR="006C4A77">
          <w:rPr>
            <w:rFonts w:hint="eastAsia"/>
            <w:lang w:eastAsia="zh-CN"/>
          </w:rPr>
          <w:t>)</w:t>
        </w:r>
      </w:ins>
      <w:ins w:id="119" w:author="CATT-dxy" w:date="2022-09-29T10:29:00Z">
        <w:r w:rsidR="003C7CFC" w:rsidRPr="00E4718D">
          <w:rPr>
            <w:rFonts w:hint="eastAsia"/>
            <w:lang w:eastAsia="zh-CN"/>
          </w:rPr>
          <w:t xml:space="preserve"> established in </w:t>
        </w:r>
      </w:ins>
      <w:r w:rsidRPr="00E4718D">
        <w:rPr>
          <w:lang w:eastAsia="zh-CN"/>
        </w:rPr>
        <w:t>the UE at a time, or an implementation-specific timer expires.</w:t>
      </w:r>
    </w:p>
    <w:p w14:paraId="689E61AB" w14:textId="77777777" w:rsidR="006A46D1" w:rsidRPr="00E4718D" w:rsidRDefault="006A46D1" w:rsidP="006A46D1">
      <w:pPr>
        <w:rPr>
          <w:lang w:eastAsia="zh-CN"/>
        </w:rPr>
      </w:pPr>
      <w:r w:rsidRPr="00E4718D">
        <w:rPr>
          <w:lang w:eastAsia="zh-CN"/>
        </w:rPr>
        <w:t xml:space="preserve">If the </w:t>
      </w:r>
      <w:r w:rsidRPr="00E4718D">
        <w:t xml:space="preserve">PROSE PC5 DISCOVERY message for UE-to-network relay discovery solicitation </w:t>
      </w:r>
      <w:r w:rsidRPr="00E4718D">
        <w:rPr>
          <w:lang w:eastAsia="zh-CN"/>
        </w:rPr>
        <w:t xml:space="preserve">is used to trigger the PROSE PC5 DISCOVERY message signal strength measurement between the UE and the 5G </w:t>
      </w:r>
      <w:r w:rsidRPr="00E4718D">
        <w:t xml:space="preserve">ProSe UE-to-network Relay UE with which the UE has a link established, </w:t>
      </w:r>
      <w:r w:rsidRPr="00E4718D">
        <w:rPr>
          <w:lang w:eastAsia="zh-CN"/>
        </w:rPr>
        <w:t>the UE shall start the retransmission timer T5108</w:t>
      </w:r>
      <w:r w:rsidRPr="00E4718D">
        <w:t>.</w:t>
      </w:r>
      <w:r w:rsidRPr="00E4718D">
        <w:rPr>
          <w:lang w:eastAsia="zh-CN"/>
        </w:rPr>
        <w:t xml:space="preserve"> </w:t>
      </w:r>
      <w:r w:rsidRPr="00E4718D">
        <w:t>If retransmission timer T</w:t>
      </w:r>
      <w:r w:rsidRPr="00E4718D">
        <w:rPr>
          <w:lang w:eastAsia="zh-CN"/>
        </w:rPr>
        <w:t>5108</w:t>
      </w:r>
      <w:r w:rsidRPr="00E4718D">
        <w:t xml:space="preserve"> expires, the UE shall </w:t>
      </w:r>
      <w:r w:rsidRPr="00E4718D">
        <w:rPr>
          <w:lang w:eastAsia="zh-CN"/>
        </w:rPr>
        <w:t>re</w:t>
      </w:r>
      <w:r w:rsidRPr="00E4718D">
        <w:t>transmi</w:t>
      </w:r>
      <w:r w:rsidRPr="00E4718D">
        <w:rPr>
          <w:lang w:eastAsia="zh-CN"/>
        </w:rPr>
        <w:t>t</w:t>
      </w:r>
      <w:r w:rsidRPr="00E4718D">
        <w:t xml:space="preserve"> the PROSE PC5 DISCOVERY message for UE-to-network relay discovery solicitation and restart timer T</w:t>
      </w:r>
      <w:r w:rsidRPr="00E4718D">
        <w:rPr>
          <w:lang w:eastAsia="zh-CN"/>
        </w:rPr>
        <w:t>5108</w:t>
      </w:r>
      <w:r w:rsidRPr="00E4718D">
        <w:t>. If no response is received from the ProSe UE-to-network relay UE with which the UE has a link established after reaching the maximum number of allowed retransmissions, the UE shall</w:t>
      </w:r>
      <w:r w:rsidRPr="00E4718D">
        <w:rPr>
          <w:lang w:eastAsia="zh-CN"/>
        </w:rPr>
        <w:t xml:space="preserve"> </w:t>
      </w:r>
      <w:r w:rsidRPr="00E4718D">
        <w:t>trigger relay reselection procedure</w:t>
      </w:r>
      <w:r w:rsidRPr="00E4718D">
        <w:rPr>
          <w:lang w:eastAsia="zh-CN"/>
        </w:rPr>
        <w:t>.</w:t>
      </w:r>
    </w:p>
    <w:p w14:paraId="1F15CBCB" w14:textId="77777777" w:rsidR="006A46D1" w:rsidRPr="00E4718D" w:rsidRDefault="006A46D1" w:rsidP="006A46D1">
      <w:pPr>
        <w:pStyle w:val="NO"/>
        <w:rPr>
          <w:lang w:eastAsia="zh-CN"/>
        </w:rPr>
      </w:pPr>
      <w:r w:rsidRPr="00E4718D">
        <w:t>NOTE 4:</w:t>
      </w:r>
      <w:r w:rsidRPr="00E4718D">
        <w:tab/>
        <w:t>The maximum number of allowed retransmissions is UE implementation specific.</w:t>
      </w:r>
    </w:p>
    <w:p w14:paraId="2237E917" w14:textId="77777777" w:rsidR="006A46D1" w:rsidRPr="00E4718D" w:rsidRDefault="006A46D1" w:rsidP="006A46D1">
      <w:r w:rsidRPr="00E4718D">
        <w:t>Upon reception of a PROSE PC5 DISCOVERY message for UE-to-network relay discovery response</w:t>
      </w:r>
      <w:r w:rsidRPr="00E4718D">
        <w:rPr>
          <w:lang w:eastAsia="zh-CN"/>
        </w:rPr>
        <w:t xml:space="preserve"> along with the destination layer-2 ID which the UE is configure to respond for</w:t>
      </w:r>
      <w:r w:rsidRPr="00E4718D">
        <w:t xml:space="preserve">, for the target relay service code of the connectivity </w:t>
      </w:r>
      <w:r w:rsidRPr="00E4718D">
        <w:lastRenderedPageBreak/>
        <w:t xml:space="preserve">service which the UE is authorized to discover, the UE shall use the associated DUSK, if received from the 5G DDNMF or 5G PKMF (if security procedure over user plane for 5G ProSe UE-to-network relay is used) and the UTC-based counter obtained during the reception operation to unscramble the PROSE PC5 DISCOVERY message as described in 3GPP TS 33.503 [34]. Then, if a DUCK is received from the 5G DDNMF or 5G PKMF (if security procedure over user plane for 5G ProSe UE-to-network relay is used), the UE shall use the DUCK and the UTC-based counter to </w:t>
      </w:r>
      <w:r w:rsidRPr="00E4718D">
        <w:rPr>
          <w:noProof/>
        </w:rPr>
        <w:t>decrypt the configured message-specific confidentiality-protected portion</w:t>
      </w:r>
      <w:r w:rsidRPr="00E4718D">
        <w:t>, as described in 3GPP TS 33.503 [34]. Finally, if a DUIK is received from the 5G DDNMF or 5G PKMF (if security procedure over user plane for 5G ProSe UE-to-network relay is used), the UE shall use the DUIK and the UTC-based counter to verify the MIC field in the unscrambled PROSE PC5 DISCOVERY message for UE-to-network relay discovery response.</w:t>
      </w:r>
    </w:p>
    <w:p w14:paraId="55F5CFA0" w14:textId="77777777" w:rsidR="006A46D1" w:rsidRPr="00E4718D" w:rsidRDefault="006A46D1" w:rsidP="006A46D1">
      <w:pPr>
        <w:pStyle w:val="NO"/>
        <w:rPr>
          <w:lang w:eastAsia="zh-CN"/>
        </w:rPr>
      </w:pPr>
      <w:r w:rsidRPr="00E4718D">
        <w:rPr>
          <w:lang w:eastAsia="ko-KR"/>
        </w:rPr>
        <w:t>NOTE 5:</w:t>
      </w:r>
      <w:r w:rsidRPr="00E4718D">
        <w:rPr>
          <w:lang w:eastAsia="ko-KR"/>
        </w:rPr>
        <w:tab/>
        <w:t>The UE can determine the received</w:t>
      </w:r>
      <w:r w:rsidRPr="00E4718D">
        <w:rPr>
          <w:lang w:eastAsia="zh-CN"/>
        </w:rPr>
        <w:t xml:space="preserve"> </w:t>
      </w:r>
      <w:r w:rsidRPr="00E4718D">
        <w:t>PROSE PC5 DISCOVERY</w:t>
      </w:r>
      <w:r w:rsidRPr="00E4718D">
        <w:rPr>
          <w:lang w:eastAsia="zh-CN"/>
        </w:rPr>
        <w:t xml:space="preserve"> </w:t>
      </w:r>
      <w:r w:rsidRPr="00E4718D">
        <w:rPr>
          <w:lang w:eastAsia="ko-KR"/>
        </w:rPr>
        <w:t xml:space="preserve">message </w:t>
      </w:r>
      <w:r w:rsidRPr="00E4718D">
        <w:t>for UE-to-network relay discovery response</w:t>
      </w:r>
      <w:r w:rsidRPr="00E4718D">
        <w:rPr>
          <w:lang w:eastAsia="zh-CN"/>
        </w:rPr>
        <w:t xml:space="preserve"> </w:t>
      </w:r>
      <w:r w:rsidRPr="00E4718D">
        <w:rPr>
          <w:lang w:eastAsia="ko-KR"/>
        </w:rPr>
        <w:t>is for 5G ProSe direct discovery based on an indication from the lower layer.</w:t>
      </w:r>
    </w:p>
    <w:p w14:paraId="522B16C6" w14:textId="77777777" w:rsidR="006A46D1" w:rsidRPr="00E4718D" w:rsidRDefault="006A46D1" w:rsidP="006A46D1">
      <w:r w:rsidRPr="00E4718D">
        <w:t>Then if:</w:t>
      </w:r>
    </w:p>
    <w:p w14:paraId="5A15881D" w14:textId="77777777" w:rsidR="006A46D1" w:rsidRPr="00E4718D" w:rsidRDefault="006A46D1" w:rsidP="006A46D1">
      <w:pPr>
        <w:pStyle w:val="B1"/>
      </w:pPr>
      <w:r w:rsidRPr="00E4718D">
        <w:t>a)</w:t>
      </w:r>
      <w:r w:rsidRPr="00E4718D">
        <w:tab/>
        <w:t>the relay service code parameter of the PROSE PC5 DISCOVERY message for UE-to-network relay discovery response is the same as the relay service code parameter of the PROSE PC5 DISCOVERY message for UE-to-network relay discovery solicitation; and</w:t>
      </w:r>
    </w:p>
    <w:p w14:paraId="0713A6BE" w14:textId="77777777" w:rsidR="006A46D1" w:rsidRPr="00E4718D" w:rsidRDefault="006A46D1" w:rsidP="006A46D1">
      <w:pPr>
        <w:pStyle w:val="B1"/>
      </w:pPr>
      <w:r w:rsidRPr="00E4718D">
        <w:t>b)</w:t>
      </w:r>
      <w:r w:rsidRPr="00E4718D">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17F07136" w14:textId="77777777" w:rsidR="006A46D1" w:rsidRPr="00E4718D" w:rsidRDefault="006A46D1" w:rsidP="006A46D1">
      <w:r w:rsidRPr="00E4718D">
        <w:t xml:space="preserve">then </w:t>
      </w:r>
      <w:r w:rsidRPr="00E4718D">
        <w:rPr>
          <w:iCs/>
        </w:rPr>
        <w:t xml:space="preserve">the UE shall consider that the </w:t>
      </w:r>
      <w:r w:rsidRPr="00E4718D">
        <w:t xml:space="preserve">connectivity service the UE </w:t>
      </w:r>
      <w:r w:rsidRPr="00E4718D">
        <w:rPr>
          <w:iCs/>
        </w:rPr>
        <w:t>seeks to discover has been discovered.</w:t>
      </w:r>
      <w:r w:rsidRPr="00E4718D">
        <w:rPr>
          <w:iCs/>
          <w:lang w:eastAsia="zh-CN"/>
        </w:rPr>
        <w:t xml:space="preserve"> In addition, the UE can measure the signal strength of the </w:t>
      </w:r>
      <w:r w:rsidRPr="00E4718D">
        <w:t>PROSE PC5 DISCOVERY message for UE-to-network relay discovery response</w:t>
      </w:r>
      <w:r w:rsidRPr="00E4718D">
        <w:rPr>
          <w:iCs/>
          <w:lang w:eastAsia="zh-CN"/>
        </w:rPr>
        <w:t xml:space="preserve"> for relay selection or reselection. If the UE has received the </w:t>
      </w:r>
      <w:r w:rsidRPr="00E4718D">
        <w:t>PROSE PC5 DISCOVERY message for UE-to-network relay discovery response</w:t>
      </w:r>
      <w:r w:rsidRPr="00E4718D">
        <w:rPr>
          <w:lang w:eastAsia="zh-CN"/>
        </w:rPr>
        <w:t xml:space="preserve"> from the ProSe UE-to-network Relay UE with which the UE has a link established, the UE </w:t>
      </w:r>
      <w:r w:rsidRPr="00E4718D">
        <w:t xml:space="preserve">shall stop </w:t>
      </w:r>
      <w:r w:rsidRPr="00E4718D">
        <w:rPr>
          <w:lang w:eastAsia="zh-CN"/>
        </w:rPr>
        <w:t xml:space="preserve">the </w:t>
      </w:r>
      <w:r w:rsidRPr="00E4718D">
        <w:t>retransmission timer T5108 and</w:t>
      </w:r>
      <w:r w:rsidRPr="00E4718D">
        <w:rPr>
          <w:lang w:eastAsia="zh-CN"/>
        </w:rPr>
        <w:t xml:space="preserve"> </w:t>
      </w:r>
      <w:r w:rsidRPr="00E4718D">
        <w:t xml:space="preserve">start </w:t>
      </w:r>
      <w:r w:rsidRPr="00E4718D">
        <w:rPr>
          <w:lang w:eastAsia="zh-CN"/>
        </w:rPr>
        <w:t>the periodic measurement timer</w:t>
      </w:r>
      <w:r w:rsidRPr="00E4718D">
        <w:t xml:space="preserve"> T5108</w:t>
      </w:r>
      <w:r w:rsidRPr="00E4718D">
        <w:rPr>
          <w:lang w:eastAsia="zh-CN"/>
        </w:rPr>
        <w:t>.</w:t>
      </w:r>
    </w:p>
    <w:p w14:paraId="7E33E234" w14:textId="77777777" w:rsidR="006A46D1" w:rsidRPr="00E4718D" w:rsidRDefault="006A46D1" w:rsidP="006A46D1">
      <w:pPr>
        <w:pStyle w:val="6"/>
      </w:pPr>
      <w:bookmarkStart w:id="120" w:name="_Toc502240220"/>
      <w:bookmarkStart w:id="121" w:name="_Toc115079235"/>
      <w:r w:rsidRPr="00E4718D">
        <w:t>8.2.1.3.1.3</w:t>
      </w:r>
      <w:r w:rsidRPr="00E4718D">
        <w:tab/>
        <w:t>Discoverer UE procedure for UE-to-network Relay discovery completion</w:t>
      </w:r>
      <w:bookmarkEnd w:id="120"/>
      <w:bookmarkEnd w:id="121"/>
    </w:p>
    <w:p w14:paraId="2779F0EF" w14:textId="77777777" w:rsidR="006A46D1" w:rsidRPr="00E4718D" w:rsidRDefault="006A46D1" w:rsidP="006A46D1">
      <w:r w:rsidRPr="00E4718D">
        <w:t>When the UE is triggered by an upper layer application to stop soliciting for proximity of a connectivity service provided by a UE-to-network Relay, or when the UE stops being authorised to perform the Discoverer UE procedure for UE-to-network Relay discovery, the UE shall instruct the lower layers to st</w:t>
      </w:r>
      <w:r w:rsidRPr="00E4718D">
        <w:rPr>
          <w:lang w:eastAsia="zh-CN"/>
        </w:rPr>
        <w:t>op</w:t>
      </w:r>
      <w:r w:rsidRPr="00E4718D">
        <w:t xml:space="preserve"> the discoverer operation.</w:t>
      </w:r>
    </w:p>
    <w:p w14:paraId="0C1CC709" w14:textId="77AAF2DF" w:rsidR="006A46D1" w:rsidRPr="00E4718D" w:rsidRDefault="006A46D1" w:rsidP="006A46D1">
      <w:pPr>
        <w:pStyle w:val="NO"/>
      </w:pPr>
      <w:r w:rsidRPr="00E4718D">
        <w:t>NOTE:</w:t>
      </w:r>
      <w:r w:rsidRPr="00E4718D">
        <w:tab/>
        <w:t xml:space="preserve">The discoverer UE can stop discoverer UE procedure for UE-to-network relay discovery for power saving by implementation specific means e.g. an implementation-specific maximum number of </w:t>
      </w:r>
      <w:ins w:id="122" w:author="CATT-dxy" w:date="2022-09-29T10:29:00Z">
        <w:r w:rsidR="003C7CFC" w:rsidRPr="00E4718D">
          <w:t>5G ProSe direct link</w:t>
        </w:r>
        <w:r w:rsidR="003C7CFC" w:rsidRPr="00E4718D">
          <w:rPr>
            <w:rFonts w:hint="eastAsia"/>
            <w:lang w:eastAsia="zh-CN"/>
          </w:rPr>
          <w:t xml:space="preserve">s </w:t>
        </w:r>
        <w:del w:id="123" w:author="CATT-dxy1" w:date="2022-10-11T00:42:00Z">
          <w:r w:rsidR="003C7CFC" w:rsidRPr="00E4718D" w:rsidDel="006C4A77">
            <w:rPr>
              <w:rFonts w:hint="eastAsia"/>
              <w:lang w:eastAsia="zh-CN"/>
            </w:rPr>
            <w:delText xml:space="preserve">allowed </w:delText>
          </w:r>
        </w:del>
      </w:ins>
      <w:ins w:id="124" w:author="CATT-dxy1" w:date="2022-10-11T00:42:00Z">
        <w:r w:rsidR="006C4A77">
          <w:rPr>
            <w:rFonts w:hint="eastAsia"/>
            <w:lang w:eastAsia="zh-CN"/>
          </w:rPr>
          <w:t>(</w:t>
        </w:r>
      </w:ins>
      <w:ins w:id="125" w:author="CATT-dxy" w:date="2022-09-29T10:29:00Z">
        <w:r w:rsidR="003C7CFC" w:rsidRPr="00E4718D">
          <w:rPr>
            <w:rFonts w:hint="eastAsia"/>
            <w:lang w:eastAsia="zh-CN"/>
          </w:rPr>
          <w:t>to be</w:t>
        </w:r>
      </w:ins>
      <w:ins w:id="126" w:author="CATT-dxy1" w:date="2022-10-11T00:42:00Z">
        <w:r w:rsidR="006C4A77">
          <w:rPr>
            <w:rFonts w:hint="eastAsia"/>
            <w:lang w:eastAsia="zh-CN"/>
          </w:rPr>
          <w:t>)</w:t>
        </w:r>
      </w:ins>
      <w:ins w:id="127" w:author="CATT-dxy" w:date="2022-09-29T10:29:00Z">
        <w:r w:rsidR="003C7CFC" w:rsidRPr="00E4718D">
          <w:rPr>
            <w:rFonts w:hint="eastAsia"/>
            <w:lang w:eastAsia="zh-CN"/>
          </w:rPr>
          <w:t xml:space="preserve"> established in </w:t>
        </w:r>
      </w:ins>
      <w:r w:rsidRPr="00E4718D">
        <w:t>the UE at a time, or an implementation-specific timer expires.</w:t>
      </w:r>
    </w:p>
    <w:p w14:paraId="470C5F50" w14:textId="77777777" w:rsidR="006A46D1" w:rsidRPr="00E4718D" w:rsidRDefault="006A46D1" w:rsidP="006A46D1">
      <w:r w:rsidRPr="00E4718D">
        <w:t>When the UE stops discoverer operation, if the UE is in 5GMM-CONNECTED mode, the UE shall trigger the corresponding procedure in lower layers as specified in 3GPP TS 38.331 [13].</w:t>
      </w:r>
    </w:p>
    <w:p w14:paraId="51824DAE" w14:textId="77777777" w:rsidR="00467A7C" w:rsidRPr="00E4718D" w:rsidRDefault="00467A7C">
      <w:pPr>
        <w:rPr>
          <w:noProof/>
          <w:lang w:eastAsia="zh-CN"/>
        </w:rPr>
      </w:pPr>
    </w:p>
    <w:p w14:paraId="2CEC9BAD" w14:textId="75D14D5B" w:rsidR="0090123E" w:rsidRPr="001E23FE" w:rsidRDefault="0090123E" w:rsidP="009012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End of</w:t>
      </w:r>
      <w:r w:rsidRPr="00E4718D">
        <w:rPr>
          <w:rFonts w:ascii="Arial" w:hAnsi="Arial" w:cs="Arial"/>
          <w:color w:val="0000FF"/>
          <w:sz w:val="28"/>
          <w:szCs w:val="28"/>
          <w:lang w:val="en-US"/>
        </w:rPr>
        <w:t xml:space="preserve"> Change * * * *</w:t>
      </w:r>
    </w:p>
    <w:p w14:paraId="65774DB2" w14:textId="77777777" w:rsidR="0090123E" w:rsidRDefault="0090123E">
      <w:pPr>
        <w:rPr>
          <w:noProof/>
          <w:lang w:eastAsia="zh-CN"/>
        </w:rPr>
      </w:pPr>
    </w:p>
    <w:sectPr w:rsidR="0090123E"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22275" w14:textId="77777777" w:rsidR="00052F55" w:rsidRDefault="00052F55">
      <w:r>
        <w:separator/>
      </w:r>
    </w:p>
  </w:endnote>
  <w:endnote w:type="continuationSeparator" w:id="0">
    <w:p w14:paraId="4A256FD7" w14:textId="77777777" w:rsidR="00052F55" w:rsidRDefault="0005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100C7" w14:textId="77777777" w:rsidR="00052F55" w:rsidRDefault="00052F55">
      <w:r>
        <w:separator/>
      </w:r>
    </w:p>
  </w:footnote>
  <w:footnote w:type="continuationSeparator" w:id="0">
    <w:p w14:paraId="591D5129" w14:textId="77777777" w:rsidR="00052F55" w:rsidRDefault="00052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73D09"/>
    <w:multiLevelType w:val="hybridMultilevel"/>
    <w:tmpl w:val="AE06AD6C"/>
    <w:lvl w:ilvl="0" w:tplc="AE7420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335751B3"/>
    <w:multiLevelType w:val="hybridMultilevel"/>
    <w:tmpl w:val="E4A657F6"/>
    <w:lvl w:ilvl="0" w:tplc="80C80FE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2F55"/>
    <w:rsid w:val="0005483E"/>
    <w:rsid w:val="00095EC8"/>
    <w:rsid w:val="000A6394"/>
    <w:rsid w:val="000B7FED"/>
    <w:rsid w:val="000C038A"/>
    <w:rsid w:val="000C6598"/>
    <w:rsid w:val="000D44B3"/>
    <w:rsid w:val="00145D43"/>
    <w:rsid w:val="00192C46"/>
    <w:rsid w:val="001A08B3"/>
    <w:rsid w:val="001A7B60"/>
    <w:rsid w:val="001B52F0"/>
    <w:rsid w:val="001B7A65"/>
    <w:rsid w:val="001E41F3"/>
    <w:rsid w:val="00213D5B"/>
    <w:rsid w:val="00227B3B"/>
    <w:rsid w:val="00247595"/>
    <w:rsid w:val="0026004D"/>
    <w:rsid w:val="002640DD"/>
    <w:rsid w:val="00275D12"/>
    <w:rsid w:val="00283394"/>
    <w:rsid w:val="00284FEB"/>
    <w:rsid w:val="002860C4"/>
    <w:rsid w:val="002B276D"/>
    <w:rsid w:val="002B5741"/>
    <w:rsid w:val="002E472E"/>
    <w:rsid w:val="00305409"/>
    <w:rsid w:val="003609EF"/>
    <w:rsid w:val="0036231A"/>
    <w:rsid w:val="00374DD4"/>
    <w:rsid w:val="00375802"/>
    <w:rsid w:val="003B0AE3"/>
    <w:rsid w:val="003C7CFC"/>
    <w:rsid w:val="003E1A36"/>
    <w:rsid w:val="00410371"/>
    <w:rsid w:val="004242F1"/>
    <w:rsid w:val="00467A7C"/>
    <w:rsid w:val="004B75B7"/>
    <w:rsid w:val="004D521D"/>
    <w:rsid w:val="005141D9"/>
    <w:rsid w:val="0051580D"/>
    <w:rsid w:val="00547111"/>
    <w:rsid w:val="005659A7"/>
    <w:rsid w:val="00592D74"/>
    <w:rsid w:val="005E2C44"/>
    <w:rsid w:val="00604BF7"/>
    <w:rsid w:val="00621188"/>
    <w:rsid w:val="006257ED"/>
    <w:rsid w:val="00644721"/>
    <w:rsid w:val="00653DE4"/>
    <w:rsid w:val="00665C47"/>
    <w:rsid w:val="0066763E"/>
    <w:rsid w:val="00674C32"/>
    <w:rsid w:val="00695808"/>
    <w:rsid w:val="006A46D1"/>
    <w:rsid w:val="006B46FB"/>
    <w:rsid w:val="006C2DF9"/>
    <w:rsid w:val="006C4A77"/>
    <w:rsid w:val="006E21FB"/>
    <w:rsid w:val="006F171F"/>
    <w:rsid w:val="006F7EDC"/>
    <w:rsid w:val="00776346"/>
    <w:rsid w:val="00776A13"/>
    <w:rsid w:val="00791EC0"/>
    <w:rsid w:val="00791FAB"/>
    <w:rsid w:val="00792342"/>
    <w:rsid w:val="007977A8"/>
    <w:rsid w:val="007B0DBB"/>
    <w:rsid w:val="007B512A"/>
    <w:rsid w:val="007C2097"/>
    <w:rsid w:val="007D6A07"/>
    <w:rsid w:val="007F7259"/>
    <w:rsid w:val="008040A8"/>
    <w:rsid w:val="008279FA"/>
    <w:rsid w:val="00840B5E"/>
    <w:rsid w:val="008626E7"/>
    <w:rsid w:val="00870EE7"/>
    <w:rsid w:val="008863B9"/>
    <w:rsid w:val="008A45A6"/>
    <w:rsid w:val="008C4E21"/>
    <w:rsid w:val="008D3CCC"/>
    <w:rsid w:val="008F1C8D"/>
    <w:rsid w:val="008F3789"/>
    <w:rsid w:val="008F686C"/>
    <w:rsid w:val="00900415"/>
    <w:rsid w:val="0090123E"/>
    <w:rsid w:val="009148DE"/>
    <w:rsid w:val="009253A7"/>
    <w:rsid w:val="00941E30"/>
    <w:rsid w:val="00962A25"/>
    <w:rsid w:val="009777D9"/>
    <w:rsid w:val="00991B88"/>
    <w:rsid w:val="009A5753"/>
    <w:rsid w:val="009A579D"/>
    <w:rsid w:val="009D147D"/>
    <w:rsid w:val="009E3297"/>
    <w:rsid w:val="009F734F"/>
    <w:rsid w:val="00A01E29"/>
    <w:rsid w:val="00A22928"/>
    <w:rsid w:val="00A246B6"/>
    <w:rsid w:val="00A246F2"/>
    <w:rsid w:val="00A47E70"/>
    <w:rsid w:val="00A50CF0"/>
    <w:rsid w:val="00A7671C"/>
    <w:rsid w:val="00AA2CBC"/>
    <w:rsid w:val="00AA64E9"/>
    <w:rsid w:val="00AC5820"/>
    <w:rsid w:val="00AD1CD8"/>
    <w:rsid w:val="00B04A71"/>
    <w:rsid w:val="00B15BD1"/>
    <w:rsid w:val="00B258BB"/>
    <w:rsid w:val="00B61E09"/>
    <w:rsid w:val="00B67B97"/>
    <w:rsid w:val="00B82A5A"/>
    <w:rsid w:val="00B968C8"/>
    <w:rsid w:val="00BA15AF"/>
    <w:rsid w:val="00BA3EC5"/>
    <w:rsid w:val="00BA51D9"/>
    <w:rsid w:val="00BB5DFC"/>
    <w:rsid w:val="00BC7753"/>
    <w:rsid w:val="00BD279D"/>
    <w:rsid w:val="00BD6BB8"/>
    <w:rsid w:val="00BE1B25"/>
    <w:rsid w:val="00C12AAB"/>
    <w:rsid w:val="00C47C9B"/>
    <w:rsid w:val="00C66BA2"/>
    <w:rsid w:val="00C870F6"/>
    <w:rsid w:val="00C95985"/>
    <w:rsid w:val="00CC5026"/>
    <w:rsid w:val="00CC68D0"/>
    <w:rsid w:val="00D015DB"/>
    <w:rsid w:val="00D03F9A"/>
    <w:rsid w:val="00D06D51"/>
    <w:rsid w:val="00D2086C"/>
    <w:rsid w:val="00D24991"/>
    <w:rsid w:val="00D50255"/>
    <w:rsid w:val="00D65361"/>
    <w:rsid w:val="00D66520"/>
    <w:rsid w:val="00D84AE9"/>
    <w:rsid w:val="00D9739B"/>
    <w:rsid w:val="00DC6A6B"/>
    <w:rsid w:val="00DE34CF"/>
    <w:rsid w:val="00E13F3D"/>
    <w:rsid w:val="00E25D2A"/>
    <w:rsid w:val="00E34898"/>
    <w:rsid w:val="00E364A2"/>
    <w:rsid w:val="00E36EF1"/>
    <w:rsid w:val="00E4718D"/>
    <w:rsid w:val="00EB09B7"/>
    <w:rsid w:val="00EC46B3"/>
    <w:rsid w:val="00EC7A87"/>
    <w:rsid w:val="00EE7D7C"/>
    <w:rsid w:val="00EF7193"/>
    <w:rsid w:val="00F25D98"/>
    <w:rsid w:val="00F300FB"/>
    <w:rsid w:val="00F61657"/>
    <w:rsid w:val="00F6231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uiPriority w:val="99"/>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4D521D"/>
    <w:rPr>
      <w:rFonts w:ascii="Times New Roman" w:hAnsi="Times New Roman"/>
      <w:lang w:val="en-GB" w:eastAsia="en-US"/>
    </w:rPr>
  </w:style>
  <w:style w:type="character" w:customStyle="1" w:styleId="B1Char">
    <w:name w:val="B1 Char"/>
    <w:link w:val="B1"/>
    <w:qFormat/>
    <w:rsid w:val="004D521D"/>
    <w:rPr>
      <w:rFonts w:ascii="Times New Roman" w:hAnsi="Times New Roman"/>
      <w:lang w:val="en-GB" w:eastAsia="en-US"/>
    </w:rPr>
  </w:style>
  <w:style w:type="character" w:customStyle="1" w:styleId="THChar">
    <w:name w:val="TH Char"/>
    <w:link w:val="TH"/>
    <w:qFormat/>
    <w:locked/>
    <w:rsid w:val="004D521D"/>
    <w:rPr>
      <w:rFonts w:ascii="Arial" w:hAnsi="Arial"/>
      <w:b/>
      <w:lang w:val="en-GB" w:eastAsia="en-US"/>
    </w:rPr>
  </w:style>
  <w:style w:type="character" w:customStyle="1" w:styleId="TFChar">
    <w:name w:val="TF Char"/>
    <w:link w:val="TF"/>
    <w:qFormat/>
    <w:locked/>
    <w:rsid w:val="004D521D"/>
    <w:rPr>
      <w:rFonts w:ascii="Arial" w:hAnsi="Arial"/>
      <w:b/>
      <w:lang w:val="en-GB" w:eastAsia="en-US"/>
    </w:rPr>
  </w:style>
  <w:style w:type="character" w:customStyle="1" w:styleId="B2Char">
    <w:name w:val="B2 Char"/>
    <w:link w:val="B2"/>
    <w:qFormat/>
    <w:locked/>
    <w:rsid w:val="004D521D"/>
    <w:rPr>
      <w:rFonts w:ascii="Times New Roman" w:hAnsi="Times New Roman"/>
      <w:lang w:val="en-GB" w:eastAsia="en-US"/>
    </w:rPr>
  </w:style>
  <w:style w:type="character" w:customStyle="1" w:styleId="B3Car">
    <w:name w:val="B3 Car"/>
    <w:link w:val="B3"/>
    <w:locked/>
    <w:rsid w:val="004D521D"/>
    <w:rPr>
      <w:rFonts w:ascii="Times New Roman" w:hAnsi="Times New Roman"/>
      <w:lang w:val="en-GB" w:eastAsia="en-US"/>
    </w:rPr>
  </w:style>
  <w:style w:type="character" w:customStyle="1" w:styleId="Char">
    <w:name w:val="批注文字 Char"/>
    <w:basedOn w:val="a0"/>
    <w:link w:val="ac"/>
    <w:uiPriority w:val="99"/>
    <w:rsid w:val="004D521D"/>
    <w:rPr>
      <w:rFonts w:ascii="Times New Roman" w:hAnsi="Times New Roman"/>
      <w:lang w:val="en-GB" w:eastAsia="en-US"/>
    </w:rPr>
  </w:style>
  <w:style w:type="character" w:customStyle="1" w:styleId="TF0">
    <w:name w:val="TF (文字)"/>
    <w:locked/>
    <w:rsid w:val="00840B5E"/>
    <w:rPr>
      <w:rFonts w:eastAsiaTheme="minorEastAsi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uiPriority w:val="99"/>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4D521D"/>
    <w:rPr>
      <w:rFonts w:ascii="Times New Roman" w:hAnsi="Times New Roman"/>
      <w:lang w:val="en-GB" w:eastAsia="en-US"/>
    </w:rPr>
  </w:style>
  <w:style w:type="character" w:customStyle="1" w:styleId="B1Char">
    <w:name w:val="B1 Char"/>
    <w:link w:val="B1"/>
    <w:qFormat/>
    <w:rsid w:val="004D521D"/>
    <w:rPr>
      <w:rFonts w:ascii="Times New Roman" w:hAnsi="Times New Roman"/>
      <w:lang w:val="en-GB" w:eastAsia="en-US"/>
    </w:rPr>
  </w:style>
  <w:style w:type="character" w:customStyle="1" w:styleId="THChar">
    <w:name w:val="TH Char"/>
    <w:link w:val="TH"/>
    <w:qFormat/>
    <w:locked/>
    <w:rsid w:val="004D521D"/>
    <w:rPr>
      <w:rFonts w:ascii="Arial" w:hAnsi="Arial"/>
      <w:b/>
      <w:lang w:val="en-GB" w:eastAsia="en-US"/>
    </w:rPr>
  </w:style>
  <w:style w:type="character" w:customStyle="1" w:styleId="TFChar">
    <w:name w:val="TF Char"/>
    <w:link w:val="TF"/>
    <w:qFormat/>
    <w:locked/>
    <w:rsid w:val="004D521D"/>
    <w:rPr>
      <w:rFonts w:ascii="Arial" w:hAnsi="Arial"/>
      <w:b/>
      <w:lang w:val="en-GB" w:eastAsia="en-US"/>
    </w:rPr>
  </w:style>
  <w:style w:type="character" w:customStyle="1" w:styleId="B2Char">
    <w:name w:val="B2 Char"/>
    <w:link w:val="B2"/>
    <w:qFormat/>
    <w:locked/>
    <w:rsid w:val="004D521D"/>
    <w:rPr>
      <w:rFonts w:ascii="Times New Roman" w:hAnsi="Times New Roman"/>
      <w:lang w:val="en-GB" w:eastAsia="en-US"/>
    </w:rPr>
  </w:style>
  <w:style w:type="character" w:customStyle="1" w:styleId="B3Car">
    <w:name w:val="B3 Car"/>
    <w:link w:val="B3"/>
    <w:locked/>
    <w:rsid w:val="004D521D"/>
    <w:rPr>
      <w:rFonts w:ascii="Times New Roman" w:hAnsi="Times New Roman"/>
      <w:lang w:val="en-GB" w:eastAsia="en-US"/>
    </w:rPr>
  </w:style>
  <w:style w:type="character" w:customStyle="1" w:styleId="Char">
    <w:name w:val="批注文字 Char"/>
    <w:basedOn w:val="a0"/>
    <w:link w:val="ac"/>
    <w:uiPriority w:val="99"/>
    <w:rsid w:val="004D521D"/>
    <w:rPr>
      <w:rFonts w:ascii="Times New Roman" w:hAnsi="Times New Roman"/>
      <w:lang w:val="en-GB" w:eastAsia="en-US"/>
    </w:rPr>
  </w:style>
  <w:style w:type="character" w:customStyle="1" w:styleId="TF0">
    <w:name w:val="TF (文字)"/>
    <w:locked/>
    <w:rsid w:val="00840B5E"/>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744444.vsdx"/><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322222.vsdx"/><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package" Target="embeddings/Microsoft_Visio_Drawing111111.vsdx"/><Relationship Id="rId23" Type="http://schemas.openxmlformats.org/officeDocument/2006/relationships/oleObject" Target="embeddings/oleObject1.bin"/><Relationship Id="rId28" Type="http://schemas.openxmlformats.org/officeDocument/2006/relationships/header" Target="header2.xml"/><Relationship Id="rId36"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package" Target="embeddings/Microsoft_Visio_Drawing533333.vsdx"/><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1755555.vsdx"/><Relationship Id="rId30" Type="http://schemas.openxmlformats.org/officeDocument/2006/relationships/header" Target="header4.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27E4C-4E60-4C1A-9FDA-8237E3F8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19</Pages>
  <Words>9857</Words>
  <Characters>56189</Characters>
  <Application>Microsoft Office Word</Application>
  <DocSecurity>0</DocSecurity>
  <Lines>468</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CATT-dxy1</cp:lastModifiedBy>
  <cp:revision>51</cp:revision>
  <cp:lastPrinted>1900-12-31T16:00:00Z</cp:lastPrinted>
  <dcterms:created xsi:type="dcterms:W3CDTF">2022-09-26T01:18:00Z</dcterms:created>
  <dcterms:modified xsi:type="dcterms:W3CDTF">2022-10-10T16:43:00Z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