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C656" w14:textId="3A490BBD" w:rsidR="006F7EDC" w:rsidRDefault="00642D8F" w:rsidP="00D30E7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 w:rsidR="006F7EDC">
        <w:rPr>
          <w:b/>
          <w:noProof/>
          <w:sz w:val="24"/>
          <w:lang w:val="hr-HR"/>
        </w:rPr>
        <w:t>-</w:t>
      </w:r>
      <w:r w:rsidR="006F7EDC">
        <w:rPr>
          <w:b/>
          <w:noProof/>
          <w:sz w:val="24"/>
        </w:rPr>
        <w:t>e</w:t>
      </w:r>
      <w:r w:rsidR="006F7EDC">
        <w:rPr>
          <w:b/>
          <w:i/>
          <w:noProof/>
          <w:sz w:val="28"/>
        </w:rPr>
        <w:tab/>
      </w:r>
      <w:r w:rsidR="006F7EDC">
        <w:rPr>
          <w:b/>
          <w:noProof/>
          <w:sz w:val="24"/>
        </w:rPr>
        <w:t>C1-22</w:t>
      </w:r>
      <w:r w:rsidR="00D238F3">
        <w:rPr>
          <w:b/>
          <w:noProof/>
          <w:sz w:val="24"/>
        </w:rPr>
        <w:t>5946</w:t>
      </w:r>
    </w:p>
    <w:p w14:paraId="77559CC4" w14:textId="721915AE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42D8F">
        <w:rPr>
          <w:b/>
          <w:noProof/>
          <w:sz w:val="24"/>
        </w:rPr>
        <w:t>10</w:t>
      </w:r>
      <w:r w:rsidR="00642D8F">
        <w:rPr>
          <w:b/>
          <w:noProof/>
          <w:sz w:val="24"/>
          <w:vertAlign w:val="superscript"/>
        </w:rPr>
        <w:t>th</w:t>
      </w:r>
      <w:r w:rsidR="00642D8F">
        <w:rPr>
          <w:b/>
          <w:noProof/>
          <w:sz w:val="24"/>
        </w:rPr>
        <w:t xml:space="preserve"> – 14</w:t>
      </w:r>
      <w:r w:rsidR="00642D8F">
        <w:rPr>
          <w:b/>
          <w:noProof/>
          <w:sz w:val="24"/>
          <w:vertAlign w:val="superscript"/>
        </w:rPr>
        <w:t>th</w:t>
      </w:r>
      <w:r w:rsidR="00642D8F"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9971E4" w:rsidR="001E41F3" w:rsidRPr="00410371" w:rsidRDefault="004379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5E74AE">
              <w:rPr>
                <w:b/>
                <w:noProof/>
                <w:sz w:val="28"/>
                <w:lang w:eastAsia="zh-CN"/>
              </w:rPr>
              <w:t>4</w:t>
            </w:r>
            <w:r w:rsidR="00004D53">
              <w:rPr>
                <w:b/>
                <w:noProof/>
                <w:sz w:val="28"/>
                <w:lang w:eastAsia="zh-CN"/>
              </w:rPr>
              <w:t>.</w:t>
            </w:r>
            <w:r w:rsidR="005E74AE">
              <w:rPr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A95301" w:rsidR="001E41F3" w:rsidRPr="00410371" w:rsidRDefault="00FF7E1B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FF7E1B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 w:rsidRPr="00FF7E1B">
              <w:rPr>
                <w:b/>
                <w:noProof/>
                <w:sz w:val="28"/>
                <w:lang w:eastAsia="zh-CN"/>
              </w:rPr>
              <w:t>800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315C57" w:rsidR="001E41F3" w:rsidRPr="00410371" w:rsidRDefault="009210EE" w:rsidP="004379C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4379C6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86F4A4" w:rsidR="001E41F3" w:rsidRPr="00410371" w:rsidRDefault="009210EE" w:rsidP="004379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14C8A">
              <w:rPr>
                <w:b/>
                <w:noProof/>
                <w:sz w:val="28"/>
                <w:lang w:eastAsia="zh-CN"/>
              </w:rPr>
              <w:fldChar w:fldCharType="begin"/>
            </w:r>
            <w:r w:rsidRPr="00014C8A">
              <w:rPr>
                <w:b/>
                <w:noProof/>
                <w:sz w:val="28"/>
                <w:lang w:eastAsia="zh-CN"/>
              </w:rPr>
              <w:instrText xml:space="preserve"> DOCPROPERTY  Version  \* MERGEFORMAT </w:instrText>
            </w:r>
            <w:r w:rsidRPr="00014C8A">
              <w:rPr>
                <w:b/>
                <w:noProof/>
                <w:sz w:val="28"/>
                <w:lang w:eastAsia="zh-CN"/>
              </w:rPr>
              <w:fldChar w:fldCharType="end"/>
            </w:r>
            <w:r w:rsidR="005E74AE" w:rsidRPr="00014C8A">
              <w:rPr>
                <w:b/>
                <w:noProof/>
                <w:sz w:val="28"/>
                <w:lang w:eastAsia="zh-CN"/>
              </w:rPr>
              <w:t>17.8</w:t>
            </w:r>
            <w:r w:rsidR="00E66EA9" w:rsidRPr="00014C8A">
              <w:rPr>
                <w:b/>
                <w:noProof/>
                <w:sz w:val="28"/>
                <w:lang w:eastAsia="zh-CN"/>
              </w:rPr>
              <w:t>.</w:t>
            </w:r>
            <w:r w:rsidR="00530931" w:rsidRPr="00014C8A">
              <w:rPr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22AA3D" w:rsidR="00F25D98" w:rsidRDefault="009225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A53575" w:rsidR="001E41F3" w:rsidRDefault="00BB4B6D" w:rsidP="00B01F1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Clarification </w:t>
            </w:r>
            <w:r w:rsidR="00AC5B03">
              <w:rPr>
                <w:noProof/>
                <w:lang w:eastAsia="zh-CN"/>
              </w:rPr>
              <w:t xml:space="preserve">on providing </w:t>
            </w:r>
            <w:r w:rsidR="00EC27C8">
              <w:rPr>
                <w:noProof/>
                <w:lang w:eastAsia="zh-CN"/>
              </w:rPr>
              <w:t>SOR-CMCI in SNPN access operation mode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6A3716" w:rsidR="001E41F3" w:rsidRDefault="001943E4" w:rsidP="00194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31C65D" w:rsidR="001E41F3" w:rsidRDefault="001943E4" w:rsidP="001943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6C764B" w:rsidR="001E41F3" w:rsidRDefault="00A07CCB" w:rsidP="001943E4">
            <w:pPr>
              <w:pStyle w:val="CRCoverPage"/>
              <w:spacing w:after="0"/>
              <w:rPr>
                <w:noProof/>
                <w:lang w:eastAsia="zh-CN"/>
              </w:rPr>
            </w:pPr>
            <w:proofErr w:type="spellStart"/>
            <w:r>
              <w:rPr>
                <w:rFonts w:cs="Arial"/>
              </w:rPr>
              <w:t>eN</w:t>
            </w:r>
            <w:r w:rsidR="0089497C">
              <w:rPr>
                <w:rFonts w:cs="Arial"/>
              </w:rPr>
              <w:t>PN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CD2342" w:rsidR="001E41F3" w:rsidRDefault="00C319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2022-09</w:t>
            </w:r>
            <w:r w:rsidR="001943E4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68272D" w:rsidR="001E41F3" w:rsidRDefault="001943E4" w:rsidP="001943E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901AF6" w:rsidR="001E41F3" w:rsidRDefault="0019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2618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4DF875" w14:textId="7241D421" w:rsidR="00ED7A90" w:rsidRDefault="000D55C3" w:rsidP="000D55C3">
            <w:pPr>
              <w:pStyle w:val="CRCoverPage"/>
              <w:spacing w:beforeLines="50" w:before="120" w:afterLines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 specified in TS 23.122, the SOR-CMCI can be provided by the subscribed network through SOR transparent container in SNPN access operation mode. Similar to other 5GMM parameters, SOR-CMCI is also </w:t>
            </w:r>
            <w:r w:rsidR="00284D33">
              <w:rPr>
                <w:lang w:eastAsia="zh-CN"/>
              </w:rPr>
              <w:t xml:space="preserve">needed to add </w:t>
            </w:r>
            <w:r>
              <w:rPr>
                <w:lang w:eastAsia="zh-CN"/>
              </w:rPr>
              <w:t xml:space="preserve">to the 5GMM parameter list which are stored </w:t>
            </w:r>
            <w:r>
              <w:t>in a non-volatile memory in the ME</w:t>
            </w:r>
            <w:r>
              <w:rPr>
                <w:lang w:eastAsia="zh-CN"/>
              </w:rPr>
              <w:t xml:space="preserve"> with SUPI, or together with per subscribed network and</w:t>
            </w:r>
            <w:ins w:id="1" w:author="xuling (F)" w:date="2022-10-12T14:44:00Z">
              <w:r w:rsidR="000B3DF4">
                <w:rPr>
                  <w:lang w:eastAsia="zh-CN"/>
                </w:rPr>
                <w:t xml:space="preserve"> </w:t>
              </w:r>
            </w:ins>
            <w:r>
              <w:rPr>
                <w:lang w:eastAsia="zh-CN"/>
              </w:rPr>
              <w:t>subscribed identifier.</w:t>
            </w:r>
            <w:r w:rsidR="000B3DF4">
              <w:rPr>
                <w:lang w:eastAsia="zh-CN"/>
              </w:rPr>
              <w:t xml:space="preserve"> </w:t>
            </w:r>
            <w:r w:rsidR="00086ED6">
              <w:rPr>
                <w:lang w:eastAsia="zh-CN"/>
              </w:rPr>
              <w:t>So do</w:t>
            </w:r>
            <w:r w:rsidR="00F53E14">
              <w:rPr>
                <w:lang w:eastAsia="zh-CN"/>
              </w:rPr>
              <w:t>es</w:t>
            </w:r>
            <w:r w:rsidR="00086ED6">
              <w:rPr>
                <w:lang w:eastAsia="zh-CN"/>
              </w:rPr>
              <w:t xml:space="preserve"> the </w:t>
            </w:r>
            <w:r w:rsidR="000B3DF4">
              <w:rPr>
                <w:lang w:eastAsia="zh-CN"/>
              </w:rPr>
              <w:t>SOR counter</w:t>
            </w:r>
            <w:r w:rsidR="00086ED6">
              <w:rPr>
                <w:lang w:eastAsia="zh-CN"/>
              </w:rPr>
              <w:t>.</w:t>
            </w:r>
          </w:p>
          <w:p w14:paraId="291839C8" w14:textId="77777777" w:rsidR="00392DDC" w:rsidRDefault="00392DDC" w:rsidP="00392DDC">
            <w:pPr>
              <w:pStyle w:val="CRCoverPage"/>
              <w:spacing w:after="0"/>
              <w:rPr>
                <w:noProof/>
                <w:lang w:eastAsia="zh-CN"/>
              </w:rPr>
            </w:pPr>
            <w:r w:rsidRPr="00392DDC">
              <w:rPr>
                <w:noProof/>
                <w:lang w:eastAsia="zh-CN"/>
              </w:rPr>
              <w:t>Backward compatibility analysis:</w:t>
            </w:r>
          </w:p>
          <w:p w14:paraId="708AA7DE" w14:textId="1392850A" w:rsidR="00392DDC" w:rsidRPr="008A360E" w:rsidRDefault="00392DDC" w:rsidP="00392DD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hat this CR want</w:t>
            </w:r>
            <w:r w:rsidR="003A76DB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to clarifiy </w:t>
            </w:r>
            <w:r w:rsidR="003A76DB">
              <w:rPr>
                <w:noProof/>
                <w:lang w:eastAsia="zh-CN"/>
              </w:rPr>
              <w:t xml:space="preserve">has been reflected in TS23.122. There is no </w:t>
            </w:r>
            <w:r w:rsidR="003A76DB" w:rsidRPr="00392DDC">
              <w:rPr>
                <w:noProof/>
                <w:lang w:eastAsia="zh-CN"/>
              </w:rPr>
              <w:t>Backward compatibility</w:t>
            </w:r>
            <w:r w:rsidR="003A76DB">
              <w:rPr>
                <w:noProof/>
                <w:lang w:eastAsia="zh-CN"/>
              </w:rPr>
              <w:t xml:space="preserve"> issues.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3EB9A4" w:rsidR="008A1AC6" w:rsidRDefault="001C43F6" w:rsidP="00B01F1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is proposed that </w:t>
            </w:r>
            <w:r w:rsidRPr="001C43F6">
              <w:rPr>
                <w:lang w:eastAsia="zh-CN"/>
              </w:rPr>
              <w:t>in SNPN access</w:t>
            </w:r>
            <w:r w:rsidR="00B64AC2">
              <w:rPr>
                <w:lang w:eastAsia="zh-CN"/>
              </w:rPr>
              <w:t xml:space="preserve"> </w:t>
            </w:r>
            <w:r w:rsidR="00B64AC2">
              <w:rPr>
                <w:noProof/>
                <w:lang w:eastAsia="zh-CN"/>
              </w:rPr>
              <w:t>operation</w:t>
            </w:r>
            <w:r w:rsidR="00B64AC2" w:rsidRPr="001C43F6">
              <w:rPr>
                <w:lang w:eastAsia="zh-CN"/>
              </w:rPr>
              <w:t xml:space="preserve"> </w:t>
            </w:r>
            <w:r w:rsidRPr="001C43F6">
              <w:rPr>
                <w:lang w:eastAsia="zh-CN"/>
              </w:rPr>
              <w:t xml:space="preserve">mode, </w:t>
            </w:r>
            <w:r w:rsidR="000D55C3">
              <w:rPr>
                <w:lang w:eastAsia="zh-CN"/>
              </w:rPr>
              <w:t xml:space="preserve">SOR-CMCI </w:t>
            </w:r>
            <w:r w:rsidR="00392DDC">
              <w:rPr>
                <w:lang w:eastAsia="zh-CN"/>
              </w:rPr>
              <w:t>and SOR</w:t>
            </w:r>
            <w:r w:rsidR="003A76DB">
              <w:rPr>
                <w:lang w:eastAsia="zh-CN"/>
              </w:rPr>
              <w:t xml:space="preserve"> </w:t>
            </w:r>
            <w:r w:rsidR="00392DDC">
              <w:rPr>
                <w:lang w:eastAsia="zh-CN"/>
              </w:rPr>
              <w:t xml:space="preserve">counter </w:t>
            </w:r>
            <w:r w:rsidR="000D55C3">
              <w:rPr>
                <w:lang w:eastAsia="zh-CN"/>
              </w:rPr>
              <w:t xml:space="preserve">is stored </w:t>
            </w:r>
            <w:r w:rsidR="00256424">
              <w:t xml:space="preserve">in the </w:t>
            </w:r>
            <w:r w:rsidR="000D55C3">
              <w:t xml:space="preserve">non-volatile memory, </w:t>
            </w:r>
            <w:r w:rsidR="000D55C3">
              <w:rPr>
                <w:lang w:eastAsia="zh-CN"/>
              </w:rPr>
              <w:t xml:space="preserve">together with </w:t>
            </w:r>
            <w:r w:rsidR="00256424">
              <w:rPr>
                <w:lang w:eastAsia="zh-CN"/>
              </w:rPr>
              <w:t xml:space="preserve">the </w:t>
            </w:r>
            <w:r w:rsidR="000D55C3">
              <w:rPr>
                <w:lang w:eastAsia="zh-CN"/>
              </w:rPr>
              <w:t>subscribed network and</w:t>
            </w:r>
            <w:r w:rsidR="00256424">
              <w:rPr>
                <w:lang w:eastAsia="zh-CN"/>
              </w:rPr>
              <w:t xml:space="preserve"> the </w:t>
            </w:r>
            <w:r w:rsidR="000D55C3">
              <w:rPr>
                <w:lang w:eastAsia="zh-CN"/>
              </w:rPr>
              <w:t>subscribed identifier</w:t>
            </w:r>
            <w:r w:rsidR="00392DDC">
              <w:rPr>
                <w:lang w:eastAsia="zh-CN"/>
              </w:rPr>
              <w:t>; and remove the unnecessary note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BC89AE" w:rsidR="001E41F3" w:rsidRDefault="00256424" w:rsidP="0025642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</w:t>
            </w:r>
            <w:r w:rsidRPr="001C43F6">
              <w:rPr>
                <w:lang w:eastAsia="zh-CN"/>
              </w:rPr>
              <w:t>SNPN access</w:t>
            </w:r>
            <w:r>
              <w:rPr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operation</w:t>
            </w:r>
            <w:r w:rsidRPr="001C43F6">
              <w:rPr>
                <w:lang w:eastAsia="zh-CN"/>
              </w:rPr>
              <w:t xml:space="preserve"> mode</w:t>
            </w:r>
            <w:r>
              <w:rPr>
                <w:lang w:eastAsia="zh-CN"/>
              </w:rPr>
              <w:t>, how the SOR-CMCI</w:t>
            </w:r>
            <w:r w:rsidR="008730B2">
              <w:rPr>
                <w:lang w:eastAsia="zh-CN"/>
              </w:rPr>
              <w:t xml:space="preserve"> or the SOR counter</w:t>
            </w:r>
            <w:r>
              <w:rPr>
                <w:lang w:eastAsia="zh-CN"/>
              </w:rPr>
              <w:t xml:space="preserve"> is stored </w:t>
            </w:r>
            <w:r>
              <w:t>in the non-volatile memory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2AF2F0" w:rsidR="001E41F3" w:rsidRDefault="000E5E3D" w:rsidP="004F33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A81D77" w:rsidR="001E41F3" w:rsidRDefault="00AF7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7F233E" w:rsidR="001E41F3" w:rsidRDefault="00AF7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77C02A" w:rsidR="001E41F3" w:rsidRDefault="00AF7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02F3F8" w14:textId="0E400539" w:rsidR="00F52FB0" w:rsidRDefault="00F52FB0" w:rsidP="00F52FB0">
      <w:pPr>
        <w:jc w:val="center"/>
        <w:rPr>
          <w:noProof/>
          <w:highlight w:val="green"/>
        </w:rPr>
      </w:pPr>
      <w:bookmarkStart w:id="2" w:name="_Toc106796962"/>
      <w:bookmarkStart w:id="3" w:name="_Toc51949839"/>
      <w:bookmarkStart w:id="4" w:name="_Toc51948747"/>
      <w:r>
        <w:rPr>
          <w:noProof/>
          <w:highlight w:val="green"/>
        </w:rPr>
        <w:lastRenderedPageBreak/>
        <w:t>*****First change *****</w:t>
      </w:r>
    </w:p>
    <w:p w14:paraId="529F3200" w14:textId="77777777" w:rsidR="0084329A" w:rsidRPr="00913BB3" w:rsidRDefault="0084329A" w:rsidP="0084329A">
      <w:pPr>
        <w:pStyle w:val="1"/>
      </w:pPr>
      <w:r>
        <w:t>C</w:t>
      </w:r>
      <w:r w:rsidRPr="00913BB3">
        <w:t>.</w:t>
      </w:r>
      <w:r>
        <w:t>2</w:t>
      </w:r>
      <w:r w:rsidRPr="00913BB3">
        <w:tab/>
      </w:r>
      <w:r>
        <w:t>Storage of 5GMM information for UEs operating in SNPN access operation mode</w:t>
      </w:r>
    </w:p>
    <w:p w14:paraId="404E1CDE" w14:textId="77777777" w:rsidR="0084329A" w:rsidRDefault="0084329A" w:rsidP="0084329A">
      <w:pPr>
        <w:rPr>
          <w:lang w:eastAsia="zh-CN"/>
        </w:rPr>
      </w:pPr>
      <w:r>
        <w:rPr>
          <w:lang w:eastAsia="zh-CN"/>
        </w:rPr>
        <w:t xml:space="preserve">The </w:t>
      </w:r>
      <w:r>
        <w:t>5GMM information for UEs operating in SNPN access operation mode and not registering or registered for the onboarding service in SNPN are stored according to the following conditions:</w:t>
      </w:r>
    </w:p>
    <w:p w14:paraId="0FB63596" w14:textId="77777777" w:rsidR="0084329A" w:rsidRDefault="0084329A" w:rsidP="0084329A">
      <w:pPr>
        <w:pStyle w:val="B1"/>
        <w:rPr>
          <w:lang w:val="en-US"/>
        </w:rPr>
      </w:pPr>
      <w:r>
        <w:t>-</w:t>
      </w:r>
      <w:r>
        <w:tab/>
      </w:r>
      <w:r>
        <w:rPr>
          <w:lang w:eastAsia="zh-CN"/>
        </w:rPr>
        <w:t>i</w:t>
      </w:r>
      <w:r>
        <w:t>f the UE does not support access to an SNPN using credentials from a credentials holder</w:t>
      </w:r>
      <w:r>
        <w:rPr>
          <w:lang w:eastAsia="zh-CN"/>
        </w:rPr>
        <w:t>,</w:t>
      </w:r>
      <w:r>
        <w:t xml:space="preserve"> the following 5GMM parameters shall be stored per </w:t>
      </w:r>
      <w:r>
        <w:rPr>
          <w:noProof/>
        </w:rPr>
        <w:t xml:space="preserve">subscribed </w:t>
      </w:r>
      <w:r>
        <w:t xml:space="preserve">SNPN in a non-volatile memory in the ME together with the subscriber identifier associated with the SNPN identity of the SNPN in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configured in the ME (see </w:t>
      </w:r>
      <w:r>
        <w:t>3GPP TS 23.122 [5])</w:t>
      </w:r>
      <w:r w:rsidRPr="00AE4AFE">
        <w:t xml:space="preserve"> </w:t>
      </w:r>
      <w:r w:rsidRPr="00C5435F">
        <w:t>or with the SUP</w:t>
      </w:r>
      <w:r>
        <w:t>I from the USIM if no subscriber</w:t>
      </w:r>
      <w:r w:rsidRPr="00C5435F">
        <w:t xml:space="preserve"> identifier is configured in the entry of the "list of subscriber data" assoc</w:t>
      </w:r>
      <w:r>
        <w:t>i</w:t>
      </w:r>
      <w:r w:rsidRPr="00C5435F">
        <w:t xml:space="preserve">ated with the SNPN identity and the UE has a </w:t>
      </w:r>
      <w:r>
        <w:t xml:space="preserve">valid </w:t>
      </w:r>
      <w:proofErr w:type="spellStart"/>
      <w:r w:rsidRPr="00C5435F">
        <w:t>USIM</w:t>
      </w:r>
      <w:r>
        <w:t>;and</w:t>
      </w:r>
      <w:proofErr w:type="spellEnd"/>
    </w:p>
    <w:p w14:paraId="5C32732A" w14:textId="77777777" w:rsidR="0084329A" w:rsidRDefault="0084329A" w:rsidP="0084329A">
      <w:pPr>
        <w:pStyle w:val="B1"/>
      </w:pPr>
      <w:r>
        <w:t>-</w:t>
      </w:r>
      <w:r>
        <w:tab/>
        <w:t>if the UE supports access to an SNPN using credentials from a credentials holder, the following 5GMM parameters shall be stored in a non-volatile memory in the ME per:</w:t>
      </w:r>
    </w:p>
    <w:p w14:paraId="1678EA87" w14:textId="77777777" w:rsidR="0084329A" w:rsidRDefault="0084329A" w:rsidP="0084329A">
      <w:pPr>
        <w:pStyle w:val="B2"/>
      </w:pPr>
      <w:r>
        <w:t>i)</w:t>
      </w:r>
      <w:r>
        <w:tab/>
        <w:t xml:space="preserve">the subscribed SNPN together with the subscriber identifier associated with the selected entry in the </w:t>
      </w:r>
      <w:r>
        <w:rPr>
          <w:lang w:eastAsia="ja-JP"/>
        </w:rPr>
        <w:t xml:space="preserve">"list of </w:t>
      </w:r>
      <w:r>
        <w:rPr>
          <w:noProof/>
        </w:rPr>
        <w:t>subscriber data" configured</w:t>
      </w:r>
      <w:r>
        <w:t xml:space="preserve"> in the ME (see 3GPP TS 23.122 [5]) </w:t>
      </w:r>
      <w:r w:rsidRPr="00C5435F">
        <w:t>or with the SUPI from the USIM if no</w:t>
      </w:r>
      <w:r>
        <w:t xml:space="preserve"> subscriber</w:t>
      </w:r>
      <w:r w:rsidRPr="00C5435F">
        <w:t xml:space="preserve"> identifier is configured in the </w:t>
      </w:r>
      <w:r>
        <w:t xml:space="preserve">selected </w:t>
      </w:r>
      <w:r w:rsidRPr="00C5435F">
        <w:t xml:space="preserve">entry of the "list of subscriber data" </w:t>
      </w:r>
      <w:r>
        <w:t>configured in the M</w:t>
      </w:r>
      <w:r w:rsidRPr="00C5435F">
        <w:t xml:space="preserve">E </w:t>
      </w:r>
      <w:r>
        <w:t xml:space="preserve">and the UE </w:t>
      </w:r>
      <w:r w:rsidRPr="00C5435F">
        <w:t xml:space="preserve">has a </w:t>
      </w:r>
      <w:r>
        <w:t xml:space="preserve">valid </w:t>
      </w:r>
      <w:r w:rsidRPr="00C5435F">
        <w:t>USIM</w:t>
      </w:r>
      <w:r>
        <w:t>; or</w:t>
      </w:r>
    </w:p>
    <w:p w14:paraId="37C9EF78" w14:textId="77777777" w:rsidR="0084329A" w:rsidRDefault="0084329A" w:rsidP="0084329A">
      <w:pPr>
        <w:pStyle w:val="B2"/>
      </w:pPr>
      <w:r>
        <w:t>ii)</w:t>
      </w:r>
      <w:r>
        <w:tab/>
        <w:t>the PLMN subscription together with the SUPI from the USIM which is associated with the PLMN subscription:</w:t>
      </w:r>
    </w:p>
    <w:p w14:paraId="58F4B1CC" w14:textId="77777777" w:rsidR="0084329A" w:rsidRDefault="0084329A" w:rsidP="0084329A">
      <w:pPr>
        <w:pStyle w:val="B1"/>
      </w:pPr>
      <w:r>
        <w:t>a)</w:t>
      </w:r>
      <w:r>
        <w:tab/>
        <w:t>5G-GUTI;</w:t>
      </w:r>
    </w:p>
    <w:p w14:paraId="3E55CBD5" w14:textId="77777777" w:rsidR="0084329A" w:rsidRPr="00913BB3" w:rsidRDefault="0084329A" w:rsidP="0084329A">
      <w:pPr>
        <w:pStyle w:val="B1"/>
      </w:pPr>
      <w:r w:rsidRPr="00913BB3">
        <w:t>b)</w:t>
      </w:r>
      <w:r w:rsidRPr="00913BB3">
        <w:tab/>
        <w:t>last visited registered TAI;</w:t>
      </w:r>
    </w:p>
    <w:p w14:paraId="7C79735B" w14:textId="77777777" w:rsidR="0084329A" w:rsidRPr="00913BB3" w:rsidRDefault="0084329A" w:rsidP="0084329A">
      <w:pPr>
        <w:pStyle w:val="B1"/>
      </w:pPr>
      <w:r w:rsidRPr="00913BB3">
        <w:t>c)</w:t>
      </w:r>
      <w:r w:rsidRPr="00913BB3">
        <w:tab/>
        <w:t>5GS update status;</w:t>
      </w:r>
    </w:p>
    <w:p w14:paraId="5A4B671D" w14:textId="77777777" w:rsidR="0084329A" w:rsidRPr="00913BB3" w:rsidRDefault="0084329A" w:rsidP="0084329A">
      <w:pPr>
        <w:pStyle w:val="B1"/>
        <w:rPr>
          <w:lang w:eastAsia="ja-JP"/>
        </w:rPr>
      </w:pPr>
      <w:r w:rsidRPr="00913BB3">
        <w:rPr>
          <w:lang w:eastAsia="ja-JP"/>
        </w:rPr>
        <w:t>d)</w:t>
      </w:r>
      <w:r w:rsidRPr="00913BB3">
        <w:rPr>
          <w:rFonts w:hint="eastAsia"/>
          <w:lang w:eastAsia="ja-JP"/>
        </w:rPr>
        <w:tab/>
      </w:r>
      <w:r w:rsidRPr="00913BB3">
        <w:rPr>
          <w:lang w:eastAsia="ja-JP"/>
        </w:rPr>
        <w:t>5G</w:t>
      </w:r>
      <w:r w:rsidRPr="00913BB3">
        <w:rPr>
          <w:rFonts w:hint="eastAsia"/>
          <w:lang w:eastAsia="ja-JP"/>
        </w:rPr>
        <w:t xml:space="preserve"> </w:t>
      </w:r>
      <w:r w:rsidRPr="00913BB3">
        <w:rPr>
          <w:lang w:eastAsia="ja-JP"/>
        </w:rPr>
        <w:t xml:space="preserve">NAS </w:t>
      </w:r>
      <w:r w:rsidRPr="00913BB3">
        <w:rPr>
          <w:rFonts w:hint="eastAsia"/>
          <w:lang w:eastAsia="ja-JP"/>
        </w:rPr>
        <w:t>security context parameters</w:t>
      </w:r>
      <w:r w:rsidRPr="00913BB3">
        <w:rPr>
          <w:lang w:eastAsia="ja-JP"/>
        </w:rPr>
        <w:t xml:space="preserve"> from a full native 5G NAS security context (see 3GPP TS 33.501 [24])</w:t>
      </w:r>
      <w:r>
        <w:rPr>
          <w:lang w:eastAsia="ja-JP"/>
        </w:rPr>
        <w:t>;</w:t>
      </w:r>
    </w:p>
    <w:p w14:paraId="19BFA385" w14:textId="77777777" w:rsidR="0084329A" w:rsidRDefault="0084329A" w:rsidP="0084329A">
      <w:pPr>
        <w:pStyle w:val="B1"/>
        <w:rPr>
          <w:lang w:eastAsia="ja-JP"/>
        </w:rPr>
      </w:pPr>
      <w:r>
        <w:t>e</w:t>
      </w:r>
      <w:r>
        <w:rPr>
          <w:lang w:eastAsia="ja-JP"/>
        </w:rPr>
        <w:t>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>K</w:t>
      </w:r>
      <w:r w:rsidRPr="000677F8">
        <w:rPr>
          <w:vertAlign w:val="subscript"/>
          <w:lang w:eastAsia="ja-JP"/>
        </w:rPr>
        <w:t>AUSF</w:t>
      </w:r>
      <w:r>
        <w:rPr>
          <w:lang w:eastAsia="ja-JP"/>
        </w:rPr>
        <w:t xml:space="preserve"> and K</w:t>
      </w:r>
      <w:r w:rsidRPr="000677F8">
        <w:rPr>
          <w:vertAlign w:val="subscript"/>
          <w:lang w:eastAsia="ja-JP"/>
        </w:rPr>
        <w:t>SEAF</w:t>
      </w:r>
      <w:r>
        <w:rPr>
          <w:lang w:eastAsia="ja-JP"/>
        </w:rPr>
        <w:t xml:space="preserve"> </w:t>
      </w:r>
      <w:r w:rsidRPr="00913BB3">
        <w:rPr>
          <w:lang w:eastAsia="ja-JP"/>
        </w:rPr>
        <w:t>(see 3GPP TS 33.501 [24])</w:t>
      </w:r>
      <w:r>
        <w:rPr>
          <w:lang w:eastAsia="ja-JP"/>
        </w:rPr>
        <w:t>;</w:t>
      </w:r>
    </w:p>
    <w:p w14:paraId="67F0F2F1" w14:textId="77777777" w:rsidR="0084329A" w:rsidRPr="00913BB3" w:rsidRDefault="0084329A" w:rsidP="0084329A">
      <w:pPr>
        <w:pStyle w:val="B1"/>
        <w:rPr>
          <w:lang w:eastAsia="ja-JP"/>
        </w:rPr>
      </w:pPr>
      <w:r>
        <w:rPr>
          <w:lang w:eastAsia="ja-JP"/>
        </w:rPr>
        <w:t>f)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 xml:space="preserve">UE parameter update counter </w:t>
      </w:r>
      <w:r>
        <w:t>(see subclause 9.11.3</w:t>
      </w:r>
      <w:r w:rsidRPr="003168A2">
        <w:t>.</w:t>
      </w:r>
      <w:r>
        <w:t>53A);</w:t>
      </w:r>
    </w:p>
    <w:p w14:paraId="21A4E849" w14:textId="77777777" w:rsidR="0084329A" w:rsidRPr="00913BB3" w:rsidRDefault="0084329A" w:rsidP="0084329A">
      <w:pPr>
        <w:pStyle w:val="B1"/>
      </w:pPr>
      <w:r>
        <w:t>g)</w:t>
      </w:r>
      <w:r w:rsidRPr="00913BB3">
        <w:tab/>
        <w:t>configured NSSAI(s);</w:t>
      </w:r>
    </w:p>
    <w:p w14:paraId="4E6FFF1A" w14:textId="77777777" w:rsidR="0084329A" w:rsidRPr="00913BB3" w:rsidRDefault="0084329A" w:rsidP="0084329A">
      <w:pPr>
        <w:pStyle w:val="B1"/>
      </w:pPr>
      <w:r>
        <w:t>g1)</w:t>
      </w:r>
      <w:r w:rsidRPr="009E3DEA">
        <w:tab/>
        <w:t>NSSRG information;</w:t>
      </w:r>
    </w:p>
    <w:p w14:paraId="399A6655" w14:textId="77777777" w:rsidR="0084329A" w:rsidRPr="00913BB3" w:rsidRDefault="0084329A" w:rsidP="0084329A">
      <w:pPr>
        <w:pStyle w:val="B1"/>
      </w:pPr>
      <w:r>
        <w:t>h)</w:t>
      </w:r>
      <w:r w:rsidRPr="00913BB3">
        <w:tab/>
        <w:t>NSSAI inclusion mode(s);</w:t>
      </w:r>
    </w:p>
    <w:p w14:paraId="73549534" w14:textId="77777777" w:rsidR="0084329A" w:rsidRPr="00913BB3" w:rsidRDefault="0084329A" w:rsidP="0084329A">
      <w:pPr>
        <w:pStyle w:val="B1"/>
      </w:pPr>
      <w:r>
        <w:t>i)</w:t>
      </w:r>
      <w:r w:rsidRPr="00913BB3">
        <w:tab/>
        <w:t>MPS indicator;</w:t>
      </w:r>
    </w:p>
    <w:p w14:paraId="0EECF34A" w14:textId="77777777" w:rsidR="0084329A" w:rsidRPr="00913BB3" w:rsidRDefault="0084329A" w:rsidP="0084329A">
      <w:pPr>
        <w:pStyle w:val="B1"/>
      </w:pPr>
      <w:r>
        <w:t>j)</w:t>
      </w:r>
      <w:r w:rsidRPr="00913BB3">
        <w:tab/>
        <w:t>MCS indicator;</w:t>
      </w:r>
    </w:p>
    <w:p w14:paraId="333E1A0D" w14:textId="77777777" w:rsidR="0084329A" w:rsidRDefault="0084329A" w:rsidP="0084329A">
      <w:pPr>
        <w:pStyle w:val="B1"/>
      </w:pPr>
      <w:r>
        <w:t>k)</w:t>
      </w:r>
      <w:r w:rsidRPr="00913BB3">
        <w:tab/>
        <w:t>operator-defined access category definitions</w:t>
      </w:r>
      <w:r>
        <w:t>;</w:t>
      </w:r>
    </w:p>
    <w:p w14:paraId="707A3917" w14:textId="77777777" w:rsidR="0084329A" w:rsidRDefault="0084329A" w:rsidP="0084329A">
      <w:pPr>
        <w:pStyle w:val="B1"/>
      </w:pPr>
      <w:r>
        <w:t>l)</w:t>
      </w:r>
      <w:r>
        <w:tab/>
        <w:t>network-assigned UE radio capability IDs;</w:t>
      </w:r>
    </w:p>
    <w:p w14:paraId="1BED156D" w14:textId="77777777" w:rsidR="0084329A" w:rsidRDefault="0084329A" w:rsidP="0084329A">
      <w:pPr>
        <w:pStyle w:val="B1"/>
        <w:rPr>
          <w:lang w:eastAsia="ja-JP"/>
        </w:rPr>
      </w:pPr>
      <w:r>
        <w:t>m)</w:t>
      </w:r>
      <w:r>
        <w:tab/>
        <w:t xml:space="preserve">zero or more instances of </w:t>
      </w:r>
      <w:r w:rsidRPr="00614C1A">
        <w:t>signalled URSP</w:t>
      </w:r>
      <w:r>
        <w:rPr>
          <w:lang w:eastAsia="ja-JP"/>
        </w:rPr>
        <w:t xml:space="preserve"> </w:t>
      </w:r>
      <w:r w:rsidRPr="00913BB3">
        <w:rPr>
          <w:lang w:eastAsia="ja-JP"/>
        </w:rPr>
        <w:t xml:space="preserve">(see </w:t>
      </w:r>
      <w:r>
        <w:rPr>
          <w:lang w:eastAsia="ja-JP"/>
        </w:rPr>
        <w:t>3GPP TS 24.526 [19]</w:t>
      </w:r>
      <w:r w:rsidRPr="00913BB3">
        <w:rPr>
          <w:lang w:eastAsia="ja-JP"/>
        </w:rPr>
        <w:t>)</w:t>
      </w:r>
      <w:r>
        <w:rPr>
          <w:lang w:eastAsia="ja-JP"/>
        </w:rPr>
        <w:t>, each associated with a non-subscribed SNPN, the subscribed SNPN or the HPLMN, which provided the URSP;</w:t>
      </w:r>
    </w:p>
    <w:p w14:paraId="715BC9FD" w14:textId="77777777" w:rsidR="0084329A" w:rsidRPr="00913BB3" w:rsidRDefault="0084329A" w:rsidP="0084329A">
      <w:pPr>
        <w:pStyle w:val="B1"/>
      </w:pPr>
      <w:r>
        <w:rPr>
          <w:lang w:eastAsia="ja-JP"/>
        </w:rPr>
        <w:t>n)</w:t>
      </w:r>
      <w:r>
        <w:rPr>
          <w:lang w:eastAsia="ja-JP"/>
        </w:rPr>
        <w:tab/>
        <w:t>optionally a non-subscribed SNPN signalled URSP handling indication</w:t>
      </w:r>
      <w:r>
        <w:t xml:space="preserve"> indicating whether the UE is allowed </w:t>
      </w:r>
      <w:r w:rsidRPr="00AF13D6">
        <w:rPr>
          <w:lang w:eastAsia="zh-TW"/>
        </w:rPr>
        <w:t xml:space="preserve">to accept URSP signalled by </w:t>
      </w:r>
      <w:r>
        <w:rPr>
          <w:lang w:eastAsia="zh-TW"/>
        </w:rPr>
        <w:t xml:space="preserve">non-subscribed </w:t>
      </w:r>
      <w:r w:rsidRPr="00AF13D6">
        <w:rPr>
          <w:lang w:eastAsia="zh-TW"/>
        </w:rPr>
        <w:t>SNPN</w:t>
      </w:r>
      <w:r>
        <w:rPr>
          <w:lang w:eastAsia="zh-TW"/>
        </w:rPr>
        <w:t>s</w:t>
      </w:r>
      <w:r>
        <w:t>;</w:t>
      </w:r>
    </w:p>
    <w:p w14:paraId="6960F57B" w14:textId="208A0BA3" w:rsidR="0084329A" w:rsidRDefault="0084329A" w:rsidP="0084329A">
      <w:pPr>
        <w:pStyle w:val="B1"/>
      </w:pPr>
      <w:r>
        <w:t>o)</w:t>
      </w:r>
      <w:r>
        <w:tab/>
      </w:r>
      <w:r w:rsidRPr="0069355C">
        <w:t>permanently forbidden SNPNs list</w:t>
      </w:r>
      <w:r>
        <w:t>;</w:t>
      </w:r>
      <w:del w:id="5" w:author="HW_XL" w:date="2022-09-29T16:01:00Z">
        <w:r w:rsidDel="00560AA9">
          <w:delText xml:space="preserve"> and</w:delText>
        </w:r>
      </w:del>
    </w:p>
    <w:p w14:paraId="45EBCCB0" w14:textId="77777777" w:rsidR="006C2C79" w:rsidRDefault="0084329A" w:rsidP="0084329A">
      <w:pPr>
        <w:pStyle w:val="B1"/>
        <w:rPr>
          <w:ins w:id="6" w:author="HW_XL" w:date="2022-10-11T14:56:00Z"/>
        </w:rPr>
      </w:pPr>
      <w:r>
        <w:t>p)</w:t>
      </w:r>
      <w:r>
        <w:tab/>
        <w:t>temporarily forbidden SNPNs</w:t>
      </w:r>
      <w:del w:id="7" w:author="HW_XL" w:date="2022-09-29T16:01:00Z">
        <w:r w:rsidDel="00560AA9">
          <w:delText>.</w:delText>
        </w:r>
      </w:del>
      <w:ins w:id="8" w:author="HW_XL" w:date="2022-09-29T16:01:00Z">
        <w:r w:rsidR="00560AA9">
          <w:t>;</w:t>
        </w:r>
      </w:ins>
    </w:p>
    <w:p w14:paraId="47B65237" w14:textId="01EB1042" w:rsidR="0084329A" w:rsidRDefault="00A24266" w:rsidP="0084329A">
      <w:pPr>
        <w:pStyle w:val="B1"/>
        <w:rPr>
          <w:ins w:id="9" w:author="HW_XL" w:date="2022-09-29T16:01:00Z"/>
        </w:rPr>
      </w:pPr>
      <w:ins w:id="10" w:author="HW_XL" w:date="2022-10-11T14:56:00Z">
        <w:r>
          <w:t>x</w:t>
        </w:r>
      </w:ins>
      <w:ins w:id="11" w:author="xuling (F)" w:date="2022-10-12T14:57:00Z">
        <w:r w:rsidR="00AA5EF7">
          <w:t>x</w:t>
        </w:r>
      </w:ins>
      <w:ins w:id="12" w:author="HW_XL" w:date="2022-10-11T14:56:00Z">
        <w:r>
          <w:t>)</w:t>
        </w:r>
      </w:ins>
      <w:ins w:id="13" w:author="HW_XL" w:date="2022-10-11T14:57:00Z">
        <w:r>
          <w:tab/>
        </w:r>
      </w:ins>
      <w:ins w:id="14" w:author="HW_XL" w:date="2022-10-11T14:56:00Z">
        <w:r w:rsidR="006C2C79">
          <w:t>SOR counter</w:t>
        </w:r>
      </w:ins>
      <w:ins w:id="15" w:author="xuling (F)" w:date="2022-10-12T15:01:00Z">
        <w:r w:rsidR="001135DA">
          <w:rPr>
            <w:lang w:eastAsia="ja-JP"/>
          </w:rPr>
          <w:t xml:space="preserve"> </w:t>
        </w:r>
        <w:r w:rsidR="001135DA">
          <w:t>(see subclause 9.11.3.51)</w:t>
        </w:r>
      </w:ins>
      <w:bookmarkStart w:id="16" w:name="_GoBack"/>
      <w:bookmarkEnd w:id="16"/>
      <w:ins w:id="17" w:author="HW_XL" w:date="2022-10-11T14:56:00Z">
        <w:r w:rsidR="006C2C79">
          <w:t>;</w:t>
        </w:r>
      </w:ins>
      <w:ins w:id="18" w:author="HW_XL" w:date="2022-09-29T16:01:00Z">
        <w:r w:rsidR="00560AA9">
          <w:t xml:space="preserve"> and</w:t>
        </w:r>
      </w:ins>
    </w:p>
    <w:p w14:paraId="304B7F41" w14:textId="0248FB02" w:rsidR="00D9372B" w:rsidRPr="00913BB3" w:rsidRDefault="00D9372B" w:rsidP="00D9372B">
      <w:pPr>
        <w:pStyle w:val="B1"/>
      </w:pPr>
      <w:ins w:id="19" w:author="HW_XL" w:date="2022-09-29T16:01:00Z">
        <w:r>
          <w:t>x</w:t>
        </w:r>
      </w:ins>
      <w:ins w:id="20" w:author="xuling (F)" w:date="2022-10-12T14:58:00Z">
        <w:r w:rsidR="00AA5EF7">
          <w:t>x</w:t>
        </w:r>
      </w:ins>
      <w:ins w:id="21" w:author="HW_XL" w:date="2022-09-29T16:01:00Z">
        <w:r>
          <w:t>)</w:t>
        </w:r>
        <w:r>
          <w:tab/>
          <w:t>SOR-CMCI.</w:t>
        </w:r>
      </w:ins>
    </w:p>
    <w:p w14:paraId="387CDC5A" w14:textId="1AD3AEF6" w:rsidR="0084329A" w:rsidDel="006C2C79" w:rsidRDefault="0084329A" w:rsidP="0084329A">
      <w:pPr>
        <w:pStyle w:val="NO"/>
        <w:rPr>
          <w:del w:id="22" w:author="HW_XL" w:date="2022-10-11T14:55:00Z"/>
        </w:rPr>
      </w:pPr>
      <w:del w:id="23" w:author="HW_XL" w:date="2022-10-11T14:55:00Z">
        <w:r w:rsidRPr="00CC0C94" w:rsidDel="006C2C79">
          <w:lastRenderedPageBreak/>
          <w:delText>NOTE:</w:delText>
        </w:r>
        <w:r w:rsidRPr="00CC0C94" w:rsidDel="006C2C79">
          <w:tab/>
        </w:r>
        <w:r w:rsidDel="006C2C79">
          <w:delText>Steering of roaming does not apply to an SNPN. Therefore, for a K</w:delText>
        </w:r>
        <w:r w:rsidRPr="00004613" w:rsidDel="006C2C79">
          <w:rPr>
            <w:vertAlign w:val="subscript"/>
          </w:rPr>
          <w:delText>AUSF</w:delText>
        </w:r>
        <w:r w:rsidDel="006C2C79">
          <w:delText xml:space="preserve"> which is generated for an SNPN, the UE does not store an associated SOR counter </w:delText>
        </w:r>
        <w:r w:rsidRPr="00913BB3" w:rsidDel="006C2C79">
          <w:delText xml:space="preserve">in </w:delText>
        </w:r>
        <w:r w:rsidDel="006C2C79">
          <w:delText>the</w:delText>
        </w:r>
        <w:r w:rsidRPr="00913BB3" w:rsidDel="006C2C79">
          <w:delText xml:space="preserve"> non-volatile memory</w:delText>
        </w:r>
        <w:r w:rsidDel="006C2C79">
          <w:delText>.</w:delText>
        </w:r>
      </w:del>
    </w:p>
    <w:p w14:paraId="291E3067" w14:textId="77777777" w:rsidR="0084329A" w:rsidRDefault="0084329A" w:rsidP="0084329A">
      <w:pPr>
        <w:rPr>
          <w:lang w:eastAsia="zh-CN"/>
        </w:rPr>
      </w:pPr>
      <w:r>
        <w:rPr>
          <w:lang w:eastAsia="zh-CN"/>
        </w:rPr>
        <w:t xml:space="preserve">The </w:t>
      </w:r>
      <w:r>
        <w:t>5GMM information for UEs operating in SNPN access operation mode and registering or registered for the onboarding service in SNPN are stored as follows:</w:t>
      </w:r>
    </w:p>
    <w:p w14:paraId="0633B2BE" w14:textId="77777777" w:rsidR="0084329A" w:rsidRDefault="0084329A" w:rsidP="0084329A">
      <w:pPr>
        <w:pStyle w:val="B1"/>
      </w:pPr>
      <w:r>
        <w:t>a)</w:t>
      </w:r>
      <w:r>
        <w:tab/>
        <w:t>5G-GUTI;</w:t>
      </w:r>
    </w:p>
    <w:p w14:paraId="085CD5E7" w14:textId="77777777" w:rsidR="0084329A" w:rsidRPr="00913BB3" w:rsidRDefault="0084329A" w:rsidP="0084329A">
      <w:pPr>
        <w:pStyle w:val="B1"/>
      </w:pPr>
      <w:r w:rsidRPr="00913BB3">
        <w:t>b)</w:t>
      </w:r>
      <w:r w:rsidRPr="00913BB3">
        <w:tab/>
        <w:t>last visited registered TAI;</w:t>
      </w:r>
    </w:p>
    <w:p w14:paraId="6C86BF34" w14:textId="77777777" w:rsidR="0084329A" w:rsidRPr="00913BB3" w:rsidRDefault="0084329A" w:rsidP="0084329A">
      <w:pPr>
        <w:pStyle w:val="B1"/>
      </w:pPr>
      <w:r w:rsidRPr="00913BB3">
        <w:t>c)</w:t>
      </w:r>
      <w:r w:rsidRPr="00913BB3">
        <w:tab/>
        <w:t>5GS update status;</w:t>
      </w:r>
    </w:p>
    <w:p w14:paraId="08622841" w14:textId="77777777" w:rsidR="0084329A" w:rsidRPr="00913BB3" w:rsidRDefault="0084329A" w:rsidP="0084329A">
      <w:pPr>
        <w:pStyle w:val="B1"/>
        <w:rPr>
          <w:lang w:eastAsia="ja-JP"/>
        </w:rPr>
      </w:pPr>
      <w:r w:rsidRPr="00913BB3">
        <w:rPr>
          <w:lang w:eastAsia="ja-JP"/>
        </w:rPr>
        <w:t>d)</w:t>
      </w:r>
      <w:r w:rsidRPr="00913BB3">
        <w:rPr>
          <w:rFonts w:hint="eastAsia"/>
          <w:lang w:eastAsia="ja-JP"/>
        </w:rPr>
        <w:tab/>
      </w:r>
      <w:r w:rsidRPr="00913BB3">
        <w:rPr>
          <w:lang w:eastAsia="ja-JP"/>
        </w:rPr>
        <w:t>5G</w:t>
      </w:r>
      <w:r w:rsidRPr="00913BB3">
        <w:rPr>
          <w:rFonts w:hint="eastAsia"/>
          <w:lang w:eastAsia="ja-JP"/>
        </w:rPr>
        <w:t xml:space="preserve"> </w:t>
      </w:r>
      <w:r w:rsidRPr="00913BB3">
        <w:rPr>
          <w:lang w:eastAsia="ja-JP"/>
        </w:rPr>
        <w:t xml:space="preserve">NAS </w:t>
      </w:r>
      <w:r w:rsidRPr="00913BB3">
        <w:rPr>
          <w:rFonts w:hint="eastAsia"/>
          <w:lang w:eastAsia="ja-JP"/>
        </w:rPr>
        <w:t>security context parameters</w:t>
      </w:r>
      <w:r w:rsidRPr="00913BB3">
        <w:rPr>
          <w:lang w:eastAsia="ja-JP"/>
        </w:rPr>
        <w:t xml:space="preserve"> from a full native 5G NAS security context (see 3GPP TS 33.501 [24])</w:t>
      </w:r>
      <w:r>
        <w:rPr>
          <w:lang w:eastAsia="ja-JP"/>
        </w:rPr>
        <w:t>;</w:t>
      </w:r>
    </w:p>
    <w:p w14:paraId="38AEEA8E" w14:textId="77777777" w:rsidR="0084329A" w:rsidRDefault="0084329A" w:rsidP="0084329A">
      <w:pPr>
        <w:pStyle w:val="B1"/>
        <w:rPr>
          <w:lang w:eastAsia="ja-JP"/>
        </w:rPr>
      </w:pPr>
      <w:r>
        <w:t>e</w:t>
      </w:r>
      <w:r>
        <w:rPr>
          <w:lang w:eastAsia="ja-JP"/>
        </w:rPr>
        <w:t>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>K</w:t>
      </w:r>
      <w:r w:rsidRPr="000677F8">
        <w:rPr>
          <w:vertAlign w:val="subscript"/>
          <w:lang w:eastAsia="ja-JP"/>
        </w:rPr>
        <w:t>AUSF</w:t>
      </w:r>
      <w:r>
        <w:rPr>
          <w:lang w:eastAsia="ja-JP"/>
        </w:rPr>
        <w:t xml:space="preserve"> and K</w:t>
      </w:r>
      <w:r w:rsidRPr="000677F8">
        <w:rPr>
          <w:vertAlign w:val="subscript"/>
          <w:lang w:eastAsia="ja-JP"/>
        </w:rPr>
        <w:t>SEAF</w:t>
      </w:r>
      <w:r>
        <w:rPr>
          <w:lang w:eastAsia="ja-JP"/>
        </w:rPr>
        <w:t xml:space="preserve"> </w:t>
      </w:r>
      <w:r w:rsidRPr="00913BB3">
        <w:rPr>
          <w:lang w:eastAsia="ja-JP"/>
        </w:rPr>
        <w:t>(see 3GPP TS 33.501 [24])</w:t>
      </w:r>
      <w:r>
        <w:rPr>
          <w:lang w:eastAsia="ja-JP"/>
        </w:rPr>
        <w:t>;</w:t>
      </w:r>
    </w:p>
    <w:p w14:paraId="2969121E" w14:textId="77777777" w:rsidR="0084329A" w:rsidRPr="00913BB3" w:rsidRDefault="0084329A" w:rsidP="0084329A">
      <w:pPr>
        <w:pStyle w:val="B1"/>
        <w:rPr>
          <w:lang w:eastAsia="ja-JP"/>
        </w:rPr>
      </w:pPr>
      <w:r>
        <w:rPr>
          <w:lang w:eastAsia="ja-JP"/>
        </w:rPr>
        <w:t>f)</w:t>
      </w:r>
      <w:r w:rsidRPr="00913BB3">
        <w:rPr>
          <w:rFonts w:hint="eastAsia"/>
          <w:lang w:eastAsia="ja-JP"/>
        </w:rPr>
        <w:tab/>
      </w:r>
      <w:r>
        <w:rPr>
          <w:lang w:eastAsia="ja-JP"/>
        </w:rPr>
        <w:t xml:space="preserve">UE parameter update counter </w:t>
      </w:r>
      <w:r>
        <w:t>(see subclause 9.11.3</w:t>
      </w:r>
      <w:r w:rsidRPr="003168A2">
        <w:t>.</w:t>
      </w:r>
      <w:r>
        <w:t>53A);</w:t>
      </w:r>
    </w:p>
    <w:p w14:paraId="3EE8DC25" w14:textId="77777777" w:rsidR="0084329A" w:rsidRDefault="0084329A" w:rsidP="0084329A">
      <w:pPr>
        <w:pStyle w:val="B1"/>
      </w:pPr>
      <w:r>
        <w:t>g)</w:t>
      </w:r>
      <w:r>
        <w:tab/>
        <w:t>network-assigned UE radio capability IDs;</w:t>
      </w:r>
    </w:p>
    <w:p w14:paraId="065249B7" w14:textId="77777777" w:rsidR="0084329A" w:rsidRDefault="0084329A" w:rsidP="0084329A">
      <w:pPr>
        <w:pStyle w:val="B1"/>
      </w:pPr>
      <w:r>
        <w:t>h)</w:t>
      </w:r>
      <w:r>
        <w:tab/>
        <w:t>"permanently forbidden SNPNs" list for onboarding services; and</w:t>
      </w:r>
    </w:p>
    <w:p w14:paraId="1DE2B5E4" w14:textId="77777777" w:rsidR="0084329A" w:rsidRPr="00913BB3" w:rsidRDefault="0084329A" w:rsidP="0084329A">
      <w:pPr>
        <w:pStyle w:val="B1"/>
      </w:pPr>
      <w:r>
        <w:t>i)</w:t>
      </w:r>
      <w:r>
        <w:tab/>
        <w:t>"temporarily forbidden SNPNs" list for onboarding services.</w:t>
      </w:r>
    </w:p>
    <w:p w14:paraId="1D68BF73" w14:textId="77777777" w:rsidR="0084329A" w:rsidRDefault="0084329A" w:rsidP="0084329A">
      <w:pPr>
        <w:rPr>
          <w:lang w:eastAsia="zh-CN"/>
        </w:rPr>
      </w:pPr>
      <w:r>
        <w:rPr>
          <w:lang w:eastAsia="zh-CN"/>
        </w:rPr>
        <w:t xml:space="preserve">The </w:t>
      </w:r>
      <w:r>
        <w:t>5GMM information for UEs operating in SNPN access operation mode are stored according to the following conditions:</w:t>
      </w:r>
    </w:p>
    <w:p w14:paraId="56856D87" w14:textId="77777777" w:rsidR="0084329A" w:rsidRDefault="0084329A" w:rsidP="0084329A">
      <w:pPr>
        <w:pStyle w:val="B1"/>
        <w:rPr>
          <w:lang w:val="en-US"/>
        </w:rPr>
      </w:pPr>
      <w:r>
        <w:t>-</w:t>
      </w:r>
      <w:r>
        <w:tab/>
      </w:r>
      <w:r>
        <w:rPr>
          <w:lang w:eastAsia="zh-CN"/>
        </w:rPr>
        <w:t>i</w:t>
      </w:r>
      <w:r>
        <w:t>f the UE does not support access to an SNPN using credentials from a credentials holder</w:t>
      </w:r>
      <w:r>
        <w:rPr>
          <w:lang w:eastAsia="zh-CN"/>
        </w:rPr>
        <w:t>,</w:t>
      </w:r>
      <w:r>
        <w:t xml:space="preserve"> the following 5GMM parameters should be stored per </w:t>
      </w:r>
      <w:r>
        <w:rPr>
          <w:noProof/>
        </w:rPr>
        <w:t xml:space="preserve">subscribed </w:t>
      </w:r>
      <w:r>
        <w:t xml:space="preserve">SNPN in a non-volatile memory in the ME together with the subscriber identifier associated with the SNPN identity of the SNPN in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configured in the ME (see </w:t>
      </w:r>
      <w:r>
        <w:t xml:space="preserve">3GPP TS 23.122 [5]) </w:t>
      </w:r>
      <w:r w:rsidRPr="00C5435F">
        <w:t>or with the SUP</w:t>
      </w:r>
      <w:r>
        <w:t>I from the USIM if no subscriber</w:t>
      </w:r>
      <w:r w:rsidRPr="00C5435F">
        <w:t xml:space="preserve"> identifier is configured in the entry of the "list of subscriber data" assoc</w:t>
      </w:r>
      <w:r>
        <w:t>i</w:t>
      </w:r>
      <w:r w:rsidRPr="00C5435F">
        <w:t xml:space="preserve">ated with the SNPN identity and the UE has a </w:t>
      </w:r>
      <w:r>
        <w:t xml:space="preserve">valid </w:t>
      </w:r>
      <w:r w:rsidRPr="00C5435F">
        <w:t>USIM</w:t>
      </w:r>
      <w:r>
        <w:t>; and</w:t>
      </w:r>
    </w:p>
    <w:p w14:paraId="57C7AA36" w14:textId="77777777" w:rsidR="0084329A" w:rsidRDefault="0084329A" w:rsidP="0084329A">
      <w:pPr>
        <w:pStyle w:val="B1"/>
      </w:pPr>
      <w:r>
        <w:t>-</w:t>
      </w:r>
      <w:r>
        <w:tab/>
        <w:t>if the UE supports access to an SNPN using credentials from a credentials holder, the following 5GMM parameters should be stored in a non-volatile memory in the ME per:</w:t>
      </w:r>
    </w:p>
    <w:p w14:paraId="21D9AF1D" w14:textId="77777777" w:rsidR="0084329A" w:rsidRDefault="0084329A" w:rsidP="0084329A">
      <w:pPr>
        <w:pStyle w:val="B2"/>
      </w:pPr>
      <w:r>
        <w:t>i)</w:t>
      </w:r>
      <w:r>
        <w:tab/>
        <w:t xml:space="preserve">the subscribed SNPN together with the subscriber identifier associated with the selected entry in the </w:t>
      </w:r>
      <w:r>
        <w:rPr>
          <w:lang w:eastAsia="ja-JP"/>
        </w:rPr>
        <w:t xml:space="preserve">"list of </w:t>
      </w:r>
      <w:r>
        <w:rPr>
          <w:noProof/>
        </w:rPr>
        <w:t>subscriber data" configured</w:t>
      </w:r>
      <w:r>
        <w:t xml:space="preserve"> in the ME (see 3GPP TS 23.122 [5])</w:t>
      </w:r>
      <w:r w:rsidRPr="00602BC4">
        <w:t xml:space="preserve"> </w:t>
      </w:r>
      <w:r w:rsidRPr="00C5435F">
        <w:t>or with the SUPI from the USIM if no</w:t>
      </w:r>
      <w:r>
        <w:t xml:space="preserve"> subscriber</w:t>
      </w:r>
      <w:r w:rsidRPr="00C5435F">
        <w:t xml:space="preserve"> identifier is configured in the </w:t>
      </w:r>
      <w:r>
        <w:t xml:space="preserve">selected </w:t>
      </w:r>
      <w:r w:rsidRPr="00C5435F">
        <w:t xml:space="preserve">entry of the "list of subscriber data" </w:t>
      </w:r>
      <w:r>
        <w:t>configured in the M</w:t>
      </w:r>
      <w:r w:rsidRPr="00C5435F">
        <w:t xml:space="preserve">E </w:t>
      </w:r>
      <w:r>
        <w:t xml:space="preserve">and the UE </w:t>
      </w:r>
      <w:r w:rsidRPr="00C5435F">
        <w:t xml:space="preserve">has a </w:t>
      </w:r>
      <w:r>
        <w:t xml:space="preserve">valid </w:t>
      </w:r>
      <w:r w:rsidRPr="00C5435F">
        <w:t>USIM</w:t>
      </w:r>
      <w:r>
        <w:t>; or</w:t>
      </w:r>
    </w:p>
    <w:p w14:paraId="371FA8AD" w14:textId="77777777" w:rsidR="0084329A" w:rsidRDefault="0084329A" w:rsidP="0084329A">
      <w:pPr>
        <w:pStyle w:val="B2"/>
      </w:pPr>
      <w:r>
        <w:t>ii)</w:t>
      </w:r>
      <w:r>
        <w:tab/>
        <w:t>the PLMN subscription together with the SUPI from the USIM which is associated with the PLMN subscription:</w:t>
      </w:r>
    </w:p>
    <w:p w14:paraId="5496D714" w14:textId="77777777" w:rsidR="0084329A" w:rsidRDefault="0084329A" w:rsidP="0084329A">
      <w:pPr>
        <w:pStyle w:val="B1"/>
      </w:pPr>
      <w:r>
        <w:t>a)</w:t>
      </w:r>
      <w:r>
        <w:tab/>
      </w:r>
      <w:r w:rsidRPr="000D26F4">
        <w:t>allowed NSSAI(s)</w:t>
      </w:r>
      <w:r>
        <w:t>.</w:t>
      </w:r>
    </w:p>
    <w:p w14:paraId="39C5F920" w14:textId="77777777" w:rsidR="0084329A" w:rsidRDefault="0084329A" w:rsidP="0084329A">
      <w:r>
        <w:t xml:space="preserve">If the 5GMM parameters are associated with the PLMN subscription, then the 5GMM parameters can only be used if the SUPI from the USIM which is associated with the </w:t>
      </w:r>
      <w:r>
        <w:rPr>
          <w:lang w:eastAsia="zh-CN"/>
        </w:rPr>
        <w:t>se</w:t>
      </w:r>
      <w:r>
        <w:t xml:space="preserve">lected PLMN subscription matches the SUPI stored in the non-volatile memory; else </w:t>
      </w:r>
      <w:r>
        <w:rPr>
          <w:lang w:eastAsia="ja-JP"/>
        </w:rPr>
        <w:t>the UE shall delete the</w:t>
      </w:r>
      <w:r>
        <w:t xml:space="preserve"> 5GMM parameters.</w:t>
      </w:r>
    </w:p>
    <w:p w14:paraId="7AF318D0" w14:textId="77777777" w:rsidR="0084329A" w:rsidRDefault="0084329A" w:rsidP="0084329A">
      <w:r>
        <w:t xml:space="preserve">If the 5GMM parameters are associated with the </w:t>
      </w:r>
      <w:r>
        <w:rPr>
          <w:noProof/>
        </w:rPr>
        <w:t xml:space="preserve">subscribed </w:t>
      </w:r>
      <w:r>
        <w:t xml:space="preserve">SNPN of the entry in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, then the 5GMM parameters can only be used if the subscriber identifier of the </w:t>
      </w:r>
      <w:r>
        <w:rPr>
          <w:noProof/>
        </w:rPr>
        <w:t>selected entry</w:t>
      </w:r>
      <w:r>
        <w:t xml:space="preserve">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matches the subscriber identifier stored in the non-volatile memory or </w:t>
      </w:r>
      <w:r w:rsidRPr="0045527D">
        <w:t>if the subscriber identifier from the USIM matches the subscrib</w:t>
      </w:r>
      <w:r>
        <w:t xml:space="preserve">er identifier stored in the </w:t>
      </w:r>
      <w:proofErr w:type="spellStart"/>
      <w:r>
        <w:t xml:space="preserve">non </w:t>
      </w:r>
      <w:r w:rsidRPr="0045527D">
        <w:t>volatile</w:t>
      </w:r>
      <w:proofErr w:type="spellEnd"/>
      <w:r w:rsidRPr="0045527D">
        <w:t xml:space="preserve"> memory</w:t>
      </w:r>
      <w:r>
        <w:t xml:space="preserve">, </w:t>
      </w:r>
      <w:r w:rsidRPr="00C5435F">
        <w:t>no</w:t>
      </w:r>
      <w:r>
        <w:t xml:space="preserve"> subscriber</w:t>
      </w:r>
      <w:r w:rsidRPr="00C5435F">
        <w:t xml:space="preserve"> identifier is configured in the </w:t>
      </w:r>
      <w:r>
        <w:t xml:space="preserve">selected </w:t>
      </w:r>
      <w:r w:rsidRPr="00C5435F">
        <w:t xml:space="preserve">entry of the "list of subscriber data" </w:t>
      </w:r>
      <w:r>
        <w:t>configured in the M</w:t>
      </w:r>
      <w:r w:rsidRPr="00C5435F">
        <w:t xml:space="preserve">E </w:t>
      </w:r>
      <w:r>
        <w:t xml:space="preserve">and the UE </w:t>
      </w:r>
      <w:r w:rsidRPr="00C5435F">
        <w:t xml:space="preserve">has a </w:t>
      </w:r>
      <w:r>
        <w:t xml:space="preserve">valid </w:t>
      </w:r>
      <w:r w:rsidRPr="00C5435F">
        <w:t>USIM</w:t>
      </w:r>
      <w:r>
        <w:t>.</w:t>
      </w:r>
    </w:p>
    <w:p w14:paraId="5B0BDBBF" w14:textId="77777777" w:rsidR="0084329A" w:rsidRPr="00913BB3" w:rsidRDefault="0084329A" w:rsidP="0084329A">
      <w:r w:rsidRPr="00913BB3">
        <w:t>Each configured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 SNPN</w:t>
      </w:r>
      <w:r w:rsidRPr="00913BB3">
        <w:t xml:space="preserve"> identity, if it is associated with a</w:t>
      </w:r>
      <w:r>
        <w:t>n SNPN</w:t>
      </w:r>
      <w:r w:rsidRPr="00913BB3">
        <w:t>.</w:t>
      </w:r>
      <w:r w:rsidRPr="00CB6A9D">
        <w:t xml:space="preserve"> A configured NSSAI may be associated with NSSRG information.</w:t>
      </w:r>
    </w:p>
    <w:p w14:paraId="70FA15B6" w14:textId="77777777" w:rsidR="0084329A" w:rsidRPr="00913BB3" w:rsidRDefault="0084329A" w:rsidP="0084329A">
      <w:r w:rsidRPr="00913BB3">
        <w:t>Each NSSAI inclusion mode is associated with a</w:t>
      </w:r>
      <w:r>
        <w:t>n SNPN</w:t>
      </w:r>
      <w:r w:rsidRPr="00913BB3">
        <w:t xml:space="preserve"> identity and access type.</w:t>
      </w:r>
    </w:p>
    <w:p w14:paraId="451FD377" w14:textId="77777777" w:rsidR="0084329A" w:rsidRPr="00913BB3" w:rsidRDefault="0084329A" w:rsidP="0084329A">
      <w:r w:rsidRPr="00913BB3">
        <w:t>The MPS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it, and is valid in that </w:t>
      </w:r>
      <w:r>
        <w:t>registered SNPN</w:t>
      </w:r>
      <w:r w:rsidRPr="00913BB3">
        <w:t>.</w:t>
      </w:r>
    </w:p>
    <w:p w14:paraId="710048E1" w14:textId="77777777" w:rsidR="0084329A" w:rsidRPr="00913BB3" w:rsidRDefault="0084329A" w:rsidP="0084329A">
      <w:r w:rsidRPr="00913BB3">
        <w:t>The MCS indicator is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it, and is valid in that </w:t>
      </w:r>
      <w:r>
        <w:t>registered SNPN</w:t>
      </w:r>
      <w:r w:rsidRPr="00913BB3">
        <w:t>.</w:t>
      </w:r>
    </w:p>
    <w:p w14:paraId="32F8D8F9" w14:textId="77777777" w:rsidR="0084329A" w:rsidRPr="00913BB3" w:rsidRDefault="0084329A" w:rsidP="0084329A">
      <w:r w:rsidRPr="00913BB3">
        <w:lastRenderedPageBreak/>
        <w:t>Operator-defined access category definitions are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them, and </w:t>
      </w:r>
      <w:r>
        <w:t>are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maximum number of stored </w:t>
      </w:r>
      <w:r w:rsidRPr="00913BB3">
        <w:t>operator-defined access category definitions</w:t>
      </w:r>
      <w:r w:rsidRPr="00913BB3">
        <w:rPr>
          <w:rFonts w:eastAsia="Malgun Gothic"/>
        </w:rPr>
        <w:t xml:space="preserve"> is UE implementation dependent.</w:t>
      </w:r>
    </w:p>
    <w:p w14:paraId="0FA89E67" w14:textId="77777777" w:rsidR="0084329A" w:rsidRDefault="0084329A" w:rsidP="0084329A">
      <w:pPr>
        <w:rPr>
          <w:ins w:id="24" w:author="HW_XL" w:date="2022-09-29T16:01:00Z"/>
          <w:rFonts w:eastAsia="Malgun Gothic"/>
        </w:rPr>
      </w:pPr>
      <w:r>
        <w:t>Each network-assigned UE radio capability ID is</w:t>
      </w:r>
      <w:r w:rsidRPr="00913BB3">
        <w:t xml:space="preserve"> stored together with </w:t>
      </w:r>
      <w:r>
        <w:t>an</w:t>
      </w:r>
      <w:r w:rsidRPr="00913BB3">
        <w:t xml:space="preserve"> </w:t>
      </w:r>
      <w:r>
        <w:t>SNPN</w:t>
      </w:r>
      <w:r w:rsidRPr="00913BB3">
        <w:t xml:space="preserve"> identity of the </w:t>
      </w:r>
      <w:r>
        <w:t>SNPN</w:t>
      </w:r>
      <w:r w:rsidRPr="00913BB3">
        <w:t xml:space="preserve"> that provided </w:t>
      </w:r>
      <w:r>
        <w:t>it as well as a mapping to the corresponding UE radio configuration</w:t>
      </w:r>
      <w:r w:rsidRPr="00913BB3">
        <w:t xml:space="preserve">, and </w:t>
      </w:r>
      <w:r>
        <w:t>is</w:t>
      </w:r>
      <w:r w:rsidRPr="00913BB3">
        <w:t xml:space="preserve"> valid in that </w:t>
      </w:r>
      <w:r>
        <w:t>SNPN</w:t>
      </w:r>
      <w:r w:rsidRPr="00913BB3">
        <w:t xml:space="preserve">. </w:t>
      </w:r>
      <w:r w:rsidRPr="00913BB3">
        <w:rPr>
          <w:rFonts w:eastAsia="Malgun Gothic"/>
        </w:rPr>
        <w:t xml:space="preserve">The </w:t>
      </w:r>
      <w:r>
        <w:rPr>
          <w:rFonts w:eastAsia="Malgun Gothic"/>
        </w:rPr>
        <w:t>UE shall be able to store at least the last 16 received network-assigned UE radio capability IDs.</w:t>
      </w:r>
      <w:r w:rsidRPr="00AB5327">
        <w:t xml:space="preserve"> </w:t>
      </w:r>
      <w:r w:rsidRPr="00AB5327">
        <w:rPr>
          <w:rFonts w:eastAsia="Malgun Gothic"/>
        </w:rPr>
        <w:t xml:space="preserve">There shall </w:t>
      </w:r>
      <w:r>
        <w:rPr>
          <w:rFonts w:eastAsia="Malgun Gothic"/>
        </w:rPr>
        <w:t xml:space="preserve">be </w:t>
      </w:r>
      <w:r w:rsidRPr="00AB5327">
        <w:rPr>
          <w:rFonts w:eastAsia="Malgun Gothic"/>
        </w:rPr>
        <w:t>only one network-assigned UE radio capability ID stored for a</w:t>
      </w:r>
      <w:r>
        <w:rPr>
          <w:rFonts w:eastAsia="Malgun Gothic"/>
        </w:rPr>
        <w:t xml:space="preserve"> given</w:t>
      </w:r>
      <w:r w:rsidRPr="00AB5327">
        <w:rPr>
          <w:rFonts w:eastAsia="Malgun Gothic"/>
        </w:rPr>
        <w:t xml:space="preserve"> combination of SNPN identity and UE radio configuration and any existing UE radio capability ID shall be deleted when a new UE radio capability ID is added for the same combination of SNPN identity and UE radio configuration.</w:t>
      </w:r>
      <w:r w:rsidRPr="009C2123">
        <w:rPr>
          <w:rFonts w:eastAsia="Malgun Gothic"/>
        </w:rPr>
        <w:t xml:space="preserve"> </w:t>
      </w:r>
      <w:r>
        <w:rPr>
          <w:rFonts w:eastAsia="Malgun Gothic"/>
        </w:rPr>
        <w:t>If the UE receives a network-assigned UE radio capability ID with a Version ID value different from the value included in the network-assigned UE radio capability ID(s) stored at the UE for the serving SNPN, the UE may delete these stored network-assigned UE radio capability ID(s).</w:t>
      </w:r>
    </w:p>
    <w:p w14:paraId="06ACCAB1" w14:textId="51EBD919" w:rsidR="0007385D" w:rsidRPr="0007385D" w:rsidRDefault="0007385D" w:rsidP="0084329A">
      <w:ins w:id="25" w:author="HW_XL" w:date="2022-09-29T16:01:00Z">
        <w:r>
          <w:t xml:space="preserve">The handling of the SOR-CMCI stored in the non-volatile memory in the ME is specified in </w:t>
        </w:r>
        <w:r w:rsidRPr="001A3D63">
          <w:t>3GPP</w:t>
        </w:r>
        <w:r>
          <w:t> </w:t>
        </w:r>
        <w:r w:rsidRPr="001A3D63">
          <w:t>TS</w:t>
        </w:r>
        <w:r>
          <w:t> </w:t>
        </w:r>
        <w:r w:rsidRPr="001A3D63">
          <w:t>23.122</w:t>
        </w:r>
        <w:r>
          <w:t> </w:t>
        </w:r>
        <w:r w:rsidRPr="001A3D63">
          <w:t>[</w:t>
        </w:r>
        <w:r>
          <w:t>5</w:t>
        </w:r>
        <w:r w:rsidRPr="001A3D63">
          <w:t>]</w:t>
        </w:r>
        <w:r>
          <w:t>.</w:t>
        </w:r>
      </w:ins>
    </w:p>
    <w:p w14:paraId="52D19601" w14:textId="77777777" w:rsidR="0084329A" w:rsidRPr="00913BB3" w:rsidRDefault="0084329A" w:rsidP="0084329A">
      <w:pPr>
        <w:rPr>
          <w:lang w:eastAsia="zh-CN"/>
        </w:rPr>
      </w:pPr>
      <w:r w:rsidRPr="00913BB3">
        <w:t xml:space="preserve">The </w:t>
      </w:r>
      <w:r>
        <w:t>allowed NSSAI(s) can</w:t>
      </w:r>
      <w:r w:rsidRPr="00913BB3">
        <w:t xml:space="preserve"> be stored in a non-volatile memory in the ME</w:t>
      </w:r>
      <w:r>
        <w:t>. Allowed</w:t>
      </w:r>
      <w:r w:rsidRPr="00913BB3">
        <w:t xml:space="preserve"> NSSAI consists of S-NSSAI</w:t>
      </w:r>
      <w:r>
        <w:t>(</w:t>
      </w:r>
      <w:r w:rsidRPr="00913BB3">
        <w:t>s</w:t>
      </w:r>
      <w:r>
        <w:t>)</w:t>
      </w:r>
      <w:r w:rsidRPr="00913BB3">
        <w:t xml:space="preserve"> stored together with a</w:t>
      </w:r>
      <w:r>
        <w:t>n</w:t>
      </w:r>
      <w:r w:rsidRPr="00913BB3">
        <w:t xml:space="preserve"> </w:t>
      </w:r>
      <w:r>
        <w:t>SNPN</w:t>
      </w:r>
      <w:r w:rsidRPr="00913BB3">
        <w:t xml:space="preserve"> identity, if it is asso</w:t>
      </w:r>
      <w:r>
        <w:t>ciated with an SNPN.</w:t>
      </w:r>
    </w:p>
    <w:p w14:paraId="7AF381B7" w14:textId="4ED6F157" w:rsidR="00AB0DEF" w:rsidRPr="00380093" w:rsidRDefault="0084329A" w:rsidP="00E12362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  <w:bookmarkEnd w:id="2"/>
      <w:bookmarkEnd w:id="3"/>
      <w:bookmarkEnd w:id="4"/>
    </w:p>
    <w:sectPr w:rsidR="00AB0DEF" w:rsidRPr="0038009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F65EA" w14:textId="77777777" w:rsidR="00D1638F" w:rsidRDefault="00D1638F">
      <w:r>
        <w:separator/>
      </w:r>
    </w:p>
  </w:endnote>
  <w:endnote w:type="continuationSeparator" w:id="0">
    <w:p w14:paraId="0108B610" w14:textId="77777777" w:rsidR="00D1638F" w:rsidRDefault="00D1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9B711" w14:textId="77777777" w:rsidR="00D1638F" w:rsidRDefault="00D1638F">
      <w:r>
        <w:separator/>
      </w:r>
    </w:p>
  </w:footnote>
  <w:footnote w:type="continuationSeparator" w:id="0">
    <w:p w14:paraId="46E9B932" w14:textId="77777777" w:rsidR="00D1638F" w:rsidRDefault="00D1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D30E72" w:rsidRDefault="00D30E7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D30E72" w:rsidRDefault="00D30E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D30E72" w:rsidRDefault="00D30E7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D30E72" w:rsidRDefault="00D30E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1223EB"/>
    <w:multiLevelType w:val="hybridMultilevel"/>
    <w:tmpl w:val="DCC40F26"/>
    <w:lvl w:ilvl="0" w:tplc="C4DCD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43088"/>
    <w:multiLevelType w:val="hybridMultilevel"/>
    <w:tmpl w:val="78446788"/>
    <w:lvl w:ilvl="0" w:tplc="C30E7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6208A"/>
    <w:multiLevelType w:val="hybridMultilevel"/>
    <w:tmpl w:val="4F8641E2"/>
    <w:lvl w:ilvl="0" w:tplc="D494C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3B24DC"/>
    <w:multiLevelType w:val="hybridMultilevel"/>
    <w:tmpl w:val="BC56CC96"/>
    <w:lvl w:ilvl="0" w:tplc="A2C6F9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8008E"/>
    <w:multiLevelType w:val="hybridMultilevel"/>
    <w:tmpl w:val="BC56CC96"/>
    <w:lvl w:ilvl="0" w:tplc="A2C6F9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ling (F)">
    <w15:presenceInfo w15:providerId="AD" w15:userId="S-1-5-21-147214757-305610072-1517763936-3122152"/>
  </w15:person>
  <w15:person w15:author="HW_XL">
    <w15:presenceInfo w15:providerId="None" w15:userId="HW_X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609"/>
    <w:rsid w:val="00004D53"/>
    <w:rsid w:val="00014B8D"/>
    <w:rsid w:val="00014C8A"/>
    <w:rsid w:val="00022E4A"/>
    <w:rsid w:val="00027BCB"/>
    <w:rsid w:val="00027E05"/>
    <w:rsid w:val="00036655"/>
    <w:rsid w:val="00041A30"/>
    <w:rsid w:val="00054137"/>
    <w:rsid w:val="0007385D"/>
    <w:rsid w:val="00086ED6"/>
    <w:rsid w:val="000A6394"/>
    <w:rsid w:val="000B3DF4"/>
    <w:rsid w:val="000B7FED"/>
    <w:rsid w:val="000C038A"/>
    <w:rsid w:val="000C1379"/>
    <w:rsid w:val="000C6598"/>
    <w:rsid w:val="000D3874"/>
    <w:rsid w:val="000D44B3"/>
    <w:rsid w:val="000D55C3"/>
    <w:rsid w:val="000E5E3D"/>
    <w:rsid w:val="000F0520"/>
    <w:rsid w:val="00112E8E"/>
    <w:rsid w:val="001135DA"/>
    <w:rsid w:val="00114A07"/>
    <w:rsid w:val="00145D43"/>
    <w:rsid w:val="00146924"/>
    <w:rsid w:val="00161E37"/>
    <w:rsid w:val="0018317E"/>
    <w:rsid w:val="00192C46"/>
    <w:rsid w:val="001943E4"/>
    <w:rsid w:val="00195764"/>
    <w:rsid w:val="001A08B3"/>
    <w:rsid w:val="001A22FD"/>
    <w:rsid w:val="001A5700"/>
    <w:rsid w:val="001A7B60"/>
    <w:rsid w:val="001B52F0"/>
    <w:rsid w:val="001B7A65"/>
    <w:rsid w:val="001C43F6"/>
    <w:rsid w:val="001E2BAF"/>
    <w:rsid w:val="001E41F3"/>
    <w:rsid w:val="002559C2"/>
    <w:rsid w:val="00256424"/>
    <w:rsid w:val="0026004D"/>
    <w:rsid w:val="002640DD"/>
    <w:rsid w:val="00272F2C"/>
    <w:rsid w:val="00275D12"/>
    <w:rsid w:val="00284D33"/>
    <w:rsid w:val="00284FEB"/>
    <w:rsid w:val="002860C4"/>
    <w:rsid w:val="00290B8D"/>
    <w:rsid w:val="002B2673"/>
    <w:rsid w:val="002B5741"/>
    <w:rsid w:val="002D0DCE"/>
    <w:rsid w:val="002D4A79"/>
    <w:rsid w:val="002E0258"/>
    <w:rsid w:val="002E2714"/>
    <w:rsid w:val="002E42D5"/>
    <w:rsid w:val="002E472E"/>
    <w:rsid w:val="00305409"/>
    <w:rsid w:val="003131A8"/>
    <w:rsid w:val="00350D56"/>
    <w:rsid w:val="00356BA9"/>
    <w:rsid w:val="003609EF"/>
    <w:rsid w:val="0036231A"/>
    <w:rsid w:val="0036731E"/>
    <w:rsid w:val="00374DD4"/>
    <w:rsid w:val="00380093"/>
    <w:rsid w:val="00392DDC"/>
    <w:rsid w:val="003A45C1"/>
    <w:rsid w:val="003A76DB"/>
    <w:rsid w:val="003E1A36"/>
    <w:rsid w:val="00410371"/>
    <w:rsid w:val="00423364"/>
    <w:rsid w:val="004242F1"/>
    <w:rsid w:val="0043207B"/>
    <w:rsid w:val="00433246"/>
    <w:rsid w:val="004379C6"/>
    <w:rsid w:val="00486DA2"/>
    <w:rsid w:val="004A68BD"/>
    <w:rsid w:val="004B75B7"/>
    <w:rsid w:val="004D017E"/>
    <w:rsid w:val="004D0882"/>
    <w:rsid w:val="004D34E8"/>
    <w:rsid w:val="004F332F"/>
    <w:rsid w:val="0050300C"/>
    <w:rsid w:val="00503200"/>
    <w:rsid w:val="005141D9"/>
    <w:rsid w:val="0051580D"/>
    <w:rsid w:val="00530931"/>
    <w:rsid w:val="00547111"/>
    <w:rsid w:val="00560AA9"/>
    <w:rsid w:val="00566382"/>
    <w:rsid w:val="00566857"/>
    <w:rsid w:val="00576013"/>
    <w:rsid w:val="00592D74"/>
    <w:rsid w:val="005A3AE7"/>
    <w:rsid w:val="005B1433"/>
    <w:rsid w:val="005B6029"/>
    <w:rsid w:val="005E2C44"/>
    <w:rsid w:val="005E7487"/>
    <w:rsid w:val="005E74AE"/>
    <w:rsid w:val="0060018F"/>
    <w:rsid w:val="006101AE"/>
    <w:rsid w:val="00612743"/>
    <w:rsid w:val="00621188"/>
    <w:rsid w:val="006257ED"/>
    <w:rsid w:val="00642D8F"/>
    <w:rsid w:val="00653DE4"/>
    <w:rsid w:val="00656DBA"/>
    <w:rsid w:val="00665C47"/>
    <w:rsid w:val="00680EB7"/>
    <w:rsid w:val="00681A94"/>
    <w:rsid w:val="00695808"/>
    <w:rsid w:val="006B2505"/>
    <w:rsid w:val="006B46FB"/>
    <w:rsid w:val="006C2C79"/>
    <w:rsid w:val="006E21FB"/>
    <w:rsid w:val="006E411B"/>
    <w:rsid w:val="006F7955"/>
    <w:rsid w:val="006F7EDC"/>
    <w:rsid w:val="00723E4E"/>
    <w:rsid w:val="007443D4"/>
    <w:rsid w:val="00751CE5"/>
    <w:rsid w:val="007777E9"/>
    <w:rsid w:val="00792342"/>
    <w:rsid w:val="007963C9"/>
    <w:rsid w:val="007977A8"/>
    <w:rsid w:val="007B512A"/>
    <w:rsid w:val="007C09CF"/>
    <w:rsid w:val="007C2097"/>
    <w:rsid w:val="007C47DC"/>
    <w:rsid w:val="007D6A07"/>
    <w:rsid w:val="007F7259"/>
    <w:rsid w:val="008040A8"/>
    <w:rsid w:val="00810E83"/>
    <w:rsid w:val="0081158F"/>
    <w:rsid w:val="0081223E"/>
    <w:rsid w:val="008279FA"/>
    <w:rsid w:val="00830699"/>
    <w:rsid w:val="00835D37"/>
    <w:rsid w:val="00841F19"/>
    <w:rsid w:val="0084329A"/>
    <w:rsid w:val="00862615"/>
    <w:rsid w:val="008626E7"/>
    <w:rsid w:val="00870EE7"/>
    <w:rsid w:val="008730B2"/>
    <w:rsid w:val="00877C82"/>
    <w:rsid w:val="00877CFD"/>
    <w:rsid w:val="008863B9"/>
    <w:rsid w:val="008870BF"/>
    <w:rsid w:val="0089497C"/>
    <w:rsid w:val="008A1AC6"/>
    <w:rsid w:val="008A360E"/>
    <w:rsid w:val="008A3E30"/>
    <w:rsid w:val="008A45A6"/>
    <w:rsid w:val="008A58FD"/>
    <w:rsid w:val="008B2D6E"/>
    <w:rsid w:val="008C148F"/>
    <w:rsid w:val="008C2EBF"/>
    <w:rsid w:val="008D3CCC"/>
    <w:rsid w:val="008E6C90"/>
    <w:rsid w:val="008F3789"/>
    <w:rsid w:val="008F686C"/>
    <w:rsid w:val="009075E0"/>
    <w:rsid w:val="009148DE"/>
    <w:rsid w:val="009210EE"/>
    <w:rsid w:val="0092254A"/>
    <w:rsid w:val="0094174C"/>
    <w:rsid w:val="00941E30"/>
    <w:rsid w:val="009525D9"/>
    <w:rsid w:val="009777D9"/>
    <w:rsid w:val="009867DD"/>
    <w:rsid w:val="00991B88"/>
    <w:rsid w:val="009A5753"/>
    <w:rsid w:val="009A579D"/>
    <w:rsid w:val="009E28A7"/>
    <w:rsid w:val="009E3297"/>
    <w:rsid w:val="009F734F"/>
    <w:rsid w:val="00A07CCB"/>
    <w:rsid w:val="00A24266"/>
    <w:rsid w:val="00A246B6"/>
    <w:rsid w:val="00A2618E"/>
    <w:rsid w:val="00A47E70"/>
    <w:rsid w:val="00A50CF0"/>
    <w:rsid w:val="00A7671C"/>
    <w:rsid w:val="00AA0683"/>
    <w:rsid w:val="00AA2CBC"/>
    <w:rsid w:val="00AA5EF7"/>
    <w:rsid w:val="00AB0DEF"/>
    <w:rsid w:val="00AB47C5"/>
    <w:rsid w:val="00AC5820"/>
    <w:rsid w:val="00AC5B03"/>
    <w:rsid w:val="00AD1CD8"/>
    <w:rsid w:val="00AF7B8E"/>
    <w:rsid w:val="00B01F1A"/>
    <w:rsid w:val="00B258BB"/>
    <w:rsid w:val="00B4636A"/>
    <w:rsid w:val="00B64AC2"/>
    <w:rsid w:val="00B67B97"/>
    <w:rsid w:val="00B966D6"/>
    <w:rsid w:val="00B968C8"/>
    <w:rsid w:val="00BA3EC5"/>
    <w:rsid w:val="00BA51D9"/>
    <w:rsid w:val="00BB4B6D"/>
    <w:rsid w:val="00BB5DFC"/>
    <w:rsid w:val="00BD279D"/>
    <w:rsid w:val="00BD4A44"/>
    <w:rsid w:val="00BD6BB8"/>
    <w:rsid w:val="00BE3EA7"/>
    <w:rsid w:val="00C0742A"/>
    <w:rsid w:val="00C07562"/>
    <w:rsid w:val="00C26B55"/>
    <w:rsid w:val="00C3192A"/>
    <w:rsid w:val="00C51861"/>
    <w:rsid w:val="00C666D1"/>
    <w:rsid w:val="00C66BA2"/>
    <w:rsid w:val="00C74A82"/>
    <w:rsid w:val="00C81A15"/>
    <w:rsid w:val="00C870F6"/>
    <w:rsid w:val="00C95985"/>
    <w:rsid w:val="00CB6962"/>
    <w:rsid w:val="00CC5026"/>
    <w:rsid w:val="00CC68D0"/>
    <w:rsid w:val="00CD7940"/>
    <w:rsid w:val="00CE226C"/>
    <w:rsid w:val="00CE352A"/>
    <w:rsid w:val="00CF2E44"/>
    <w:rsid w:val="00D03F9A"/>
    <w:rsid w:val="00D06D51"/>
    <w:rsid w:val="00D1638F"/>
    <w:rsid w:val="00D2019E"/>
    <w:rsid w:val="00D221EB"/>
    <w:rsid w:val="00D238F3"/>
    <w:rsid w:val="00D24991"/>
    <w:rsid w:val="00D30E72"/>
    <w:rsid w:val="00D373F8"/>
    <w:rsid w:val="00D461B3"/>
    <w:rsid w:val="00D50255"/>
    <w:rsid w:val="00D66520"/>
    <w:rsid w:val="00D767FC"/>
    <w:rsid w:val="00D84AE9"/>
    <w:rsid w:val="00D87E30"/>
    <w:rsid w:val="00D9372B"/>
    <w:rsid w:val="00DA712E"/>
    <w:rsid w:val="00DB25D2"/>
    <w:rsid w:val="00DC2CC2"/>
    <w:rsid w:val="00DD783D"/>
    <w:rsid w:val="00DE183E"/>
    <w:rsid w:val="00DE34CF"/>
    <w:rsid w:val="00E11A78"/>
    <w:rsid w:val="00E12362"/>
    <w:rsid w:val="00E13F3D"/>
    <w:rsid w:val="00E16A13"/>
    <w:rsid w:val="00E21707"/>
    <w:rsid w:val="00E27B22"/>
    <w:rsid w:val="00E34898"/>
    <w:rsid w:val="00E55110"/>
    <w:rsid w:val="00E63D00"/>
    <w:rsid w:val="00E66EA9"/>
    <w:rsid w:val="00E81F85"/>
    <w:rsid w:val="00E97051"/>
    <w:rsid w:val="00EA1FD3"/>
    <w:rsid w:val="00EB0443"/>
    <w:rsid w:val="00EB09B7"/>
    <w:rsid w:val="00EC27C8"/>
    <w:rsid w:val="00ED7A90"/>
    <w:rsid w:val="00EE044D"/>
    <w:rsid w:val="00EE5EBD"/>
    <w:rsid w:val="00EE7D7C"/>
    <w:rsid w:val="00EF0BFF"/>
    <w:rsid w:val="00F24880"/>
    <w:rsid w:val="00F25634"/>
    <w:rsid w:val="00F25D98"/>
    <w:rsid w:val="00F300FB"/>
    <w:rsid w:val="00F4480C"/>
    <w:rsid w:val="00F52FB0"/>
    <w:rsid w:val="00F53E14"/>
    <w:rsid w:val="00F61657"/>
    <w:rsid w:val="00F776B8"/>
    <w:rsid w:val="00FA28C8"/>
    <w:rsid w:val="00FB1F97"/>
    <w:rsid w:val="00FB6386"/>
    <w:rsid w:val="00FB7A21"/>
    <w:rsid w:val="00FC708F"/>
    <w:rsid w:val="00FD27B7"/>
    <w:rsid w:val="00FF173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F52FB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52F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52FB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F52FB0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F52FB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2336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23364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423364"/>
  </w:style>
  <w:style w:type="character" w:customStyle="1" w:styleId="B3Car">
    <w:name w:val="B3 Car"/>
    <w:link w:val="B3"/>
    <w:rsid w:val="00C26B55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rsid w:val="00C26B55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C26B55"/>
    <w:rPr>
      <w:rFonts w:ascii="Arial" w:hAnsi="Arial"/>
      <w:sz w:val="32"/>
      <w:lang w:val="en-GB" w:eastAsia="en-US"/>
    </w:rPr>
  </w:style>
  <w:style w:type="character" w:customStyle="1" w:styleId="31">
    <w:name w:val="标题 3 字符"/>
    <w:link w:val="30"/>
    <w:rsid w:val="00C26B55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C26B55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C26B55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C26B5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C26B55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C26B55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C26B5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26B55"/>
    <w:rPr>
      <w:rFonts w:ascii="Times New Roman" w:hAnsi="Times New Roman"/>
      <w:color w:val="FF0000"/>
      <w:lang w:val="en-GB" w:eastAsia="en-US"/>
    </w:rPr>
  </w:style>
  <w:style w:type="paragraph" w:styleId="af8">
    <w:name w:val="Body Text"/>
    <w:basedOn w:val="a"/>
    <w:link w:val="af9"/>
    <w:unhideWhenUsed/>
    <w:rsid w:val="00C26B5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af9">
    <w:name w:val="正文文本 字符"/>
    <w:basedOn w:val="a0"/>
    <w:link w:val="af8"/>
    <w:rsid w:val="00C26B55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C26B55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a">
    <w:name w:val="Revision"/>
    <w:hidden/>
    <w:uiPriority w:val="99"/>
    <w:semiHidden/>
    <w:rsid w:val="00C26B55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26B55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C26B55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C26B55"/>
    <w:pPr>
      <w:numPr>
        <w:numId w:val="1"/>
      </w:numPr>
    </w:pPr>
  </w:style>
  <w:style w:type="character" w:customStyle="1" w:styleId="af3">
    <w:name w:val="批注框文本 字符"/>
    <w:basedOn w:val="a0"/>
    <w:link w:val="af2"/>
    <w:rsid w:val="00C26B55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C26B55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C26B55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C26B55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C26B55"/>
    <w:rPr>
      <w:rFonts w:ascii="Times New Roman" w:hAnsi="Times New Roman"/>
      <w:lang w:val="en-GB" w:eastAsia="en-US"/>
    </w:rPr>
  </w:style>
  <w:style w:type="character" w:customStyle="1" w:styleId="80">
    <w:name w:val="标题 8 字符"/>
    <w:basedOn w:val="a0"/>
    <w:link w:val="8"/>
    <w:rsid w:val="00C26B55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C26B55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C26B55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本 字符"/>
    <w:basedOn w:val="a0"/>
    <w:link w:val="a7"/>
    <w:rsid w:val="00C26B55"/>
    <w:rPr>
      <w:rFonts w:ascii="Times New Roman" w:hAnsi="Times New Roman"/>
      <w:sz w:val="16"/>
      <w:lang w:val="en-GB" w:eastAsia="en-US"/>
    </w:rPr>
  </w:style>
  <w:style w:type="character" w:customStyle="1" w:styleId="ac">
    <w:name w:val="页脚 字符"/>
    <w:basedOn w:val="a0"/>
    <w:link w:val="ab"/>
    <w:rsid w:val="00C26B55"/>
    <w:rPr>
      <w:rFonts w:ascii="Arial" w:hAnsi="Arial"/>
      <w:b/>
      <w:i/>
      <w:noProof/>
      <w:sz w:val="18"/>
      <w:lang w:val="en-GB" w:eastAsia="en-US"/>
    </w:rPr>
  </w:style>
  <w:style w:type="character" w:customStyle="1" w:styleId="af0">
    <w:name w:val="批注文字 字符"/>
    <w:basedOn w:val="a0"/>
    <w:link w:val="af"/>
    <w:rsid w:val="00C26B55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C26B55"/>
    <w:rPr>
      <w:rFonts w:ascii="Times New Roman" w:hAnsi="Times New Roman"/>
      <w:b/>
      <w:bCs/>
      <w:lang w:val="en-GB" w:eastAsia="en-US"/>
    </w:rPr>
  </w:style>
  <w:style w:type="character" w:customStyle="1" w:styleId="af7">
    <w:name w:val="文档结构图 字符"/>
    <w:basedOn w:val="a0"/>
    <w:link w:val="af6"/>
    <w:rsid w:val="00C26B55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C26B55"/>
    <w:rPr>
      <w:rFonts w:ascii="Times New Roman" w:hAnsi="Times New Roman"/>
      <w:lang w:val="en-GB" w:eastAsia="en-US"/>
    </w:rPr>
  </w:style>
  <w:style w:type="paragraph" w:styleId="afb">
    <w:name w:val="List Paragraph"/>
    <w:basedOn w:val="a"/>
    <w:uiPriority w:val="34"/>
    <w:qFormat/>
    <w:rsid w:val="00C26B55"/>
    <w:pPr>
      <w:ind w:left="720"/>
      <w:contextualSpacing/>
    </w:pPr>
  </w:style>
  <w:style w:type="paragraph" w:customStyle="1" w:styleId="TAJ">
    <w:name w:val="TAJ"/>
    <w:basedOn w:val="TH"/>
    <w:rsid w:val="00C26B55"/>
    <w:rPr>
      <w:rFonts w:eastAsia="宋体"/>
      <w:lang w:eastAsia="x-none"/>
    </w:rPr>
  </w:style>
  <w:style w:type="paragraph" w:styleId="afc">
    <w:name w:val="index heading"/>
    <w:basedOn w:val="a"/>
    <w:next w:val="a"/>
    <w:rsid w:val="00C26B55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C26B55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C26B55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C26B55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C26B5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C26B55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d">
    <w:name w:val="caption"/>
    <w:basedOn w:val="a"/>
    <w:next w:val="a"/>
    <w:qFormat/>
    <w:rsid w:val="00C26B55"/>
    <w:pPr>
      <w:spacing w:before="120" w:after="120"/>
    </w:pPr>
    <w:rPr>
      <w:rFonts w:eastAsia="宋体"/>
      <w:b/>
      <w:lang w:eastAsia="zh-CN"/>
    </w:rPr>
  </w:style>
  <w:style w:type="paragraph" w:styleId="afe">
    <w:name w:val="Plain Text"/>
    <w:basedOn w:val="a"/>
    <w:link w:val="aff"/>
    <w:rsid w:val="00C26B55"/>
    <w:rPr>
      <w:rFonts w:ascii="Courier New" w:eastAsia="Times New Roman" w:hAnsi="Courier New"/>
      <w:lang w:eastAsia="zh-CN"/>
    </w:rPr>
  </w:style>
  <w:style w:type="character" w:customStyle="1" w:styleId="aff">
    <w:name w:val="纯文本 字符"/>
    <w:basedOn w:val="a0"/>
    <w:link w:val="afe"/>
    <w:rsid w:val="00C26B55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C26B55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C26B5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f0">
    <w:name w:val="Bibliography"/>
    <w:basedOn w:val="a"/>
    <w:next w:val="a"/>
    <w:uiPriority w:val="37"/>
    <w:semiHidden/>
    <w:unhideWhenUsed/>
    <w:rsid w:val="00C26B5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1">
    <w:name w:val="Block Text"/>
    <w:basedOn w:val="a"/>
    <w:semiHidden/>
    <w:unhideWhenUsed/>
    <w:rsid w:val="00C26B5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7"/>
    <w:semiHidden/>
    <w:unhideWhenUsed/>
    <w:rsid w:val="00C26B5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7">
    <w:name w:val="正文文本 2 字符"/>
    <w:basedOn w:val="a0"/>
    <w:link w:val="26"/>
    <w:semiHidden/>
    <w:rsid w:val="00C26B55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5"/>
    <w:semiHidden/>
    <w:unhideWhenUsed/>
    <w:rsid w:val="00C26B5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5">
    <w:name w:val="正文文本 3 字符"/>
    <w:basedOn w:val="a0"/>
    <w:link w:val="34"/>
    <w:semiHidden/>
    <w:rsid w:val="00C26B55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2">
    <w:name w:val="Body Text First Indent"/>
    <w:basedOn w:val="af8"/>
    <w:link w:val="aff3"/>
    <w:rsid w:val="00C26B55"/>
    <w:pPr>
      <w:spacing w:after="180"/>
      <w:ind w:firstLine="360"/>
    </w:pPr>
  </w:style>
  <w:style w:type="character" w:customStyle="1" w:styleId="aff3">
    <w:name w:val="正文文本首行缩进 字符"/>
    <w:basedOn w:val="af9"/>
    <w:link w:val="aff2"/>
    <w:rsid w:val="00C26B55"/>
    <w:rPr>
      <w:rFonts w:ascii="Times New Roman" w:eastAsia="Times New Roman" w:hAnsi="Times New Roman"/>
      <w:lang w:val="en-GB" w:eastAsia="en-GB"/>
    </w:rPr>
  </w:style>
  <w:style w:type="paragraph" w:styleId="aff4">
    <w:name w:val="Body Text Indent"/>
    <w:basedOn w:val="a"/>
    <w:link w:val="aff5"/>
    <w:semiHidden/>
    <w:unhideWhenUsed/>
    <w:rsid w:val="00C26B5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aff5">
    <w:name w:val="正文文本缩进 字符"/>
    <w:basedOn w:val="a0"/>
    <w:link w:val="aff4"/>
    <w:semiHidden/>
    <w:rsid w:val="00C26B55"/>
    <w:rPr>
      <w:rFonts w:ascii="Times New Roman" w:eastAsia="Times New Roman" w:hAnsi="Times New Roman"/>
      <w:lang w:val="en-GB" w:eastAsia="en-GB"/>
    </w:rPr>
  </w:style>
  <w:style w:type="paragraph" w:styleId="28">
    <w:name w:val="Body Text First Indent 2"/>
    <w:basedOn w:val="aff4"/>
    <w:link w:val="29"/>
    <w:semiHidden/>
    <w:unhideWhenUsed/>
    <w:rsid w:val="00C26B55"/>
    <w:pPr>
      <w:spacing w:after="180"/>
      <w:ind w:left="360" w:firstLine="360"/>
    </w:pPr>
  </w:style>
  <w:style w:type="character" w:customStyle="1" w:styleId="29">
    <w:name w:val="正文文本首行缩进 2 字符"/>
    <w:basedOn w:val="aff5"/>
    <w:link w:val="28"/>
    <w:semiHidden/>
    <w:rsid w:val="00C26B55"/>
    <w:rPr>
      <w:rFonts w:ascii="Times New Roman" w:eastAsia="Times New Roman" w:hAnsi="Times New Roman"/>
      <w:lang w:val="en-GB" w:eastAsia="en-GB"/>
    </w:rPr>
  </w:style>
  <w:style w:type="paragraph" w:styleId="2a">
    <w:name w:val="Body Text Indent 2"/>
    <w:basedOn w:val="a"/>
    <w:link w:val="2b"/>
    <w:semiHidden/>
    <w:unhideWhenUsed/>
    <w:rsid w:val="00C26B5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b">
    <w:name w:val="正文文本缩进 2 字符"/>
    <w:basedOn w:val="a0"/>
    <w:link w:val="2a"/>
    <w:semiHidden/>
    <w:rsid w:val="00C26B55"/>
    <w:rPr>
      <w:rFonts w:ascii="Times New Roman" w:eastAsia="Times New Roman" w:hAnsi="Times New Roman"/>
      <w:lang w:val="en-GB" w:eastAsia="en-GB"/>
    </w:rPr>
  </w:style>
  <w:style w:type="paragraph" w:styleId="36">
    <w:name w:val="Body Text Indent 3"/>
    <w:basedOn w:val="a"/>
    <w:link w:val="37"/>
    <w:semiHidden/>
    <w:unhideWhenUsed/>
    <w:rsid w:val="00C26B5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7">
    <w:name w:val="正文文本缩进 3 字符"/>
    <w:basedOn w:val="a0"/>
    <w:link w:val="36"/>
    <w:semiHidden/>
    <w:rsid w:val="00C26B55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6">
    <w:name w:val="Closing"/>
    <w:basedOn w:val="a"/>
    <w:link w:val="aff7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7">
    <w:name w:val="结束语 字符"/>
    <w:basedOn w:val="a0"/>
    <w:link w:val="aff6"/>
    <w:semiHidden/>
    <w:rsid w:val="00C26B55"/>
    <w:rPr>
      <w:rFonts w:ascii="Times New Roman" w:eastAsia="Times New Roman" w:hAnsi="Times New Roman"/>
      <w:lang w:val="en-GB" w:eastAsia="en-GB"/>
    </w:rPr>
  </w:style>
  <w:style w:type="paragraph" w:styleId="aff8">
    <w:name w:val="Date"/>
    <w:basedOn w:val="a"/>
    <w:next w:val="a"/>
    <w:link w:val="aff9"/>
    <w:rsid w:val="00C26B5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9">
    <w:name w:val="日期 字符"/>
    <w:basedOn w:val="a0"/>
    <w:link w:val="aff8"/>
    <w:rsid w:val="00C26B55"/>
    <w:rPr>
      <w:rFonts w:ascii="Times New Roman" w:eastAsia="Times New Roman" w:hAnsi="Times New Roman"/>
      <w:lang w:val="en-GB" w:eastAsia="en-GB"/>
    </w:rPr>
  </w:style>
  <w:style w:type="paragraph" w:styleId="affa">
    <w:name w:val="E-mail Signature"/>
    <w:basedOn w:val="a"/>
    <w:link w:val="affb"/>
    <w:semiHidden/>
    <w:unhideWhenUsed/>
    <w:rsid w:val="00C26B5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b">
    <w:name w:val="电子邮件签名 字符"/>
    <w:basedOn w:val="a0"/>
    <w:link w:val="affa"/>
    <w:semiHidden/>
    <w:rsid w:val="00C26B55"/>
    <w:rPr>
      <w:rFonts w:ascii="Times New Roman" w:eastAsia="Times New Roman" w:hAnsi="Times New Roman"/>
      <w:lang w:val="en-GB" w:eastAsia="en-GB"/>
    </w:rPr>
  </w:style>
  <w:style w:type="paragraph" w:styleId="affc">
    <w:name w:val="endnote text"/>
    <w:basedOn w:val="a"/>
    <w:link w:val="affd"/>
    <w:semiHidden/>
    <w:unhideWhenUsed/>
    <w:rsid w:val="00C26B5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d">
    <w:name w:val="尾注文本 字符"/>
    <w:basedOn w:val="a0"/>
    <w:link w:val="affc"/>
    <w:semiHidden/>
    <w:rsid w:val="00C26B55"/>
    <w:rPr>
      <w:rFonts w:ascii="Times New Roman" w:eastAsia="Times New Roman" w:hAnsi="Times New Roman"/>
      <w:lang w:val="en-GB" w:eastAsia="en-GB"/>
    </w:rPr>
  </w:style>
  <w:style w:type="paragraph" w:styleId="affe">
    <w:name w:val="envelope address"/>
    <w:basedOn w:val="a"/>
    <w:semiHidden/>
    <w:unhideWhenUsed/>
    <w:rsid w:val="00C26B55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f">
    <w:name w:val="envelope return"/>
    <w:basedOn w:val="a"/>
    <w:semiHidden/>
    <w:unhideWhenUsed/>
    <w:rsid w:val="00C26B55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0"/>
    <w:semiHidden/>
    <w:unhideWhenUsed/>
    <w:rsid w:val="00C26B5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C26B55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C26B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C26B55"/>
    <w:rPr>
      <w:rFonts w:ascii="Consolas" w:eastAsia="Times New Roman" w:hAnsi="Consolas"/>
      <w:lang w:val="en-GB" w:eastAsia="en-GB"/>
    </w:rPr>
  </w:style>
  <w:style w:type="paragraph" w:styleId="38">
    <w:name w:val="index 3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f0">
    <w:name w:val="Intense Quote"/>
    <w:basedOn w:val="a"/>
    <w:next w:val="a"/>
    <w:link w:val="afff1"/>
    <w:uiPriority w:val="30"/>
    <w:qFormat/>
    <w:rsid w:val="00C26B55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1">
    <w:name w:val="明显引用 字符"/>
    <w:basedOn w:val="a0"/>
    <w:link w:val="afff0"/>
    <w:uiPriority w:val="30"/>
    <w:rsid w:val="00C26B55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2">
    <w:name w:val="List Continue"/>
    <w:basedOn w:val="a"/>
    <w:semiHidden/>
    <w:unhideWhenUsed/>
    <w:rsid w:val="00C26B55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c">
    <w:name w:val="List Continue 2"/>
    <w:basedOn w:val="a"/>
    <w:semiHidden/>
    <w:unhideWhenUsed/>
    <w:rsid w:val="00C26B55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9">
    <w:name w:val="List Continue 3"/>
    <w:basedOn w:val="a"/>
    <w:semiHidden/>
    <w:unhideWhenUsed/>
    <w:rsid w:val="00C26B55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C26B55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C26B55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C26B55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C26B55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C26B55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f3">
    <w:name w:val="macro"/>
    <w:link w:val="afff4"/>
    <w:semiHidden/>
    <w:unhideWhenUsed/>
    <w:rsid w:val="00C26B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afff4">
    <w:name w:val="宏文本 字符"/>
    <w:basedOn w:val="a0"/>
    <w:link w:val="afff3"/>
    <w:semiHidden/>
    <w:rsid w:val="00C26B55"/>
    <w:rPr>
      <w:rFonts w:ascii="Consolas" w:eastAsia="Times New Roman" w:hAnsi="Consolas"/>
      <w:lang w:val="en-GB" w:eastAsia="en-GB"/>
    </w:rPr>
  </w:style>
  <w:style w:type="paragraph" w:styleId="afff5">
    <w:name w:val="Message Header"/>
    <w:basedOn w:val="a"/>
    <w:link w:val="afff6"/>
    <w:semiHidden/>
    <w:unhideWhenUsed/>
    <w:rsid w:val="00C26B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6">
    <w:name w:val="信息标题 字符"/>
    <w:basedOn w:val="a0"/>
    <w:link w:val="afff5"/>
    <w:semiHidden/>
    <w:rsid w:val="00C26B5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7">
    <w:name w:val="No Spacing"/>
    <w:uiPriority w:val="1"/>
    <w:qFormat/>
    <w:rsid w:val="00C26B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f8">
    <w:name w:val="Normal (Web)"/>
    <w:basedOn w:val="a"/>
    <w:semiHidden/>
    <w:unhideWhenUsed/>
    <w:rsid w:val="00C26B55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f9">
    <w:name w:val="Normal Indent"/>
    <w:basedOn w:val="a"/>
    <w:semiHidden/>
    <w:unhideWhenUsed/>
    <w:rsid w:val="00C26B55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fa">
    <w:name w:val="Note Heading"/>
    <w:basedOn w:val="a"/>
    <w:next w:val="a"/>
    <w:link w:val="afffb"/>
    <w:semiHidden/>
    <w:unhideWhenUsed/>
    <w:rsid w:val="00C26B5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fb">
    <w:name w:val="注释标题 字符"/>
    <w:basedOn w:val="a0"/>
    <w:link w:val="afffa"/>
    <w:semiHidden/>
    <w:rsid w:val="00C26B55"/>
    <w:rPr>
      <w:rFonts w:ascii="Times New Roman" w:eastAsia="Times New Roman" w:hAnsi="Times New Roman"/>
      <w:lang w:val="en-GB" w:eastAsia="en-GB"/>
    </w:rPr>
  </w:style>
  <w:style w:type="paragraph" w:styleId="afffc">
    <w:name w:val="Quote"/>
    <w:basedOn w:val="a"/>
    <w:next w:val="a"/>
    <w:link w:val="afffd"/>
    <w:uiPriority w:val="29"/>
    <w:qFormat/>
    <w:rsid w:val="00C26B55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d">
    <w:name w:val="引用 字符"/>
    <w:basedOn w:val="a0"/>
    <w:link w:val="afffc"/>
    <w:uiPriority w:val="29"/>
    <w:rsid w:val="00C26B55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e">
    <w:name w:val="Salutation"/>
    <w:basedOn w:val="a"/>
    <w:next w:val="a"/>
    <w:link w:val="affff"/>
    <w:rsid w:val="00C26B5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ff">
    <w:name w:val="称呼 字符"/>
    <w:basedOn w:val="a0"/>
    <w:link w:val="afffe"/>
    <w:rsid w:val="00C26B55"/>
    <w:rPr>
      <w:rFonts w:ascii="Times New Roman" w:eastAsia="Times New Roman" w:hAnsi="Times New Roman"/>
      <w:lang w:val="en-GB" w:eastAsia="en-GB"/>
    </w:rPr>
  </w:style>
  <w:style w:type="paragraph" w:styleId="affff0">
    <w:name w:val="Signature"/>
    <w:basedOn w:val="a"/>
    <w:link w:val="affff1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ff1">
    <w:name w:val="签名 字符"/>
    <w:basedOn w:val="a0"/>
    <w:link w:val="affff0"/>
    <w:semiHidden/>
    <w:rsid w:val="00C26B55"/>
    <w:rPr>
      <w:rFonts w:ascii="Times New Roman" w:eastAsia="Times New Roman" w:hAnsi="Times New Roman"/>
      <w:lang w:val="en-GB" w:eastAsia="en-GB"/>
    </w:rPr>
  </w:style>
  <w:style w:type="paragraph" w:styleId="affff2">
    <w:name w:val="Subtitle"/>
    <w:basedOn w:val="a"/>
    <w:next w:val="a"/>
    <w:link w:val="affff3"/>
    <w:qFormat/>
    <w:rsid w:val="00C26B55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f3">
    <w:name w:val="副标题 字符"/>
    <w:basedOn w:val="a0"/>
    <w:link w:val="affff2"/>
    <w:rsid w:val="00C26B55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f4">
    <w:name w:val="table of authorities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f5">
    <w:name w:val="table of figures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f6">
    <w:name w:val="Title"/>
    <w:basedOn w:val="a"/>
    <w:next w:val="a"/>
    <w:link w:val="affff7"/>
    <w:qFormat/>
    <w:rsid w:val="00C26B55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ff7">
    <w:name w:val="标题 字符"/>
    <w:basedOn w:val="a0"/>
    <w:link w:val="affff6"/>
    <w:rsid w:val="00C26B5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f8">
    <w:name w:val="toa heading"/>
    <w:basedOn w:val="a"/>
    <w:next w:val="a"/>
    <w:semiHidden/>
    <w:unhideWhenUsed/>
    <w:rsid w:val="00C26B55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C26B55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4FE5-F63B-4E1F-9E69-3AE5E2F1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335</TotalTime>
  <Pages>4</Pages>
  <Words>1480</Words>
  <Characters>8436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1007</cp:revision>
  <cp:lastPrinted>1900-01-01T00:00:00Z</cp:lastPrinted>
  <dcterms:created xsi:type="dcterms:W3CDTF">2020-02-03T08:32:00Z</dcterms:created>
  <dcterms:modified xsi:type="dcterms:W3CDTF">2022-10-12T07:01:00Z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(3)vS9DvbnP+ERXPDdc3k9qkbfWylcDLIwdFj8XA5qB4LNy9W0IYb3tlBs9DiMTj3xn0qI5LJtB
WWgxiNxEzgmqNAHl41y4lqEANhE9Eoej03jeMM0viLKhe37z4v5YhebTlUl/eYf6J6vQmThP
DOiJYovkBf8a+1JR/YBd+hvZERk8mRXn1KgTvmvtetH810Xx6jwS0t04jBXFDDd3jV21fAbs
CMxXLHJqJ/ZPYS5oBw</vt:lpwstr>
  </property>
  <property fmtid="{D5CDD505-2E9C-101B-9397-08002B2CF9AE}" pid="22" name="_2015_ms_pID_7253431">
    <vt:lpwstr>6pMnyMRm4BTyJYi3Z9esSQFXxnDEso8hE2jAz+VInWmSOqLI7pQdq2
t4+BtMjZO6rY6HwVoFcPVAKe4MXDoZrq2R/wCWD9r8AikC8KdTp2WO3sr+2xRGVfrGZECYOJ
bY8ggDXT9GZSgOdpHY5FYgmvUrHmPXSezWtpODTPeAgW7RgKkj5nrjY77Ck4YXDKdINC/Cyo
GHeCVKmGmbaI5eKxjx0mwRATGg9FBt3f7s2Y</vt:lpwstr>
  </property>
  <property fmtid="{D5CDD505-2E9C-101B-9397-08002B2CF9AE}" pid="23" name="_2015_ms_pID_7253432">
    <vt:lpwstr>VA==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1665544591</vt:lpwstr>
  </property>
</Properties>
</file>