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C2B6" w14:textId="08B558C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E1DC7">
        <w:rPr>
          <w:b/>
          <w:noProof/>
          <w:sz w:val="24"/>
        </w:rPr>
        <w:t>5837</w:t>
      </w:r>
    </w:p>
    <w:p w14:paraId="632B7FBB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640898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0AF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43181F9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E7FE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A166B1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FEF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6C7B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17FE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882243" w14:textId="77777777" w:rsidR="001E41F3" w:rsidRPr="00410371" w:rsidRDefault="003723AA" w:rsidP="00D859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5993">
              <w:rPr>
                <w:b/>
                <w:noProof/>
                <w:sz w:val="28"/>
              </w:rPr>
              <w:t>24.538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976A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ED4F2C" w14:textId="06C8B6FF" w:rsidR="001E41F3" w:rsidRPr="00410371" w:rsidRDefault="003723AA" w:rsidP="004E1DC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E1DC7">
              <w:rPr>
                <w:b/>
                <w:noProof/>
                <w:sz w:val="28"/>
                <w:lang w:eastAsia="zh-CN"/>
              </w:rPr>
              <w:t>0015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0345B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966B8E" w14:textId="78B7DFBB" w:rsidR="001E41F3" w:rsidRPr="00410371" w:rsidRDefault="00715527" w:rsidP="00D859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00A8D3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C854BC" w14:textId="77777777" w:rsidR="001E41F3" w:rsidRPr="00410371" w:rsidRDefault="003723AA" w:rsidP="00D859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5993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6796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0622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F960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E1F3D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5BF56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C6EA8C3" w14:textId="77777777" w:rsidTr="00547111">
        <w:tc>
          <w:tcPr>
            <w:tcW w:w="9641" w:type="dxa"/>
            <w:gridSpan w:val="9"/>
          </w:tcPr>
          <w:p w14:paraId="0D554C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C4D051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252462" w14:textId="77777777" w:rsidTr="00A7671C">
        <w:tc>
          <w:tcPr>
            <w:tcW w:w="2835" w:type="dxa"/>
          </w:tcPr>
          <w:p w14:paraId="11C97C2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9ABD4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16769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D0CE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8E2B09" w14:textId="77777777" w:rsidR="00F25D98" w:rsidRDefault="006F7E4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215D6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DC85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06D6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4FA2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F186E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34A1681" w14:textId="77777777" w:rsidTr="00547111">
        <w:tc>
          <w:tcPr>
            <w:tcW w:w="9640" w:type="dxa"/>
            <w:gridSpan w:val="11"/>
          </w:tcPr>
          <w:p w14:paraId="33D090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3B07C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4E4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7114E2" w14:textId="77777777" w:rsidR="001E41F3" w:rsidRDefault="001671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Correct the coding of </w:t>
            </w:r>
            <w:r>
              <w:rPr>
                <w:lang w:eastAsia="ko-KR"/>
              </w:rPr>
              <w:t>Target</w:t>
            </w:r>
            <w:r w:rsidRPr="00623E95">
              <w:t xml:space="preserve"> </w:t>
            </w:r>
            <w:r>
              <w:rPr>
                <w:lang w:eastAsia="zh-CN"/>
              </w:rPr>
              <w:t>Address IE</w:t>
            </w:r>
          </w:p>
        </w:tc>
      </w:tr>
      <w:tr w:rsidR="001E41F3" w14:paraId="1BE4EF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A649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69A4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993" w14:paraId="044D0B3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BEE1C1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E77A57" w14:textId="77777777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D85993" w14:paraId="5E45A4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B2F107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D5630C" w14:textId="77777777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D85993" w14:paraId="454C89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C352A8" w14:textId="77777777" w:rsidR="00D85993" w:rsidRDefault="00D85993" w:rsidP="00D859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46C04F" w14:textId="77777777" w:rsidR="00D85993" w:rsidRDefault="00D85993" w:rsidP="00D859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5993" w14:paraId="00B8AC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AC521" w14:textId="77777777" w:rsidR="00D85993" w:rsidRDefault="00D85993" w:rsidP="00D859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94B24" w14:textId="77777777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2B4A135" w14:textId="77777777" w:rsidR="00D85993" w:rsidRDefault="00D85993" w:rsidP="00D8599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995548" w14:textId="77777777" w:rsidR="00D85993" w:rsidRDefault="00D85993" w:rsidP="00D8599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697BA2" w14:textId="77777777" w:rsidR="00D85993" w:rsidRDefault="00D85993" w:rsidP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2022-09-2</w:t>
            </w:r>
            <w:r w:rsidR="001671AC">
              <w:rPr>
                <w:noProof/>
              </w:rPr>
              <w:t>6</w:t>
            </w:r>
          </w:p>
        </w:tc>
      </w:tr>
      <w:tr w:rsidR="001E41F3" w14:paraId="5A1746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BD87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0DE3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D35E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D279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9EA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1A0F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A0A13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9BD271" w14:textId="77777777" w:rsidR="001E41F3" w:rsidRDefault="003723AA" w:rsidP="00D8599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8599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7E546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C66D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7156C1" w14:textId="77777777" w:rsidR="001E41F3" w:rsidRDefault="00D8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7E4F7C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BFE6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EE034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004D6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A5378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1E48DAD4" w14:textId="77777777" w:rsidTr="00547111">
        <w:tc>
          <w:tcPr>
            <w:tcW w:w="1843" w:type="dxa"/>
          </w:tcPr>
          <w:p w14:paraId="4A56C1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AC5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0482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FFC3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F5D7D2" w14:textId="01E1B200" w:rsidR="00823A79" w:rsidRDefault="00E05F3F" w:rsidP="00E05F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Bits 8</w:t>
            </w:r>
            <w:r w:rsidR="00823A79">
              <w:rPr>
                <w:noProof/>
                <w:lang w:eastAsia="zh-CN"/>
              </w:rPr>
              <w:t xml:space="preserve"> is missing </w:t>
            </w:r>
            <w:r>
              <w:rPr>
                <w:noProof/>
                <w:lang w:eastAsia="zh-CN"/>
              </w:rPr>
              <w:t xml:space="preserve">of the value of </w:t>
            </w:r>
            <w:r w:rsidR="009B20E9">
              <w:rPr>
                <w:noProof/>
                <w:lang w:eastAsia="zh-CN"/>
              </w:rPr>
              <w:t xml:space="preserve">the </w:t>
            </w:r>
            <w:r>
              <w:t>Target</w:t>
            </w:r>
            <w:r>
              <w:rPr>
                <w:lang w:eastAsia="zh-CN"/>
              </w:rPr>
              <w:t xml:space="preserve"> Address type value</w:t>
            </w:r>
            <w:r w:rsidR="00823A79">
              <w:rPr>
                <w:noProof/>
                <w:lang w:eastAsia="zh-CN"/>
              </w:rPr>
              <w:t>.</w:t>
            </w:r>
          </w:p>
          <w:p w14:paraId="7859D6C9" w14:textId="77777777" w:rsidR="009B20E9" w:rsidRDefault="009B20E9" w:rsidP="00E05F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FF5847D" w14:textId="77777777" w:rsidR="009B20E9" w:rsidRPr="00652FA4" w:rsidRDefault="009B20E9" w:rsidP="009B20E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652FA4">
              <w:rPr>
                <w:noProof/>
                <w:u w:val="single"/>
                <w:lang w:eastAsia="zh-CN"/>
              </w:rPr>
              <w:t>Backwards compatibility analysis:</w:t>
            </w:r>
          </w:p>
          <w:p w14:paraId="6CF8CDA1" w14:textId="2CC11C23" w:rsidR="009B20E9" w:rsidRDefault="009B20E9" w:rsidP="009B20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missing bits8 is an apparent mistake. Thus there</w:t>
            </w:r>
            <w:r w:rsidR="005158A4">
              <w:rPr>
                <w:noProof/>
                <w:lang w:eastAsia="zh-CN"/>
              </w:rPr>
              <w:t xml:space="preserve"> is no</w:t>
            </w:r>
            <w:r>
              <w:rPr>
                <w:noProof/>
                <w:lang w:eastAsia="zh-CN"/>
              </w:rPr>
              <w:t xml:space="preserve"> backwards compatible issues based on the change of this CR.</w:t>
            </w:r>
          </w:p>
          <w:p w14:paraId="56AA1C17" w14:textId="4339FE3F" w:rsidR="00E05F3F" w:rsidRDefault="00E05F3F" w:rsidP="00E05F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2D9EEF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07F660" w14:textId="36A5935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83AD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C69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8205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D6B9FA" w14:textId="0B6927C6" w:rsidR="000D0B1B" w:rsidRDefault="006F7E41" w:rsidP="000D0B1B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</w:t>
            </w:r>
            <w:r w:rsidR="009B20E9">
              <w:rPr>
                <w:lang w:eastAsia="zh-CN"/>
              </w:rPr>
              <w:t>bits 8</w:t>
            </w:r>
            <w:r>
              <w:rPr>
                <w:lang w:eastAsia="zh-CN"/>
              </w:rPr>
              <w:t xml:space="preserve"> </w:t>
            </w:r>
            <w:r w:rsidR="009B20E9">
              <w:rPr>
                <w:lang w:eastAsia="zh-CN"/>
              </w:rPr>
              <w:t xml:space="preserve">to the coding of the </w:t>
            </w:r>
            <w:r w:rsidR="009B20E9">
              <w:t>Target</w:t>
            </w:r>
            <w:r w:rsidR="009B20E9">
              <w:rPr>
                <w:lang w:eastAsia="zh-CN"/>
              </w:rPr>
              <w:t xml:space="preserve"> Address type value.</w:t>
            </w:r>
          </w:p>
          <w:p w14:paraId="1DA3BAA7" w14:textId="482FCDD9" w:rsidR="000D0B1B" w:rsidRDefault="000D0B1B" w:rsidP="000D0B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EB3DE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9A67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0BA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6311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6FB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0002A" w14:textId="58733DC0" w:rsidR="001E41F3" w:rsidRDefault="00EF19E9" w:rsidP="00EF19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IE of </w:t>
            </w:r>
            <w:r>
              <w:t>Target</w:t>
            </w:r>
            <w:r>
              <w:rPr>
                <w:lang w:eastAsia="zh-CN"/>
              </w:rPr>
              <w:t xml:space="preserve"> Address</w:t>
            </w:r>
            <w:r>
              <w:rPr>
                <w:noProof/>
                <w:lang w:eastAsia="zh-CN"/>
              </w:rPr>
              <w:t xml:space="preserve"> will not be understood correctly by the constrained UE and </w:t>
            </w:r>
            <w:r w:rsidRPr="00EF19E9">
              <w:rPr>
                <w:noProof/>
                <w:lang w:eastAsia="zh-CN"/>
              </w:rPr>
              <w:t>MSGin5G Client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B63492E" w14:textId="77777777" w:rsidTr="00547111">
        <w:tc>
          <w:tcPr>
            <w:tcW w:w="2694" w:type="dxa"/>
            <w:gridSpan w:val="2"/>
          </w:tcPr>
          <w:p w14:paraId="26B322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4D3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E2D02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FB48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1EC119" w14:textId="33D572B2" w:rsidR="0089108A" w:rsidRDefault="0089108A" w:rsidP="008910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.2.2.</w:t>
            </w:r>
            <w:r w:rsidR="00EF19E9">
              <w:rPr>
                <w:noProof/>
                <w:lang w:eastAsia="zh-CN"/>
              </w:rPr>
              <w:t>2</w:t>
            </w:r>
          </w:p>
        </w:tc>
      </w:tr>
      <w:tr w:rsidR="001E41F3" w14:paraId="6F94D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5803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7D64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5E19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B6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593C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1352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49042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311E2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844FC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176FE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2DA4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6CE96" w14:textId="77777777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02BA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088E3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F8887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9D1A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2115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46AFE7" w14:textId="77777777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5D70D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2EE1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3B6E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B598E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B745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FB0E26" w14:textId="77777777" w:rsidR="001E41F3" w:rsidRDefault="006F7E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5A7A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29EB7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F99A84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C52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A8B7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1079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D991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A8D56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3990F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912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848D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5AAF4D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AE77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D84C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A7FF1A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966CF84" w14:textId="77777777"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33BCBD" w14:textId="77777777" w:rsidR="00823A79" w:rsidRPr="006B5418" w:rsidRDefault="00823A79" w:rsidP="00823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DC8AEF" w14:textId="186C224D" w:rsidR="001671AC" w:rsidRDefault="001671AC" w:rsidP="001671AC">
      <w:pPr>
        <w:pStyle w:val="Heading3"/>
      </w:pPr>
      <w:bookmarkStart w:id="1" w:name="_Toc20156451"/>
      <w:bookmarkStart w:id="2" w:name="_Toc27501609"/>
      <w:bookmarkStart w:id="3" w:name="_Toc36049735"/>
      <w:bookmarkStart w:id="4" w:name="_Toc45210505"/>
      <w:bookmarkStart w:id="5" w:name="_Toc51861332"/>
      <w:bookmarkStart w:id="6" w:name="_Toc59212656"/>
      <w:bookmarkStart w:id="7" w:name="_Toc92303507"/>
      <w:bookmarkStart w:id="8" w:name="_Toc104711106"/>
      <w:bookmarkStart w:id="9" w:name="_Toc114862955"/>
      <w:r>
        <w:t>A.2.2.2</w:t>
      </w:r>
      <w:r>
        <w:tab/>
      </w:r>
      <w:bookmarkEnd w:id="1"/>
      <w:bookmarkEnd w:id="2"/>
      <w:bookmarkEnd w:id="3"/>
      <w:bookmarkEnd w:id="4"/>
      <w:bookmarkEnd w:id="5"/>
      <w:bookmarkEnd w:id="6"/>
      <w:r>
        <w:rPr>
          <w:lang w:eastAsia="ko-KR"/>
        </w:rPr>
        <w:t>Target</w:t>
      </w:r>
      <w:r w:rsidRPr="00623E95">
        <w:t xml:space="preserve"> </w:t>
      </w:r>
      <w:del w:id="10" w:author="Ericsson User 1" w:date="2022-10-05T16:22:00Z">
        <w:r w:rsidDel="007B565A">
          <w:rPr>
            <w:lang w:eastAsia="zh-CN"/>
          </w:rPr>
          <w:delText>Address</w:delText>
        </w:r>
      </w:del>
      <w:bookmarkEnd w:id="7"/>
      <w:bookmarkEnd w:id="8"/>
      <w:bookmarkEnd w:id="9"/>
      <w:ins w:id="11" w:author="Ericsson User 1" w:date="2022-10-05T16:22:00Z">
        <w:r w:rsidR="007B565A">
          <w:rPr>
            <w:lang w:eastAsia="zh-CN"/>
          </w:rPr>
          <w:t>a</w:t>
        </w:r>
        <w:r w:rsidR="007B565A">
          <w:rPr>
            <w:lang w:eastAsia="zh-CN"/>
          </w:rPr>
          <w:t>ddress</w:t>
        </w:r>
      </w:ins>
    </w:p>
    <w:p w14:paraId="3ECAB85C" w14:textId="0F4F055B" w:rsidR="001671AC" w:rsidRDefault="001671AC" w:rsidP="001671AC">
      <w:pPr>
        <w:rPr>
          <w:lang w:eastAsia="ko-KR"/>
        </w:rPr>
      </w:pPr>
      <w:r>
        <w:t>The Target</w:t>
      </w:r>
      <w:r w:rsidRPr="00623E95">
        <w:t xml:space="preserve"> </w:t>
      </w:r>
      <w:del w:id="12" w:author="Ericsson User 1" w:date="2022-10-05T16:22:00Z">
        <w:r w:rsidDel="007B565A">
          <w:rPr>
            <w:lang w:eastAsia="zh-CN"/>
          </w:rPr>
          <w:delText>Address</w:delText>
        </w:r>
        <w:r w:rsidDel="007B565A">
          <w:delText xml:space="preserve"> </w:delText>
        </w:r>
      </w:del>
      <w:ins w:id="13" w:author="Ericsson User 1" w:date="2022-10-05T16:22:00Z">
        <w:r w:rsidR="007B565A">
          <w:rPr>
            <w:lang w:eastAsia="zh-CN"/>
          </w:rPr>
          <w:t>a</w:t>
        </w:r>
        <w:r w:rsidR="007B565A">
          <w:rPr>
            <w:lang w:eastAsia="zh-CN"/>
          </w:rPr>
          <w:t>ddress</w:t>
        </w:r>
        <w:r w:rsidR="007B565A">
          <w:t xml:space="preserve"> </w:t>
        </w:r>
      </w:ins>
      <w:r>
        <w:t>information element is used to indicate</w:t>
      </w:r>
      <w:r>
        <w:rPr>
          <w:lang w:eastAsia="ko-KR"/>
        </w:rPr>
        <w:t xml:space="preserve"> </w:t>
      </w:r>
      <w:ins w:id="14" w:author="Ericsson User 1" w:date="2022-10-05T16:22:00Z">
        <w:r w:rsidR="007B565A">
          <w:rPr>
            <w:lang w:eastAsia="ko-KR"/>
          </w:rPr>
          <w:t xml:space="preserve">the </w:t>
        </w:r>
      </w:ins>
      <w:r w:rsidRPr="00623E95">
        <w:t>address</w:t>
      </w:r>
      <w:r>
        <w:t xml:space="preserve"> of </w:t>
      </w:r>
      <w:ins w:id="15" w:author="Ericsson User 1" w:date="2022-10-05T16:22:00Z">
        <w:r w:rsidR="007B565A">
          <w:t xml:space="preserve">the </w:t>
        </w:r>
      </w:ins>
      <w:r>
        <w:t>target recipient or</w:t>
      </w:r>
      <w:ins w:id="16" w:author="Ericsson User 1" w:date="2022-10-05T16:22:00Z">
        <w:r w:rsidR="007B565A">
          <w:t xml:space="preserve"> the</w:t>
        </w:r>
      </w:ins>
      <w:r>
        <w:t xml:space="preserve"> target group while sending message from </w:t>
      </w:r>
      <w:ins w:id="17" w:author="Ericsson User 1" w:date="2022-10-05T16:22:00Z">
        <w:r w:rsidR="007B565A">
          <w:t xml:space="preserve">a </w:t>
        </w:r>
      </w:ins>
      <w:del w:id="18" w:author="Ericsson User 1" w:date="2022-10-05T16:22:00Z">
        <w:r w:rsidDel="007B565A">
          <w:delText xml:space="preserve">Constrained </w:delText>
        </w:r>
      </w:del>
      <w:ins w:id="19" w:author="Ericsson User 1" w:date="2022-10-05T16:22:00Z">
        <w:r w:rsidR="007B565A">
          <w:t>c</w:t>
        </w:r>
        <w:r w:rsidR="007B565A">
          <w:t xml:space="preserve">onstrained </w:t>
        </w:r>
      </w:ins>
      <w:r>
        <w:t>UE</w:t>
      </w:r>
      <w:r>
        <w:rPr>
          <w:lang w:eastAsia="ko-KR"/>
        </w:rPr>
        <w:t>.</w:t>
      </w:r>
    </w:p>
    <w:p w14:paraId="020F6A7B" w14:textId="508D7E0F" w:rsidR="001671AC" w:rsidRDefault="001671AC" w:rsidP="001671AC">
      <w:r>
        <w:t>The Target</w:t>
      </w:r>
      <w:r w:rsidRPr="00623E95">
        <w:t xml:space="preserve"> </w:t>
      </w:r>
      <w:del w:id="20" w:author="Ericsson User 1" w:date="2022-10-05T16:22:00Z">
        <w:r w:rsidDel="007B565A">
          <w:rPr>
            <w:lang w:eastAsia="zh-CN"/>
          </w:rPr>
          <w:delText>Address</w:delText>
        </w:r>
        <w:r w:rsidDel="007B565A">
          <w:delText xml:space="preserve"> </w:delText>
        </w:r>
      </w:del>
      <w:ins w:id="21" w:author="Ericsson User 1" w:date="2022-10-05T16:22:00Z">
        <w:r w:rsidR="007B565A">
          <w:rPr>
            <w:lang w:eastAsia="zh-CN"/>
          </w:rPr>
          <w:t>a</w:t>
        </w:r>
        <w:r w:rsidR="007B565A">
          <w:rPr>
            <w:lang w:eastAsia="zh-CN"/>
          </w:rPr>
          <w:t>ddress</w:t>
        </w:r>
        <w:r w:rsidR="007B565A">
          <w:t xml:space="preserve"> </w:t>
        </w:r>
      </w:ins>
      <w:r>
        <w:t xml:space="preserve">information element is coded as shown in </w:t>
      </w:r>
      <w:del w:id="22" w:author="Ericsson User 1" w:date="2022-10-05T16:22:00Z">
        <w:r w:rsidDel="007B565A">
          <w:delText>Figure </w:delText>
        </w:r>
      </w:del>
      <w:ins w:id="23" w:author="Ericsson User 1" w:date="2022-10-05T16:22:00Z">
        <w:r w:rsidR="007B565A">
          <w:t>f</w:t>
        </w:r>
        <w:r w:rsidR="007B565A">
          <w:t>igure </w:t>
        </w:r>
      </w:ins>
      <w:r>
        <w:t xml:space="preserve">A.2.2.2-1 and </w:t>
      </w:r>
      <w:del w:id="24" w:author="Ericsson User 1" w:date="2022-10-05T16:22:00Z">
        <w:r w:rsidDel="007B565A">
          <w:delText>Table </w:delText>
        </w:r>
      </w:del>
      <w:ins w:id="25" w:author="Ericsson User 1" w:date="2022-10-05T16:22:00Z">
        <w:r w:rsidR="007B565A">
          <w:t>t</w:t>
        </w:r>
        <w:r w:rsidR="007B565A">
          <w:t>able </w:t>
        </w:r>
      </w:ins>
      <w:r>
        <w:t>A.2.2.2-1.</w:t>
      </w:r>
    </w:p>
    <w:p w14:paraId="2474A7FC" w14:textId="634E41EB" w:rsidR="001671AC" w:rsidRDefault="001671AC" w:rsidP="001671AC">
      <w:r>
        <w:t>The Target</w:t>
      </w:r>
      <w:r w:rsidRPr="00623E95">
        <w:t xml:space="preserve"> </w:t>
      </w:r>
      <w:del w:id="26" w:author="Ericsson User 1" w:date="2022-10-05T16:22:00Z">
        <w:r w:rsidDel="007B565A">
          <w:rPr>
            <w:lang w:eastAsia="zh-CN"/>
          </w:rPr>
          <w:delText>Address</w:delText>
        </w:r>
        <w:r w:rsidDel="007B565A">
          <w:delText xml:space="preserve"> </w:delText>
        </w:r>
      </w:del>
      <w:ins w:id="27" w:author="Ericsson User 1" w:date="2022-10-05T16:22:00Z">
        <w:r w:rsidR="007B565A">
          <w:rPr>
            <w:lang w:eastAsia="zh-CN"/>
          </w:rPr>
          <w:t>a</w:t>
        </w:r>
        <w:r w:rsidR="007B565A">
          <w:rPr>
            <w:lang w:eastAsia="zh-CN"/>
          </w:rPr>
          <w:t>ddress</w:t>
        </w:r>
        <w:r w:rsidR="007B565A">
          <w:t xml:space="preserve"> </w:t>
        </w:r>
      </w:ins>
      <w:r>
        <w:t>information element is a type 4 information element.</w:t>
      </w:r>
    </w:p>
    <w:p w14:paraId="2A5D23FA" w14:textId="77777777" w:rsidR="001671AC" w:rsidRDefault="001671AC" w:rsidP="001671AC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1671AC" w14:paraId="2417D1D1" w14:textId="77777777" w:rsidTr="00236DA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9E57E" w14:textId="77777777" w:rsidR="001671AC" w:rsidRDefault="001671AC" w:rsidP="00236DA5">
            <w:pPr>
              <w:pStyle w:val="TAH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5EB0B" w14:textId="77777777" w:rsidR="001671AC" w:rsidRDefault="001671AC" w:rsidP="00236DA5">
            <w:pPr>
              <w:pStyle w:val="TAH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6B76C" w14:textId="77777777" w:rsidR="001671AC" w:rsidRDefault="001671AC" w:rsidP="00236DA5">
            <w:pPr>
              <w:pStyle w:val="TAH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8D71" w14:textId="77777777" w:rsidR="001671AC" w:rsidRDefault="001671AC" w:rsidP="00236DA5">
            <w:pPr>
              <w:pStyle w:val="TAH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9EE68" w14:textId="77777777" w:rsidR="001671AC" w:rsidRDefault="001671AC" w:rsidP="00236DA5">
            <w:pPr>
              <w:pStyle w:val="TAH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BFB20" w14:textId="77777777" w:rsidR="001671AC" w:rsidRDefault="001671AC" w:rsidP="00236DA5">
            <w:pPr>
              <w:pStyle w:val="TAH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DD178" w14:textId="77777777" w:rsidR="001671AC" w:rsidRDefault="001671AC" w:rsidP="00236DA5">
            <w:pPr>
              <w:pStyle w:val="TAH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9B014" w14:textId="77777777" w:rsidR="001671AC" w:rsidRDefault="001671AC" w:rsidP="00236DA5">
            <w:pPr>
              <w:pStyle w:val="TAH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D4ADAF" w14:textId="77777777" w:rsidR="001671AC" w:rsidRDefault="001671AC" w:rsidP="00236DA5">
            <w:pPr>
              <w:pStyle w:val="TAH"/>
            </w:pPr>
          </w:p>
        </w:tc>
      </w:tr>
      <w:tr w:rsidR="001671AC" w14:paraId="7BE271AF" w14:textId="77777777" w:rsidTr="00236DA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8FE17" w14:textId="724DCBAF" w:rsidR="001671AC" w:rsidRDefault="001671AC" w:rsidP="00236DA5">
            <w:pPr>
              <w:pStyle w:val="TAC"/>
            </w:pPr>
            <w:r>
              <w:t xml:space="preserve">Length of </w:t>
            </w:r>
            <w:del w:id="28" w:author="Ericsson User 1" w:date="2022-10-05T16:23:00Z">
              <w:r w:rsidDel="007B565A">
                <w:delText>Target</w:delText>
              </w:r>
              <w:r w:rsidDel="007B565A">
                <w:rPr>
                  <w:lang w:eastAsia="zh-CN"/>
                </w:rPr>
                <w:delText xml:space="preserve"> </w:delText>
              </w:r>
            </w:del>
            <w:ins w:id="29" w:author="Ericsson User 1" w:date="2022-10-05T16:23:00Z">
              <w:r w:rsidR="007B565A">
                <w:t>t</w:t>
              </w:r>
              <w:r w:rsidR="007B565A">
                <w:t>arget</w:t>
              </w:r>
              <w:r w:rsidR="007B565A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>Address</w:t>
            </w:r>
            <w:r>
              <w:t xml:space="preserve">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96EA" w14:textId="77777777" w:rsidR="001671AC" w:rsidRDefault="001671AC" w:rsidP="00236DA5">
            <w:pPr>
              <w:pStyle w:val="TAL"/>
            </w:pPr>
            <w:r>
              <w:t>octet 1</w:t>
            </w:r>
          </w:p>
        </w:tc>
      </w:tr>
      <w:tr w:rsidR="001671AC" w14:paraId="3F8AC7C4" w14:textId="77777777" w:rsidTr="00236DA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04F3F" w14:textId="2F12681E" w:rsidR="001671AC" w:rsidRDefault="001671AC" w:rsidP="00236DA5">
            <w:pPr>
              <w:pStyle w:val="TAC"/>
            </w:pPr>
            <w:r>
              <w:t>Target</w:t>
            </w:r>
            <w:r>
              <w:rPr>
                <w:lang w:eastAsia="zh-CN"/>
              </w:rPr>
              <w:t xml:space="preserve"> </w:t>
            </w:r>
            <w:del w:id="30" w:author="Ericsson User 1" w:date="2022-10-05T16:23:00Z">
              <w:r w:rsidDel="007B565A">
                <w:rPr>
                  <w:lang w:eastAsia="zh-CN"/>
                </w:rPr>
                <w:delText xml:space="preserve">Address </w:delText>
              </w:r>
            </w:del>
            <w:ins w:id="31" w:author="Ericsson User 1" w:date="2022-10-05T16:23:00Z">
              <w:r w:rsidR="007B565A">
                <w:rPr>
                  <w:lang w:eastAsia="zh-CN"/>
                </w:rPr>
                <w:t>a</w:t>
              </w:r>
              <w:r w:rsidR="007B565A">
                <w:rPr>
                  <w:lang w:eastAsia="zh-CN"/>
                </w:rPr>
                <w:t xml:space="preserve">ddress </w:t>
              </w:r>
            </w:ins>
            <w:r>
              <w:rPr>
                <w:lang w:eastAsia="zh-CN"/>
              </w:rPr>
              <w:t>type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CE35B" w14:textId="77777777" w:rsidR="001671AC" w:rsidRDefault="001671AC" w:rsidP="00236DA5">
            <w:pPr>
              <w:pStyle w:val="TAL"/>
            </w:pPr>
            <w:r>
              <w:t>octet 2</w:t>
            </w:r>
          </w:p>
        </w:tc>
      </w:tr>
      <w:tr w:rsidR="001671AC" w14:paraId="5A6D27A9" w14:textId="77777777" w:rsidTr="00236DA5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E7C66" w14:textId="77777777" w:rsidR="001671AC" w:rsidRDefault="001671AC" w:rsidP="00236DA5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738DD" w14:textId="77777777" w:rsidR="001671AC" w:rsidRDefault="001671AC" w:rsidP="00236DA5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3</w:t>
            </w:r>
          </w:p>
        </w:tc>
      </w:tr>
      <w:tr w:rsidR="001671AC" w14:paraId="164F9EBC" w14:textId="77777777" w:rsidTr="00236DA5"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77322" w14:textId="065348D7" w:rsidR="001671AC" w:rsidRDefault="001671AC" w:rsidP="00236DA5">
            <w:pPr>
              <w:pStyle w:val="TAC"/>
            </w:pPr>
            <w:r>
              <w:t>Target</w:t>
            </w:r>
            <w:r>
              <w:rPr>
                <w:lang w:eastAsia="zh-CN"/>
              </w:rPr>
              <w:t xml:space="preserve"> </w:t>
            </w:r>
            <w:del w:id="32" w:author="Ericsson User 1" w:date="2022-10-05T16:23:00Z">
              <w:r w:rsidDel="007B565A">
                <w:rPr>
                  <w:lang w:eastAsia="zh-CN"/>
                </w:rPr>
                <w:delText>Address</w:delText>
              </w:r>
              <w:r w:rsidDel="007B565A">
                <w:delText xml:space="preserve"> </w:delText>
              </w:r>
            </w:del>
            <w:ins w:id="33" w:author="Ericsson User 1" w:date="2022-10-05T16:23:00Z">
              <w:r w:rsidR="007B565A">
                <w:rPr>
                  <w:lang w:eastAsia="zh-CN"/>
                </w:rPr>
                <w:t>a</w:t>
              </w:r>
              <w:r w:rsidR="007B565A">
                <w:rPr>
                  <w:lang w:eastAsia="zh-CN"/>
                </w:rPr>
                <w:t>ddress</w:t>
              </w:r>
              <w:r w:rsidR="007B565A">
                <w:t xml:space="preserve"> </w:t>
              </w:r>
            </w:ins>
            <w:r>
              <w:t>contents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8B90A" w14:textId="77777777" w:rsidR="001671AC" w:rsidRDefault="001671AC" w:rsidP="00236DA5">
            <w:pPr>
              <w:pStyle w:val="TAL"/>
            </w:pPr>
          </w:p>
        </w:tc>
      </w:tr>
      <w:tr w:rsidR="001671AC" w14:paraId="527487F7" w14:textId="77777777" w:rsidTr="00236DA5">
        <w:trPr>
          <w:cantSplit/>
          <w:jc w:val="center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D92" w14:textId="77777777" w:rsidR="001671AC" w:rsidRDefault="001671AC" w:rsidP="00236DA5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18127" w14:textId="77777777" w:rsidR="001671AC" w:rsidRDefault="001671AC" w:rsidP="00236DA5">
            <w:pPr>
              <w:pStyle w:val="TAL"/>
            </w:pPr>
            <w:r>
              <w:t>octet n</w:t>
            </w:r>
          </w:p>
        </w:tc>
      </w:tr>
    </w:tbl>
    <w:p w14:paraId="5B90DD8E" w14:textId="07EDFB22" w:rsidR="001671AC" w:rsidRDefault="001671AC" w:rsidP="001671AC">
      <w:pPr>
        <w:pStyle w:val="TF"/>
      </w:pPr>
      <w:r>
        <w:t xml:space="preserve">Figure A.2.2.2-1: Target </w:t>
      </w:r>
      <w:del w:id="34" w:author="Ericsson User 1" w:date="2022-10-05T16:23:00Z">
        <w:r w:rsidDel="007B565A">
          <w:delText xml:space="preserve">Address </w:delText>
        </w:r>
      </w:del>
      <w:ins w:id="35" w:author="Ericsson User 1" w:date="2022-10-05T16:23:00Z">
        <w:r w:rsidR="007B565A">
          <w:t>a</w:t>
        </w:r>
        <w:r w:rsidR="007B565A">
          <w:t xml:space="preserve">ddress </w:t>
        </w:r>
      </w:ins>
      <w:r>
        <w:t>information element</w:t>
      </w:r>
    </w:p>
    <w:p w14:paraId="5F906DB8" w14:textId="5B68C2AE" w:rsidR="001671AC" w:rsidRPr="00D33216" w:rsidRDefault="001671AC" w:rsidP="001671AC">
      <w:pPr>
        <w:pStyle w:val="TH"/>
      </w:pPr>
      <w:r w:rsidRPr="00D33216">
        <w:t xml:space="preserve">Table A.2.2.2-1: Target </w:t>
      </w:r>
      <w:del w:id="36" w:author="Ericsson User 1" w:date="2022-10-05T16:23:00Z">
        <w:r w:rsidRPr="00D33216" w:rsidDel="007B565A">
          <w:delText xml:space="preserve">Address </w:delText>
        </w:r>
      </w:del>
      <w:ins w:id="37" w:author="Ericsson User 1" w:date="2022-10-05T16:23:00Z">
        <w:r w:rsidR="007B565A">
          <w:t>a</w:t>
        </w:r>
        <w:r w:rsidR="007B565A" w:rsidRPr="00D33216">
          <w:t xml:space="preserve">ddress </w:t>
        </w:r>
      </w:ins>
      <w:r w:rsidRPr="00D33216">
        <w:t>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543"/>
      </w:tblGrid>
      <w:tr w:rsidR="001671AC" w:rsidRPr="007B565A" w14:paraId="6C1940A6" w14:textId="77777777" w:rsidTr="00422B8E">
        <w:trPr>
          <w:cantSplit/>
          <w:jc w:val="center"/>
        </w:trPr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E2394" w14:textId="77777777" w:rsidR="001671AC" w:rsidRPr="007B565A" w:rsidRDefault="001671AC" w:rsidP="007B565A">
            <w:pPr>
              <w:pStyle w:val="TAH"/>
              <w:jc w:val="left"/>
              <w:rPr>
                <w:b w:val="0"/>
                <w:bCs/>
              </w:rPr>
            </w:pPr>
            <w:r w:rsidRPr="007B565A">
              <w:rPr>
                <w:b w:val="0"/>
                <w:bCs/>
              </w:rPr>
              <w:t>Target Address type value (octet 2)</w:t>
            </w:r>
          </w:p>
          <w:p w14:paraId="7937C8A4" w14:textId="77777777" w:rsidR="001671AC" w:rsidRPr="007B565A" w:rsidRDefault="001671AC" w:rsidP="007B565A">
            <w:pPr>
              <w:pStyle w:val="TAH"/>
              <w:jc w:val="left"/>
              <w:rPr>
                <w:b w:val="0"/>
                <w:bCs/>
              </w:rPr>
            </w:pPr>
            <w:r w:rsidRPr="007B565A">
              <w:rPr>
                <w:b w:val="0"/>
                <w:bCs/>
              </w:rPr>
              <w:t>Bits</w:t>
            </w:r>
          </w:p>
        </w:tc>
      </w:tr>
      <w:tr w:rsidR="001671AC" w14:paraId="6A9A21C2" w14:textId="77777777" w:rsidTr="001671AC">
        <w:trPr>
          <w:cantSplit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210ED" w14:textId="77777777" w:rsidR="001671AC" w:rsidRDefault="001671AC" w:rsidP="007B565A">
            <w:pPr>
              <w:pStyle w:val="TAH"/>
              <w:jc w:val="left"/>
              <w:rPr>
                <w:lang w:eastAsia="zh-CN"/>
              </w:rPr>
            </w:pPr>
            <w:ins w:id="38" w:author="梁爽00060169" w:date="2022-09-26T19:44:00Z">
              <w:r>
                <w:rPr>
                  <w:rFonts w:hint="eastAsia"/>
                  <w:lang w:eastAsia="zh-CN"/>
                </w:rPr>
                <w:t>8</w:t>
              </w:r>
            </w:ins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8E007DF" w14:textId="77777777" w:rsidR="001671AC" w:rsidRDefault="001671AC" w:rsidP="007B565A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59AE38F" w14:textId="77777777" w:rsidR="001671AC" w:rsidRDefault="001671AC" w:rsidP="007B565A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218ADDB" w14:textId="77777777" w:rsidR="001671AC" w:rsidRDefault="001671AC" w:rsidP="007B565A">
            <w:pPr>
              <w:pStyle w:val="TAH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7D27A48" w14:textId="77777777" w:rsidR="001671AC" w:rsidRDefault="001671AC" w:rsidP="007B565A">
            <w:pPr>
              <w:pStyle w:val="TAH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0AA002F" w14:textId="77777777" w:rsidR="001671AC" w:rsidRDefault="001671AC" w:rsidP="007B565A">
            <w:pPr>
              <w:pStyle w:val="TAH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4D5F7B8" w14:textId="77777777" w:rsidR="001671AC" w:rsidRDefault="001671AC" w:rsidP="007B565A">
            <w:pPr>
              <w:pStyle w:val="TAH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F8D365E" w14:textId="77777777" w:rsidR="001671AC" w:rsidRDefault="001671AC" w:rsidP="007B565A">
            <w:pPr>
              <w:pStyle w:val="TAH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76B9CE6" w14:textId="77777777" w:rsidR="001671AC" w:rsidRDefault="001671AC" w:rsidP="007B565A">
            <w:pPr>
              <w:pStyle w:val="TAH"/>
              <w:jc w:val="left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EFADA" w14:textId="77777777" w:rsidR="001671AC" w:rsidRDefault="001671AC" w:rsidP="007B565A">
            <w:pPr>
              <w:pStyle w:val="TAH"/>
              <w:jc w:val="left"/>
            </w:pPr>
          </w:p>
        </w:tc>
      </w:tr>
      <w:tr w:rsidR="001671AC" w14:paraId="65B1EA12" w14:textId="77777777" w:rsidTr="001671AC">
        <w:trPr>
          <w:cantSplit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E01E5" w14:textId="77777777" w:rsidR="001671AC" w:rsidRPr="00CB7810" w:rsidRDefault="001671AC" w:rsidP="007B565A">
            <w:pPr>
              <w:pStyle w:val="TAL"/>
              <w:rPr>
                <w:ins w:id="39" w:author="梁爽00060169" w:date="2022-09-26T19:43:00Z"/>
                <w:lang w:eastAsia="zh-CN"/>
              </w:rPr>
            </w:pPr>
            <w:ins w:id="40" w:author="梁爽00060169" w:date="2022-09-26T19:44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526B6FAE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EA8369B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1643D4B1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34351DC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8A82A4F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66BD3D2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1A9DED4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CD6460E" w14:textId="77777777" w:rsidR="001671AC" w:rsidRPr="00CB7810" w:rsidRDefault="001671AC" w:rsidP="007B565A">
            <w:pPr>
              <w:pStyle w:val="TAL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A5529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I</w:t>
            </w:r>
            <w:r w:rsidRPr="00CB7810">
              <w:t>Pv4 address</w:t>
            </w:r>
          </w:p>
        </w:tc>
      </w:tr>
      <w:tr w:rsidR="001671AC" w14:paraId="685778F9" w14:textId="77777777" w:rsidTr="001671AC">
        <w:trPr>
          <w:cantSplit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DAF1E" w14:textId="77777777" w:rsidR="001671AC" w:rsidRPr="00CB7810" w:rsidRDefault="001671AC" w:rsidP="007B565A">
            <w:pPr>
              <w:pStyle w:val="TAL"/>
              <w:rPr>
                <w:ins w:id="41" w:author="梁爽00060169" w:date="2022-09-26T19:43:00Z"/>
                <w:lang w:eastAsia="zh-CN"/>
              </w:rPr>
            </w:pPr>
            <w:ins w:id="42" w:author="梁爽00060169" w:date="2022-09-26T19:44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BE41866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888B654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FC793F9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684A107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9228720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CA69A97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6E853CAA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8752D3D" w14:textId="77777777" w:rsidR="001671AC" w:rsidRPr="00CB7810" w:rsidRDefault="001671AC" w:rsidP="007B565A">
            <w:pPr>
              <w:pStyle w:val="TAL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52ACB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I</w:t>
            </w:r>
            <w:r w:rsidRPr="00CB7810">
              <w:t>Pv6 address</w:t>
            </w:r>
          </w:p>
        </w:tc>
      </w:tr>
      <w:tr w:rsidR="001671AC" w14:paraId="6407F5C1" w14:textId="77777777" w:rsidTr="001671AC">
        <w:trPr>
          <w:cantSplit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8D061" w14:textId="77777777" w:rsidR="001671AC" w:rsidRPr="00CB7810" w:rsidRDefault="001671AC" w:rsidP="007B565A">
            <w:pPr>
              <w:pStyle w:val="TAL"/>
              <w:rPr>
                <w:ins w:id="43" w:author="梁爽00060169" w:date="2022-09-26T19:43:00Z"/>
                <w:lang w:eastAsia="zh-CN"/>
              </w:rPr>
            </w:pPr>
            <w:ins w:id="44" w:author="梁爽00060169" w:date="2022-09-26T19:44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8EF16F7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750FA25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48990D05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2955FC5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787D213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092DDA6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3D4DEC5E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71719B6D" w14:textId="77777777" w:rsidR="001671AC" w:rsidRPr="00CB7810" w:rsidRDefault="001671AC" w:rsidP="007B565A">
            <w:pPr>
              <w:pStyle w:val="TAL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4972A" w14:textId="77777777" w:rsidR="001671AC" w:rsidRPr="00CB7810" w:rsidRDefault="001671AC" w:rsidP="007B565A">
            <w:pPr>
              <w:pStyle w:val="TAL"/>
            </w:pPr>
            <w:r w:rsidRPr="00CB7810">
              <w:rPr>
                <w:rFonts w:hint="eastAsia"/>
              </w:rPr>
              <w:t>F</w:t>
            </w:r>
            <w:r w:rsidRPr="00CB7810">
              <w:t>QDN</w:t>
            </w:r>
          </w:p>
        </w:tc>
      </w:tr>
      <w:tr w:rsidR="001671AC" w14:paraId="03E0881C" w14:textId="77777777" w:rsidTr="006D11A4">
        <w:trPr>
          <w:cantSplit/>
          <w:trHeight w:val="424"/>
          <w:jc w:val="center"/>
        </w:trPr>
        <w:tc>
          <w:tcPr>
            <w:tcW w:w="753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E29A" w14:textId="77777777" w:rsidR="001671AC" w:rsidRPr="00CB7810" w:rsidRDefault="001671AC" w:rsidP="00236DA5">
            <w:pPr>
              <w:pStyle w:val="TAL"/>
            </w:pPr>
          </w:p>
          <w:p w14:paraId="65E10097" w14:textId="77777777" w:rsidR="001671AC" w:rsidRPr="00CB7810" w:rsidRDefault="001671AC" w:rsidP="00236DA5">
            <w:pPr>
              <w:pStyle w:val="TAL"/>
            </w:pPr>
            <w:r w:rsidRPr="00CB7810">
              <w:t>All other values are reserved.</w:t>
            </w:r>
          </w:p>
        </w:tc>
      </w:tr>
      <w:tr w:rsidR="001671AC" w14:paraId="0494CC2F" w14:textId="77777777" w:rsidTr="009E0FC3">
        <w:trPr>
          <w:cantSplit/>
          <w:trHeight w:val="2494"/>
          <w:jc w:val="center"/>
        </w:trPr>
        <w:tc>
          <w:tcPr>
            <w:tcW w:w="75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2592F" w14:textId="2296FDBB" w:rsidR="001671AC" w:rsidRPr="00BF5CAA" w:rsidRDefault="001671AC" w:rsidP="00236DA5">
            <w:pPr>
              <w:pStyle w:val="TAL"/>
            </w:pPr>
            <w:r w:rsidRPr="00BF5CAA">
              <w:t xml:space="preserve">Target </w:t>
            </w:r>
            <w:del w:id="45" w:author="Ericsson User 1" w:date="2022-10-05T16:23:00Z">
              <w:r w:rsidRPr="00BF5CAA" w:rsidDel="007B565A">
                <w:delText xml:space="preserve">Address </w:delText>
              </w:r>
            </w:del>
            <w:ins w:id="46" w:author="Ericsson User 1" w:date="2022-10-05T16:23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>content</w:t>
            </w:r>
            <w:ins w:id="47" w:author="Ericsson User 1" w:date="2022-10-05T16:23:00Z">
              <w:r w:rsidR="007B565A">
                <w:t>s</w:t>
              </w:r>
            </w:ins>
            <w:r w:rsidRPr="00BF5CAA">
              <w:t xml:space="preserve"> is contained in octet </w:t>
            </w:r>
            <w:r w:rsidRPr="00BF5CAA">
              <w:rPr>
                <w:rFonts w:hint="eastAsia"/>
              </w:rPr>
              <w:t>6</w:t>
            </w:r>
            <w:r w:rsidRPr="00BF5CAA">
              <w:t xml:space="preserve"> to octet n; </w:t>
            </w:r>
            <w:del w:id="48" w:author="Ericsson User 1" w:date="2022-10-05T16:23:00Z">
              <w:r w:rsidRPr="00BF5CAA" w:rsidDel="007B565A">
                <w:delText xml:space="preserve">Max </w:delText>
              </w:r>
            </w:del>
            <w:ins w:id="49" w:author="Ericsson User 1" w:date="2022-10-05T16:23:00Z">
              <w:r w:rsidR="007B565A">
                <w:t>The max</w:t>
              </w:r>
            </w:ins>
            <w:ins w:id="50" w:author="Ericsson User 1" w:date="2022-10-05T16:24:00Z">
              <w:r w:rsidR="007B565A">
                <w:t>imum</w:t>
              </w:r>
            </w:ins>
            <w:ins w:id="51" w:author="Ericsson User 1" w:date="2022-10-05T16:23:00Z">
              <w:r w:rsidR="007B565A" w:rsidRPr="00BF5CAA">
                <w:t xml:space="preserve"> </w:t>
              </w:r>
            </w:ins>
            <w:r w:rsidRPr="00BF5CAA">
              <w:t>value depends on the length of FQDN.</w:t>
            </w:r>
          </w:p>
          <w:p w14:paraId="3BB45710" w14:textId="1A98132E" w:rsidR="001671AC" w:rsidRPr="00BF5CAA" w:rsidRDefault="001671AC" w:rsidP="00236DA5">
            <w:pPr>
              <w:pStyle w:val="TAL"/>
            </w:pPr>
            <w:r w:rsidRPr="00BF5CAA">
              <w:t xml:space="preserve">If Target </w:t>
            </w:r>
            <w:del w:id="52" w:author="Ericsson User 1" w:date="2022-10-05T16:24:00Z">
              <w:r w:rsidRPr="00BF5CAA" w:rsidDel="007B565A">
                <w:delText xml:space="preserve">Address </w:delText>
              </w:r>
            </w:del>
            <w:ins w:id="53" w:author="Ericsson User 1" w:date="2022-10-05T16:24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 xml:space="preserve">type value indicates IPv4 address, the Target </w:t>
            </w:r>
            <w:del w:id="54" w:author="Ericsson User 1" w:date="2022-10-05T16:24:00Z">
              <w:r w:rsidRPr="00BF5CAA" w:rsidDel="007B565A">
                <w:delText xml:space="preserve">Address </w:delText>
              </w:r>
            </w:del>
            <w:ins w:id="55" w:author="Ericsson User 1" w:date="2022-10-05T16:24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>content</w:t>
            </w:r>
            <w:ins w:id="56" w:author="Ericsson User 1" w:date="2022-10-05T16:24:00Z">
              <w:r w:rsidR="007B565A">
                <w:t>s</w:t>
              </w:r>
            </w:ins>
            <w:r w:rsidRPr="00BF5CAA">
              <w:t xml:space="preserve"> in octet 3 to octet 6 contains an IPv4 address.</w:t>
            </w:r>
          </w:p>
          <w:p w14:paraId="107CC560" w14:textId="77777777" w:rsidR="001671AC" w:rsidRPr="00BF5CAA" w:rsidRDefault="001671AC" w:rsidP="00236DA5">
            <w:pPr>
              <w:pStyle w:val="TAL"/>
            </w:pPr>
          </w:p>
          <w:p w14:paraId="1DACAF12" w14:textId="47209B3B" w:rsidR="001671AC" w:rsidRDefault="001671AC" w:rsidP="00236DA5">
            <w:pPr>
              <w:pStyle w:val="TAL"/>
            </w:pPr>
            <w:r w:rsidRPr="00BF5CAA">
              <w:t xml:space="preserve">If Target </w:t>
            </w:r>
            <w:del w:id="57" w:author="Ericsson User 1" w:date="2022-10-05T16:24:00Z">
              <w:r w:rsidRPr="00BF5CAA" w:rsidDel="007B565A">
                <w:delText xml:space="preserve">Address </w:delText>
              </w:r>
            </w:del>
            <w:ins w:id="58" w:author="Ericsson User 1" w:date="2022-10-05T16:24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 xml:space="preserve">type value indicates IPv6 address, the Target </w:t>
            </w:r>
            <w:del w:id="59" w:author="Ericsson User 1" w:date="2022-10-05T16:24:00Z">
              <w:r w:rsidRPr="00BF5CAA" w:rsidDel="007B565A">
                <w:delText xml:space="preserve">Address </w:delText>
              </w:r>
            </w:del>
            <w:ins w:id="60" w:author="Ericsson User 1" w:date="2022-10-05T16:24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>content</w:t>
            </w:r>
            <w:ins w:id="61" w:author="Ericsson User 1" w:date="2022-10-05T16:24:00Z">
              <w:r w:rsidR="007B565A">
                <w:t>s</w:t>
              </w:r>
            </w:ins>
            <w:r w:rsidRPr="00BF5CAA">
              <w:t xml:space="preserve"> in octet 3 to octet 18 contains an IPv6 address.</w:t>
            </w:r>
          </w:p>
          <w:p w14:paraId="04C50C0D" w14:textId="77777777" w:rsidR="001671AC" w:rsidRPr="00BF5CAA" w:rsidRDefault="001671AC" w:rsidP="00236DA5">
            <w:pPr>
              <w:pStyle w:val="TAL"/>
            </w:pPr>
          </w:p>
          <w:p w14:paraId="166BFF47" w14:textId="0F0143D5" w:rsidR="001671AC" w:rsidRPr="00BF5CAA" w:rsidRDefault="001671AC" w:rsidP="00236DA5">
            <w:pPr>
              <w:pStyle w:val="TAL"/>
            </w:pPr>
            <w:r w:rsidRPr="00BF5CAA">
              <w:t xml:space="preserve">If Target </w:t>
            </w:r>
            <w:del w:id="62" w:author="Ericsson User 1" w:date="2022-10-05T16:24:00Z">
              <w:r w:rsidRPr="00BF5CAA" w:rsidDel="007B565A">
                <w:delText xml:space="preserve">Address </w:delText>
              </w:r>
            </w:del>
            <w:ins w:id="63" w:author="Ericsson User 1" w:date="2022-10-05T16:24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 xml:space="preserve">type indicates FQDN, the Target </w:t>
            </w:r>
            <w:del w:id="64" w:author="Ericsson User 1" w:date="2022-10-05T16:25:00Z">
              <w:r w:rsidRPr="00BF5CAA" w:rsidDel="007B565A">
                <w:delText xml:space="preserve">Address </w:delText>
              </w:r>
            </w:del>
            <w:ins w:id="65" w:author="Ericsson User 1" w:date="2022-10-05T16:25:00Z">
              <w:r w:rsidR="007B565A">
                <w:t>a</w:t>
              </w:r>
              <w:r w:rsidR="007B565A" w:rsidRPr="00BF5CAA">
                <w:t xml:space="preserve">ddress </w:t>
              </w:r>
            </w:ins>
            <w:r w:rsidRPr="00BF5CAA">
              <w:t>content</w:t>
            </w:r>
            <w:ins w:id="66" w:author="Ericsson User 1" w:date="2022-10-05T16:25:00Z">
              <w:r w:rsidR="007B565A">
                <w:t>s</w:t>
              </w:r>
            </w:ins>
            <w:r w:rsidRPr="00BF5CAA">
              <w:t xml:space="preserve"> in octet 3 to octet n contains an FQDN</w:t>
            </w:r>
            <w:r>
              <w:t xml:space="preserve"> encoded as defined in clause 28.3.2 of </w:t>
            </w:r>
            <w:r w:rsidRPr="00292E57">
              <w:t>3GPP TS 23.003</w:t>
            </w:r>
            <w:r>
              <w:t> [18]</w:t>
            </w:r>
            <w:r w:rsidRPr="00BF5CAA">
              <w:t>.</w:t>
            </w:r>
          </w:p>
          <w:p w14:paraId="482D153E" w14:textId="77777777" w:rsidR="001671AC" w:rsidRPr="00BF5CAA" w:rsidRDefault="001671AC" w:rsidP="00236DA5">
            <w:pPr>
              <w:pStyle w:val="TAL"/>
            </w:pPr>
          </w:p>
        </w:tc>
      </w:tr>
    </w:tbl>
    <w:p w14:paraId="5B69E6B0" w14:textId="77777777" w:rsidR="001671AC" w:rsidRDefault="001671AC" w:rsidP="001671AC">
      <w:pPr>
        <w:rPr>
          <w:lang w:eastAsia="zh-CN"/>
        </w:rPr>
      </w:pPr>
    </w:p>
    <w:p w14:paraId="08C3CFF3" w14:textId="77777777" w:rsidR="00823A79" w:rsidRPr="001671AC" w:rsidRDefault="00823A79">
      <w:pPr>
        <w:rPr>
          <w:noProof/>
        </w:rPr>
      </w:pPr>
    </w:p>
    <w:p w14:paraId="5B0D40DE" w14:textId="77777777" w:rsidR="00823A79" w:rsidRPr="006B5418" w:rsidRDefault="00823A79" w:rsidP="00823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67E6934" w14:textId="77777777" w:rsidR="00823A79" w:rsidRDefault="00823A79">
      <w:pPr>
        <w:rPr>
          <w:noProof/>
        </w:rPr>
      </w:pPr>
    </w:p>
    <w:p w14:paraId="5A96C096" w14:textId="77777777" w:rsidR="00823A79" w:rsidRDefault="00823A79">
      <w:pPr>
        <w:rPr>
          <w:noProof/>
        </w:rPr>
      </w:pPr>
    </w:p>
    <w:p w14:paraId="64672C62" w14:textId="77777777" w:rsidR="00823A79" w:rsidRDefault="00823A79">
      <w:pPr>
        <w:rPr>
          <w:noProof/>
        </w:rPr>
      </w:pPr>
    </w:p>
    <w:p w14:paraId="651E8909" w14:textId="77777777" w:rsidR="00823A79" w:rsidRDefault="00823A79">
      <w:pPr>
        <w:rPr>
          <w:noProof/>
        </w:rPr>
      </w:pPr>
    </w:p>
    <w:sectPr w:rsidR="00823A79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1AEA" w14:textId="77777777" w:rsidR="00F16DEE" w:rsidRDefault="00F16DEE">
      <w:r>
        <w:separator/>
      </w:r>
    </w:p>
  </w:endnote>
  <w:endnote w:type="continuationSeparator" w:id="0">
    <w:p w14:paraId="4FEA1A8F" w14:textId="77777777" w:rsidR="00F16DEE" w:rsidRDefault="00F1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FBDF" w14:textId="77777777" w:rsidR="00F16DEE" w:rsidRDefault="00F16DEE">
      <w:r>
        <w:separator/>
      </w:r>
    </w:p>
  </w:footnote>
  <w:footnote w:type="continuationSeparator" w:id="0">
    <w:p w14:paraId="61963968" w14:textId="77777777" w:rsidR="00F16DEE" w:rsidRDefault="00F1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0B8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288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062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6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B1B"/>
    <w:rsid w:val="000D44B3"/>
    <w:rsid w:val="00145D43"/>
    <w:rsid w:val="001671A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37EC"/>
    <w:rsid w:val="003609EF"/>
    <w:rsid w:val="0036231A"/>
    <w:rsid w:val="003723AA"/>
    <w:rsid w:val="00374DD4"/>
    <w:rsid w:val="003C656A"/>
    <w:rsid w:val="003E1A36"/>
    <w:rsid w:val="003E46E6"/>
    <w:rsid w:val="00410371"/>
    <w:rsid w:val="004242F1"/>
    <w:rsid w:val="004B75B7"/>
    <w:rsid w:val="004E1DC7"/>
    <w:rsid w:val="005141D9"/>
    <w:rsid w:val="0051580D"/>
    <w:rsid w:val="005158A4"/>
    <w:rsid w:val="00520CA3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C55B0"/>
    <w:rsid w:val="006E21FB"/>
    <w:rsid w:val="006F7E41"/>
    <w:rsid w:val="006F7EDC"/>
    <w:rsid w:val="00715527"/>
    <w:rsid w:val="007659C9"/>
    <w:rsid w:val="007868AF"/>
    <w:rsid w:val="00792342"/>
    <w:rsid w:val="007977A8"/>
    <w:rsid w:val="007B512A"/>
    <w:rsid w:val="007B565A"/>
    <w:rsid w:val="007C2097"/>
    <w:rsid w:val="007D6A07"/>
    <w:rsid w:val="007F7259"/>
    <w:rsid w:val="008040A8"/>
    <w:rsid w:val="00823A79"/>
    <w:rsid w:val="008279FA"/>
    <w:rsid w:val="0084402C"/>
    <w:rsid w:val="008626E7"/>
    <w:rsid w:val="00870EE7"/>
    <w:rsid w:val="008863B9"/>
    <w:rsid w:val="0089108A"/>
    <w:rsid w:val="008A45A6"/>
    <w:rsid w:val="008D3CCC"/>
    <w:rsid w:val="008F3789"/>
    <w:rsid w:val="008F686C"/>
    <w:rsid w:val="009058C5"/>
    <w:rsid w:val="009148DE"/>
    <w:rsid w:val="00941E30"/>
    <w:rsid w:val="009758FD"/>
    <w:rsid w:val="009777D9"/>
    <w:rsid w:val="00991B88"/>
    <w:rsid w:val="009A5753"/>
    <w:rsid w:val="009A579D"/>
    <w:rsid w:val="009B20E9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33583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85993"/>
    <w:rsid w:val="00DE1EEC"/>
    <w:rsid w:val="00DE34CF"/>
    <w:rsid w:val="00E05F3F"/>
    <w:rsid w:val="00E13F3D"/>
    <w:rsid w:val="00E34898"/>
    <w:rsid w:val="00EB09B7"/>
    <w:rsid w:val="00EE7D7C"/>
    <w:rsid w:val="00EF19E9"/>
    <w:rsid w:val="00F16DEE"/>
    <w:rsid w:val="00F25D98"/>
    <w:rsid w:val="00F278B2"/>
    <w:rsid w:val="00F300FB"/>
    <w:rsid w:val="00F616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3A7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823A7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823A7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1671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1671A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5BD0-24B7-4822-A0BA-AD5CBF02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7</cp:revision>
  <cp:lastPrinted>1900-01-01T00:00:00Z</cp:lastPrinted>
  <dcterms:created xsi:type="dcterms:W3CDTF">2022-09-26T12:17:00Z</dcterms:created>
  <dcterms:modified xsi:type="dcterms:W3CDTF">2022-10-05T14:25:00Z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