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524562">
        <w:rPr>
          <w:rFonts w:hint="eastAsia"/>
          <w:b/>
          <w:noProof/>
          <w:sz w:val="24"/>
          <w:lang w:eastAsia="zh-CN"/>
        </w:rPr>
        <w:t>xxxx</w:t>
      </w:r>
    </w:p>
    <w:p w:rsidR="006F7EDC" w:rsidRDefault="006F7EDC" w:rsidP="005F038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  <w:r w:rsidR="005F0380" w:rsidRPr="005F0380">
        <w:rPr>
          <w:rFonts w:hint="eastAsia"/>
          <w:b/>
          <w:noProof/>
          <w:sz w:val="24"/>
          <w:lang w:eastAsia="zh-CN"/>
        </w:rPr>
        <w:t xml:space="preserve"> </w:t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</w:r>
      <w:r w:rsidR="00524562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524562">
        <w:rPr>
          <w:b/>
          <w:noProof/>
          <w:sz w:val="24"/>
        </w:rPr>
        <w:t>C1-22</w:t>
      </w:r>
      <w:r w:rsidR="00524562">
        <w:rPr>
          <w:rFonts w:hint="eastAsia"/>
          <w:b/>
          <w:noProof/>
          <w:sz w:val="24"/>
          <w:lang w:eastAsia="zh-CN"/>
        </w:rPr>
        <w:t>5800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90097" w:rsidP="00D0028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648BF">
                <w:rPr>
                  <w:rFonts w:hint="eastAsia"/>
                  <w:b/>
                  <w:noProof/>
                  <w:sz w:val="28"/>
                  <w:lang w:eastAsia="zh-CN"/>
                </w:rPr>
                <w:t>2</w:t>
              </w:r>
              <w:r w:rsidR="00D00284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  <w:r w:rsidR="004648BF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D00284">
                <w:rPr>
                  <w:rFonts w:hint="eastAsia"/>
                  <w:b/>
                  <w:noProof/>
                  <w:sz w:val="28"/>
                  <w:lang w:eastAsia="zh-CN"/>
                </w:rPr>
                <w:t>50</w:t>
              </w:r>
              <w:r w:rsidR="00E93BE2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90097" w:rsidP="00D34D17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D34D17">
                <w:rPr>
                  <w:rFonts w:hint="eastAsia"/>
                  <w:b/>
                  <w:noProof/>
                  <w:sz w:val="28"/>
                  <w:lang w:eastAsia="zh-CN"/>
                </w:rPr>
                <w:t>4754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524562" w:rsidP="003D0250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90097" w:rsidP="00A165D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F0380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  <w:r w:rsidR="00A165D0">
                <w:rPr>
                  <w:rFonts w:hint="eastAsia"/>
                  <w:b/>
                  <w:noProof/>
                  <w:sz w:val="28"/>
                  <w:lang w:eastAsia="zh-CN"/>
                </w:rPr>
                <w:t>8.0</w:t>
              </w:r>
              <w:r w:rsidR="005F0380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A165D0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F03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34389">
            <w:pPr>
              <w:pStyle w:val="CRCoverPage"/>
              <w:spacing w:after="0"/>
              <w:ind w:left="100"/>
              <w:rPr>
                <w:noProof/>
              </w:rPr>
            </w:pPr>
            <w:r w:rsidRPr="00C50BA1">
              <w:t>Providing the list or the entry containing geographical location to the lower layer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F0380" w:rsidP="00FE7AB7">
            <w:pPr>
              <w:pStyle w:val="CRCoverPage"/>
              <w:spacing w:after="0"/>
              <w:ind w:left="10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C6182E" w:rsidRPr="00E61C3C">
              <w:rPr>
                <w:lang w:eastAsia="zh-CN"/>
              </w:rPr>
              <w:t>China Southern Power Grid Co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6220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690097" w:rsidP="0026220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262209" w:rsidRPr="00553708">
                <w:rPr>
                  <w:lang w:val="fr-FR"/>
                </w:rPr>
                <w:t>5GSAT_ARCH-CT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90097" w:rsidP="00D002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sDate  \* MERGEFORMAT ">
              <w:r w:rsidR="00AF5C8F">
                <w:rPr>
                  <w:rFonts w:hint="eastAsia"/>
                  <w:noProof/>
                  <w:lang w:eastAsia="zh-CN"/>
                </w:rPr>
                <w:t>2022-09-2</w:t>
              </w:r>
              <w:r w:rsidR="00D00284">
                <w:rPr>
                  <w:rFonts w:hint="eastAsia"/>
                  <w:noProof/>
                  <w:lang w:eastAsia="zh-CN"/>
                </w:rPr>
                <w:t>9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E058B9" w:rsidRDefault="00DF7EF4" w:rsidP="007E3F28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90097" w:rsidP="00E058B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F5C8F">
                <w:rPr>
                  <w:rFonts w:hint="eastAsia"/>
                  <w:lang w:eastAsia="zh-CN"/>
                </w:rPr>
                <w:t>Rel-1</w:t>
              </w:r>
              <w:r w:rsidR="00E058B9">
                <w:rPr>
                  <w:rFonts w:hint="eastAsia"/>
                  <w:lang w:eastAsia="zh-CN"/>
                </w:rPr>
                <w:t>8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E2A46" w:rsidRDefault="002E2A46" w:rsidP="002E2A46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 xml:space="preserve">Rel-17 </w:t>
            </w:r>
            <w:r w:rsidRPr="005B169B">
              <w:rPr>
                <w:rFonts w:ascii="Arial" w:hAnsi="Arial" w:hint="eastAsia"/>
                <w:noProof/>
                <w:lang w:eastAsia="zh-CN"/>
              </w:rPr>
              <w:t>TS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38.304 subclause 4.2 defines UE NAS </w:t>
            </w:r>
            <w:r>
              <w:rPr>
                <w:rFonts w:ascii="Arial" w:hAnsi="Arial"/>
                <w:noProof/>
                <w:lang w:eastAsia="zh-CN"/>
              </w:rPr>
              <w:t>“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Maintain </w:t>
            </w:r>
            <w:r w:rsidRPr="00C06BC7">
              <w:rPr>
                <w:rFonts w:ascii="Arial" w:hAnsi="Arial"/>
                <w:noProof/>
                <w:lang w:eastAsia="zh-CN"/>
              </w:rPr>
              <w:t>a list of "PLMNs not allowed to operate at the present UE location" and provide the list to AS</w:t>
            </w:r>
            <w:r>
              <w:rPr>
                <w:rFonts w:ascii="Arial" w:hAnsi="Arial"/>
                <w:noProof/>
                <w:lang w:eastAsia="zh-CN"/>
              </w:rPr>
              <w:t>”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 in cell </w:t>
            </w:r>
            <w:r w:rsidR="00E93BE2">
              <w:rPr>
                <w:rFonts w:ascii="Arial" w:hAnsi="Arial" w:hint="eastAsia"/>
                <w:noProof/>
                <w:lang w:eastAsia="zh-CN"/>
              </w:rPr>
              <w:t>selection/</w:t>
            </w:r>
            <w:r>
              <w:rPr>
                <w:rFonts w:ascii="Arial" w:hAnsi="Arial" w:hint="eastAsia"/>
                <w:noProof/>
                <w:lang w:eastAsia="zh-CN"/>
              </w:rPr>
              <w:t>reselection</w:t>
            </w:r>
            <w:r w:rsidR="00516F17">
              <w:rPr>
                <w:rFonts w:ascii="Arial" w:hAnsi="Arial" w:hint="eastAsia"/>
                <w:noProof/>
                <w:lang w:eastAsia="zh-CN"/>
              </w:rPr>
              <w:t>(</w:t>
            </w:r>
            <w:r w:rsidR="00AC0709">
              <w:rPr>
                <w:rFonts w:ascii="Arial" w:hAnsi="Arial" w:hint="eastAsia"/>
                <w:noProof/>
                <w:lang w:eastAsia="zh-CN"/>
              </w:rPr>
              <w:t xml:space="preserve">by </w:t>
            </w:r>
            <w:r w:rsidR="00AC0709" w:rsidRPr="005B169B">
              <w:rPr>
                <w:rFonts w:ascii="Arial" w:hAnsi="Arial" w:hint="eastAsia"/>
                <w:noProof/>
                <w:lang w:eastAsia="zh-CN"/>
              </w:rPr>
              <w:t>TS</w:t>
            </w:r>
            <w:r w:rsidR="00AC0709">
              <w:rPr>
                <w:rFonts w:ascii="Arial" w:hAnsi="Arial" w:hint="eastAsia"/>
                <w:noProof/>
                <w:lang w:eastAsia="zh-CN"/>
              </w:rPr>
              <w:t xml:space="preserve"> 38.304 CR0277</w:t>
            </w:r>
            <w:r w:rsidR="00516F17">
              <w:rPr>
                <w:rFonts w:ascii="Arial" w:hAnsi="Arial" w:hint="eastAsia"/>
                <w:noProof/>
                <w:lang w:eastAsia="zh-CN"/>
              </w:rPr>
              <w:t>)</w:t>
            </w:r>
            <w:r>
              <w:rPr>
                <w:rFonts w:ascii="Arial" w:hAnsi="Arial" w:hint="eastAsia"/>
                <w:noProof/>
                <w:lang w:eastAsia="zh-CN"/>
              </w:rPr>
              <w:t>.</w:t>
            </w:r>
          </w:p>
          <w:p w:rsidR="001E41F3" w:rsidRPr="00E7276C" w:rsidRDefault="002E2A46" w:rsidP="008356B0">
            <w:pPr>
              <w:rPr>
                <w:rFonts w:ascii="Arial" w:hAnsi="Arial"/>
                <w:noProof/>
                <w:lang w:eastAsia="zh-CN"/>
              </w:rPr>
            </w:pPr>
            <w:r w:rsidRPr="002E2A46">
              <w:rPr>
                <w:rFonts w:ascii="Arial" w:hAnsi="Arial" w:hint="eastAsia"/>
                <w:noProof/>
                <w:lang w:eastAsia="zh-CN"/>
              </w:rPr>
              <w:t xml:space="preserve">It is suggested to </w:t>
            </w:r>
            <w:r w:rsidR="008356B0">
              <w:rPr>
                <w:rFonts w:ascii="Arial" w:hAnsi="Arial" w:hint="eastAsia"/>
                <w:noProof/>
                <w:lang w:eastAsia="zh-CN"/>
              </w:rPr>
              <w:t xml:space="preserve">add the corresponding requirement </w:t>
            </w:r>
            <w:r w:rsidRPr="002E2A46">
              <w:rPr>
                <w:rFonts w:ascii="Arial" w:hAnsi="Arial" w:hint="eastAsia"/>
                <w:noProof/>
                <w:lang w:eastAsia="zh-CN"/>
              </w:rPr>
              <w:t>to align to TS 38.304.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8356B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the requirement of providing a </w:t>
            </w:r>
            <w:r w:rsidRPr="00C06BC7">
              <w:rPr>
                <w:noProof/>
                <w:lang w:eastAsia="zh-CN"/>
              </w:rPr>
              <w:t>list of "PLMNs not allowed to operate at the present UE location"</w:t>
            </w:r>
            <w:r>
              <w:rPr>
                <w:rFonts w:hint="eastAsia"/>
                <w:noProof/>
                <w:lang w:eastAsia="zh-CN"/>
              </w:rPr>
              <w:t xml:space="preserve"> to the UE AS.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373B5" w:rsidP="00D373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requirement in TS 38.304 hasn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t been supported.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7AB7" w:rsidP="00D0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D00284">
              <w:rPr>
                <w:rFonts w:hint="eastAsia"/>
                <w:noProof/>
                <w:lang w:eastAsia="zh-CN"/>
              </w:rPr>
              <w:t>4</w:t>
            </w:r>
            <w:r w:rsidR="007E3F28">
              <w:rPr>
                <w:rFonts w:hint="eastAsia"/>
                <w:noProof/>
                <w:lang w:eastAsia="zh-CN"/>
              </w:rPr>
              <w:t>.</w:t>
            </w:r>
            <w:r w:rsidR="00D00284">
              <w:rPr>
                <w:rFonts w:hint="eastAsia"/>
                <w:noProof/>
                <w:lang w:eastAsia="zh-CN"/>
              </w:rPr>
              <w:t>23.2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3F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3F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E3F2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A03F0" w:rsidRPr="006B5418" w:rsidRDefault="00EA03F0" w:rsidP="00EA0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7D0BFE" w:rsidRPr="004D3578" w:rsidRDefault="007D0BFE" w:rsidP="007D0BFE">
      <w:pPr>
        <w:pStyle w:val="1"/>
        <w:snapToGrid w:val="0"/>
      </w:pPr>
      <w:bookmarkStart w:id="2" w:name="_Toc20232389"/>
      <w:bookmarkStart w:id="3" w:name="_Toc27746475"/>
      <w:bookmarkStart w:id="4" w:name="_Toc36212655"/>
      <w:bookmarkStart w:id="5" w:name="_Toc36656832"/>
      <w:bookmarkStart w:id="6" w:name="_Toc45286493"/>
      <w:bookmarkStart w:id="7" w:name="_Toc51947760"/>
      <w:bookmarkStart w:id="8" w:name="_Toc51948852"/>
      <w:bookmarkStart w:id="9" w:name="_Toc114484382"/>
      <w:r w:rsidRPr="004D3578">
        <w:t>2</w:t>
      </w:r>
      <w:r w:rsidRPr="004D3578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7D0BFE" w:rsidRPr="004D3578" w:rsidRDefault="007D0BFE" w:rsidP="007D0BFE">
      <w:pPr>
        <w:snapToGrid w:val="0"/>
      </w:pPr>
      <w:r w:rsidRPr="004D3578">
        <w:t>The following documents contain provisions which, through reference in this text, constitute provisions of the present document.</w:t>
      </w:r>
    </w:p>
    <w:p w:rsidR="007D0BFE" w:rsidRPr="004D3578" w:rsidRDefault="007D0BFE" w:rsidP="007D0BFE">
      <w:pPr>
        <w:pStyle w:val="B1"/>
        <w:snapToGrid w:val="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7D0BFE" w:rsidRPr="004D3578" w:rsidRDefault="007D0BFE" w:rsidP="007D0BFE">
      <w:pPr>
        <w:pStyle w:val="B1"/>
        <w:snapToGrid w:val="0"/>
      </w:pPr>
      <w:r>
        <w:t>-</w:t>
      </w:r>
      <w:r>
        <w:tab/>
      </w:r>
      <w:r w:rsidRPr="004D3578">
        <w:t>For a specific reference, subsequent revisions do not apply.</w:t>
      </w:r>
    </w:p>
    <w:p w:rsidR="007D0BFE" w:rsidRPr="001B1E47" w:rsidRDefault="007D0BFE" w:rsidP="007D0BFE">
      <w:pPr>
        <w:pStyle w:val="B1"/>
        <w:snapToGrid w:val="0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:rsidR="007D0BFE" w:rsidRPr="004D3578" w:rsidRDefault="007D0BFE" w:rsidP="007D0BFE">
      <w:pPr>
        <w:pStyle w:val="EX"/>
        <w:snapToGrid w:val="0"/>
      </w:pPr>
      <w:r w:rsidRPr="004D3578">
        <w:t>[1]</w:t>
      </w:r>
      <w:r w:rsidRPr="004D3578">
        <w:tab/>
        <w:t>3GPP TR 21.905: "Vocabulary for 3GPP Specifications".</w:t>
      </w:r>
    </w:p>
    <w:p w:rsidR="007D0BFE" w:rsidRDefault="007D0BFE" w:rsidP="007D0BFE">
      <w:pPr>
        <w:pStyle w:val="EX"/>
        <w:snapToGrid w:val="0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:rsidR="007D0BFE" w:rsidRDefault="007D0BFE" w:rsidP="007D0BFE">
      <w:pPr>
        <w:pStyle w:val="EX"/>
        <w:snapToGrid w:val="0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:rsidR="007D0BFE" w:rsidRDefault="007D0BFE" w:rsidP="007D0BFE">
      <w:pPr>
        <w:pStyle w:val="EX"/>
        <w:snapToGrid w:val="0"/>
      </w:pPr>
      <w:r>
        <w:t>[3]</w:t>
      </w:r>
      <w:r>
        <w:tab/>
        <w:t>3GPP TS 22.261: "Service requirements for the 5G system; Stage 1".</w:t>
      </w:r>
    </w:p>
    <w:p w:rsidR="007D0BFE" w:rsidRPr="007E6407" w:rsidRDefault="007D0BFE" w:rsidP="007D0BFE">
      <w:pPr>
        <w:pStyle w:val="EX"/>
        <w:snapToGrid w:val="0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:rsidR="007D0BFE" w:rsidRDefault="007D0BFE" w:rsidP="007D0BFE">
      <w:pPr>
        <w:pStyle w:val="EX"/>
        <w:snapToGrid w:val="0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:rsidR="007D0BFE" w:rsidRDefault="007D0BFE" w:rsidP="007D0BFE">
      <w:pPr>
        <w:pStyle w:val="EX"/>
        <w:snapToGrid w:val="0"/>
      </w:pPr>
      <w:r>
        <w:t>[4B]</w:t>
      </w:r>
      <w:r>
        <w:tab/>
        <w:t>3GPP TS 23.032: "Universal Geographical Area Description (GAD)".</w:t>
      </w:r>
    </w:p>
    <w:p w:rsidR="007D0BFE" w:rsidRDefault="007D0BFE" w:rsidP="007D0BFE">
      <w:pPr>
        <w:pStyle w:val="EX"/>
        <w:snapToGrid w:val="0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:rsidR="007D0BFE" w:rsidRDefault="007D0BFE" w:rsidP="007D0BFE">
      <w:pPr>
        <w:pStyle w:val="EX"/>
        <w:snapToGrid w:val="0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:rsidR="007D0BFE" w:rsidRDefault="007D0BFE" w:rsidP="007D0BFE">
      <w:pPr>
        <w:pStyle w:val="EX"/>
        <w:snapToGrid w:val="0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:rsidR="007D0BFE" w:rsidRPr="0008719F" w:rsidRDefault="007D0BFE" w:rsidP="007D0BFE">
      <w:pPr>
        <w:pStyle w:val="EX"/>
        <w:snapToGrid w:val="0"/>
      </w:pPr>
      <w:r>
        <w:t>[6AB]</w:t>
      </w:r>
      <w:r>
        <w:tab/>
        <w:t>3GPP TS 23.256</w:t>
      </w:r>
      <w:r w:rsidRPr="00384492">
        <w:t>: "</w:t>
      </w:r>
      <w:r w:rsidRPr="000024A2">
        <w:t>Support of Uncrewed Aerial Systems (UAS) connectivity, identification and tracking; Stage 2</w:t>
      </w:r>
      <w:r>
        <w:t>".</w:t>
      </w:r>
    </w:p>
    <w:p w:rsidR="007D0BFE" w:rsidRPr="007F357E" w:rsidRDefault="007D0BFE" w:rsidP="007D0BFE">
      <w:pPr>
        <w:pStyle w:val="EX"/>
        <w:snapToGrid w:val="0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:rsidR="007D0BFE" w:rsidRPr="00A05BAF" w:rsidRDefault="007D0BFE" w:rsidP="007D0BFE">
      <w:pPr>
        <w:pStyle w:val="EX"/>
        <w:snapToGrid w:val="0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:rsidR="007D0BFE" w:rsidRDefault="007D0BFE" w:rsidP="007D0BFE">
      <w:pPr>
        <w:pStyle w:val="EX"/>
        <w:snapToGrid w:val="0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:rsidR="007D0BFE" w:rsidRPr="007F357E" w:rsidRDefault="007D0BFE" w:rsidP="007D0BFE">
      <w:pPr>
        <w:pStyle w:val="EX"/>
        <w:snapToGrid w:val="0"/>
      </w:pPr>
      <w:r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(ProSe) in the 5G System (5GS)</w:t>
      </w:r>
      <w:r>
        <w:t>".</w:t>
      </w:r>
    </w:p>
    <w:p w:rsidR="007D0BFE" w:rsidRDefault="007D0BFE" w:rsidP="007D0BFE">
      <w:pPr>
        <w:pStyle w:val="EX"/>
        <w:snapToGrid w:val="0"/>
      </w:pPr>
      <w:r>
        <w:t>[7]</w:t>
      </w:r>
      <w:r>
        <w:tab/>
      </w:r>
      <w:r w:rsidRPr="003168A2">
        <w:t>3GPP TS 23.401: "GPRS enhancements for E-UTRAN access".</w:t>
      </w:r>
    </w:p>
    <w:p w:rsidR="007D0BFE" w:rsidRDefault="007D0BFE" w:rsidP="007D0BFE">
      <w:pPr>
        <w:pStyle w:val="EX"/>
        <w:snapToGrid w:val="0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:rsidR="007D0BFE" w:rsidRDefault="007D0BFE" w:rsidP="007D0BFE">
      <w:pPr>
        <w:pStyle w:val="EX"/>
        <w:snapToGrid w:val="0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:rsidR="007D0BFE" w:rsidRDefault="007D0BFE" w:rsidP="007D0BFE">
      <w:pPr>
        <w:pStyle w:val="EX"/>
        <w:snapToGrid w:val="0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:rsidR="007D0BFE" w:rsidRPr="004A58D2" w:rsidRDefault="007D0BFE" w:rsidP="007D0BFE">
      <w:pPr>
        <w:pStyle w:val="EX"/>
        <w:snapToGrid w:val="0"/>
      </w:pPr>
      <w:r>
        <w:t>[10A]</w:t>
      </w:r>
      <w:r>
        <w:tab/>
        <w:t>3GPP TS 23.548: "5G System Enhancements for Edge Computing; Stage 2".</w:t>
      </w:r>
    </w:p>
    <w:p w:rsidR="007D0BFE" w:rsidRPr="00C215F5" w:rsidRDefault="007D0BFE" w:rsidP="007D0BFE">
      <w:pPr>
        <w:pStyle w:val="EX"/>
        <w:snapToGrid w:val="0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:rsidR="007D0BFE" w:rsidRDefault="007D0BFE" w:rsidP="007D0BFE">
      <w:pPr>
        <w:pStyle w:val="EX"/>
        <w:snapToGrid w:val="0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:rsidR="007D0BFE" w:rsidRPr="00FB7EB0" w:rsidRDefault="007D0BFE" w:rsidP="007D0BFE">
      <w:pPr>
        <w:pStyle w:val="EX"/>
        <w:snapToGrid w:val="0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:rsidR="007D0BFE" w:rsidRDefault="007D0BFE" w:rsidP="007D0BFE">
      <w:pPr>
        <w:pStyle w:val="EX"/>
        <w:snapToGrid w:val="0"/>
      </w:pPr>
      <w:r>
        <w:lastRenderedPageBreak/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:rsidR="007D0BFE" w:rsidRDefault="007D0BFE" w:rsidP="007D0BFE">
      <w:pPr>
        <w:pStyle w:val="EX"/>
        <w:snapToGrid w:val="0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:rsidR="007D0BFE" w:rsidRDefault="007D0BFE" w:rsidP="007D0BFE">
      <w:pPr>
        <w:pStyle w:val="EX"/>
        <w:snapToGrid w:val="0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:rsidR="007D0BFE" w:rsidRDefault="007D0BFE" w:rsidP="007D0BFE">
      <w:pPr>
        <w:pStyle w:val="EX"/>
        <w:snapToGrid w:val="0"/>
      </w:pPr>
      <w:r>
        <w:t>[13D]</w:t>
      </w:r>
      <w:r>
        <w:tab/>
        <w:t>3GPP TS 24.174: "Support of multi-device and multi-identity in the IP Multimedia Subsystem (IMS); Stage 3".</w:t>
      </w:r>
    </w:p>
    <w:p w:rsidR="007D0BFE" w:rsidRPr="005B0A29" w:rsidRDefault="007D0BFE" w:rsidP="007D0BFE">
      <w:pPr>
        <w:pStyle w:val="EX"/>
        <w:snapToGrid w:val="0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:rsidR="007D0BFE" w:rsidRPr="00176056" w:rsidRDefault="007D0BFE" w:rsidP="007D0BFE">
      <w:pPr>
        <w:pStyle w:val="EX"/>
        <w:snapToGrid w:val="0"/>
      </w:pPr>
      <w:r w:rsidRPr="00176056">
        <w:t>[14AA]</w:t>
      </w:r>
      <w:r w:rsidRPr="00176056">
        <w:tab/>
        <w:t>3GPP TS 24.237: "IP Multimedia (IM) Core Network (CN) subsystem IP Multimedia Subsystem (IMS) service continuity; Stage 3".</w:t>
      </w:r>
    </w:p>
    <w:p w:rsidR="007D0BFE" w:rsidRPr="00CC0C94" w:rsidRDefault="007D0BFE" w:rsidP="007D0BFE">
      <w:pPr>
        <w:pStyle w:val="EX"/>
        <w:snapToGrid w:val="0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:rsidR="007D0BFE" w:rsidRDefault="007D0BFE" w:rsidP="007D0BFE">
      <w:pPr>
        <w:pStyle w:val="EX"/>
        <w:snapToGrid w:val="0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:rsidR="007D0BFE" w:rsidRDefault="007D0BFE" w:rsidP="007D0BFE">
      <w:pPr>
        <w:pStyle w:val="EX"/>
        <w:snapToGrid w:val="0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:rsidR="007D0BFE" w:rsidRDefault="007D0BFE" w:rsidP="007D0BFE">
      <w:pPr>
        <w:pStyle w:val="EX"/>
        <w:snapToGrid w:val="0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:rsidR="007D0BFE" w:rsidRDefault="007D0BFE" w:rsidP="007D0BFE">
      <w:pPr>
        <w:pStyle w:val="EX"/>
        <w:snapToGrid w:val="0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:rsidR="007D0BFE" w:rsidRDefault="007D0BFE" w:rsidP="007D0BFE">
      <w:pPr>
        <w:pStyle w:val="EX"/>
        <w:snapToGrid w:val="0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:rsidR="007D0BFE" w:rsidRDefault="007D0BFE" w:rsidP="007D0BFE">
      <w:pPr>
        <w:pStyle w:val="EX"/>
        <w:snapToGrid w:val="0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:rsidR="007D0BFE" w:rsidRDefault="007D0BFE" w:rsidP="007D0BFE">
      <w:pPr>
        <w:pStyle w:val="EX"/>
        <w:snapToGrid w:val="0"/>
        <w:rPr>
          <w:lang w:eastAsia="ko-KR"/>
        </w:rPr>
      </w:pPr>
      <w:r>
        <w:rPr>
          <w:rFonts w:hint="eastAsia"/>
          <w:lang w:eastAsia="ko-KR"/>
        </w:rPr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:rsidR="007D0BFE" w:rsidRDefault="007D0BFE" w:rsidP="007D0BFE">
      <w:pPr>
        <w:pStyle w:val="EX"/>
        <w:snapToGrid w:val="0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:rsidR="007D0BFE" w:rsidRPr="00DD1F68" w:rsidRDefault="007D0BFE" w:rsidP="007D0BFE">
      <w:pPr>
        <w:pStyle w:val="EX"/>
        <w:snapToGrid w:val="0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:rsidR="007D0BFE" w:rsidRDefault="007D0BFE" w:rsidP="007D0BFE">
      <w:pPr>
        <w:pStyle w:val="EX"/>
        <w:snapToGrid w:val="0"/>
      </w:pPr>
      <w:r>
        <w:t>[19D]</w:t>
      </w:r>
      <w:r>
        <w:tab/>
        <w:t>Void.</w:t>
      </w:r>
    </w:p>
    <w:p w:rsidR="007D0BFE" w:rsidRDefault="007D0BFE" w:rsidP="007D0BFE">
      <w:pPr>
        <w:pStyle w:val="EX"/>
        <w:snapToGrid w:val="0"/>
        <w:rPr>
          <w:lang w:eastAsia="zh-CN"/>
        </w:rPr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r>
        <w:rPr>
          <w:lang w:eastAsia="zh-CN"/>
        </w:rPr>
        <w:t>ProSe</w:t>
      </w:r>
      <w:r>
        <w:t>) in 5G System (5GS)</w:t>
      </w:r>
      <w:r>
        <w:rPr>
          <w:lang w:eastAsia="zh-CN"/>
        </w:rPr>
        <w:t xml:space="preserve"> protocol aspects</w:t>
      </w:r>
      <w:r>
        <w:t>; Stage 3"</w:t>
      </w:r>
      <w:r>
        <w:rPr>
          <w:lang w:eastAsia="zh-CN"/>
        </w:rPr>
        <w:t>.</w:t>
      </w:r>
    </w:p>
    <w:p w:rsidR="007D0BFE" w:rsidRDefault="007D0BFE" w:rsidP="007D0BFE">
      <w:pPr>
        <w:pStyle w:val="EX"/>
        <w:snapToGrid w:val="0"/>
      </w:pPr>
      <w:r>
        <w:t>[19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(ProSe)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:rsidR="007D0BFE" w:rsidRPr="00292D57" w:rsidRDefault="007D0BFE" w:rsidP="007D0BFE">
      <w:pPr>
        <w:pStyle w:val="EX"/>
        <w:snapToGrid w:val="0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:rsidR="007D0BFE" w:rsidRDefault="007D0BFE" w:rsidP="007D0BFE">
      <w:pPr>
        <w:pStyle w:val="EX"/>
        <w:snapToGrid w:val="0"/>
      </w:pPr>
      <w:r>
        <w:t>[20AA]</w:t>
      </w:r>
      <w:r>
        <w:tab/>
        <w:t>3GPP TS 29.500: "5G System; Technical Realization of Service Based Architecture; Stage 3".</w:t>
      </w:r>
    </w:p>
    <w:p w:rsidR="007D0BFE" w:rsidRDefault="007D0BFE" w:rsidP="007D0BFE">
      <w:pPr>
        <w:pStyle w:val="EX"/>
        <w:snapToGrid w:val="0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:rsidR="007D0BFE" w:rsidRDefault="007D0BFE" w:rsidP="007D0BFE">
      <w:pPr>
        <w:pStyle w:val="EX"/>
        <w:snapToGrid w:val="0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:rsidR="007D0BFE" w:rsidRDefault="007D0BFE" w:rsidP="007D0BFE">
      <w:pPr>
        <w:pStyle w:val="EX"/>
        <w:snapToGrid w:val="0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:rsidR="007D0BFE" w:rsidRPr="00292D57" w:rsidRDefault="007D0BFE" w:rsidP="007D0BFE">
      <w:pPr>
        <w:pStyle w:val="EX"/>
        <w:snapToGrid w:val="0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:rsidR="007D0BFE" w:rsidRDefault="007D0BFE" w:rsidP="007D0BFE">
      <w:pPr>
        <w:pStyle w:val="EX"/>
        <w:snapToGrid w:val="0"/>
      </w:pPr>
      <w:r>
        <w:t>[21A]</w:t>
      </w:r>
      <w:r>
        <w:tab/>
        <w:t>3GPP TS 29.526: "5G System; Network Slice-Specific Authentication and Authorization (NSSAA) services; Stage 3".</w:t>
      </w:r>
    </w:p>
    <w:p w:rsidR="007D0BFE" w:rsidRPr="008D6637" w:rsidRDefault="007D0BFE" w:rsidP="007D0BFE">
      <w:pPr>
        <w:pStyle w:val="EX"/>
        <w:snapToGrid w:val="0"/>
      </w:pPr>
      <w:r>
        <w:t>[21B]</w:t>
      </w:r>
      <w:r>
        <w:tab/>
        <w:t>3GPP TS 29.256: "5G System; Uncrewed Aerial Systems Network Function (UAS-NF); Aerial Management Services; Stage 3.</w:t>
      </w:r>
    </w:p>
    <w:p w:rsidR="007D0BFE" w:rsidRPr="003168A2" w:rsidRDefault="007D0BFE" w:rsidP="007D0BFE">
      <w:pPr>
        <w:pStyle w:val="EX"/>
        <w:snapToGrid w:val="0"/>
        <w:rPr>
          <w:lang w:eastAsia="ja-JP"/>
        </w:rPr>
      </w:pPr>
      <w:r w:rsidRPr="003168A2">
        <w:lastRenderedPageBreak/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:rsidR="007D0BFE" w:rsidRDefault="007D0BFE" w:rsidP="007D0BFE">
      <w:pPr>
        <w:pStyle w:val="EX"/>
        <w:snapToGrid w:val="0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:rsidR="007D0BFE" w:rsidRDefault="007D0BFE" w:rsidP="007D0BFE">
      <w:pPr>
        <w:pStyle w:val="EX"/>
        <w:snapToGrid w:val="0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:rsidR="007D0BFE" w:rsidRDefault="007D0BFE" w:rsidP="007D0BFE">
      <w:pPr>
        <w:pStyle w:val="EX"/>
        <w:snapToGrid w:val="0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:rsidR="007D0BFE" w:rsidRDefault="007D0BFE" w:rsidP="007D0BFE">
      <w:pPr>
        <w:pStyle w:val="EX"/>
        <w:snapToGrid w:val="0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:rsidR="007D0BFE" w:rsidRDefault="007D0BFE" w:rsidP="007D0BFE">
      <w:pPr>
        <w:pStyle w:val="EX"/>
        <w:snapToGrid w:val="0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:rsidR="007D0BFE" w:rsidRPr="00CE6072" w:rsidRDefault="007D0BFE" w:rsidP="007D0BFE">
      <w:pPr>
        <w:pStyle w:val="EX"/>
        <w:snapToGrid w:val="0"/>
      </w:pPr>
      <w:r>
        <w:t>[24A]</w:t>
      </w:r>
      <w:r>
        <w:tab/>
      </w:r>
      <w:r w:rsidRPr="00802AF1">
        <w:t xml:space="preserve">3GPP TS </w:t>
      </w:r>
      <w:bookmarkStart w:id="10" w:name="specNumber"/>
      <w:r w:rsidRPr="00802AF1">
        <w:rPr>
          <w:rFonts w:hint="eastAsia"/>
        </w:rPr>
        <w:t>33</w:t>
      </w:r>
      <w:r w:rsidRPr="00802AF1">
        <w:t>.</w:t>
      </w:r>
      <w:bookmarkEnd w:id="10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:rsidR="007D0BFE" w:rsidRDefault="007D0BFE" w:rsidP="007D0BFE">
      <w:pPr>
        <w:pStyle w:val="EX"/>
        <w:snapToGrid w:val="0"/>
      </w:pPr>
      <w:r>
        <w:t>[24B]</w:t>
      </w:r>
      <w:r>
        <w:tab/>
        <w:t>3GPP TS 33.256: "</w:t>
      </w:r>
      <w:r w:rsidRPr="0092651B">
        <w:t>Security aspects of Uncrewed Aerial Systems (UAS</w:t>
      </w:r>
      <w:r>
        <w:t>)".</w:t>
      </w:r>
    </w:p>
    <w:p w:rsidR="007D0BFE" w:rsidRDefault="007D0BFE" w:rsidP="007D0BFE">
      <w:pPr>
        <w:pStyle w:val="EX"/>
        <w:snapToGrid w:val="0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:rsidR="007D0BFE" w:rsidRPr="00506588" w:rsidRDefault="007D0BFE" w:rsidP="007D0BFE">
      <w:pPr>
        <w:pStyle w:val="EX"/>
        <w:snapToGrid w:val="0"/>
      </w:pPr>
      <w:r w:rsidRPr="00CC0C94"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:rsidR="007D0BFE" w:rsidRPr="00CC0C94" w:rsidRDefault="007D0BFE" w:rsidP="007D0BFE">
      <w:pPr>
        <w:pStyle w:val="EX"/>
        <w:snapToGrid w:val="0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:rsidR="007D0BFE" w:rsidRPr="00CC0C94" w:rsidRDefault="007D0BFE" w:rsidP="007D0BFE">
      <w:pPr>
        <w:pStyle w:val="EX"/>
        <w:snapToGrid w:val="0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:rsidR="007D0BFE" w:rsidRPr="00CC0C94" w:rsidRDefault="007D0BFE" w:rsidP="007D0BFE">
      <w:pPr>
        <w:pStyle w:val="EX"/>
        <w:snapToGrid w:val="0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:rsidR="007D0BFE" w:rsidRPr="00CC0C94" w:rsidRDefault="007D0BFE" w:rsidP="007D0BFE">
      <w:pPr>
        <w:pStyle w:val="EX"/>
        <w:snapToGrid w:val="0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:rsidR="007D0BFE" w:rsidRDefault="007D0BFE" w:rsidP="007D0BFE">
      <w:pPr>
        <w:pStyle w:val="EX"/>
        <w:snapToGrid w:val="0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:rsidR="007D0BFE" w:rsidRDefault="007D0BFE" w:rsidP="007D0BFE">
      <w:pPr>
        <w:pStyle w:val="EX"/>
        <w:snapToGrid w:val="0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:rsidR="007D0BFE" w:rsidRDefault="007D0BFE" w:rsidP="007D0BFE">
      <w:pPr>
        <w:pStyle w:val="EX"/>
        <w:snapToGrid w:val="0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del w:id="11" w:author="cmcc24" w:date="2022-09-30T17:16:00Z">
        <w:r w:rsidDel="00C50BA1">
          <w:rPr>
            <w:lang w:eastAsia="ja-JP"/>
          </w:rPr>
          <w:delText>New Generation Radio Access Network</w:delText>
        </w:r>
      </w:del>
      <w:ins w:id="12" w:author="cmcc24" w:date="2022-09-30T17:17:00Z">
        <w:r>
          <w:rPr>
            <w:rFonts w:hint="eastAsia"/>
            <w:lang w:eastAsia="zh-CN"/>
          </w:rPr>
          <w:t>NR</w:t>
        </w:r>
      </w:ins>
      <w:r>
        <w:rPr>
          <w:lang w:eastAsia="ja-JP"/>
        </w:rPr>
        <w:t>; User Equipment (UE) procedures in Idle mode</w:t>
      </w:r>
      <w:ins w:id="13" w:author="cmcc24" w:date="2022-09-30T17:17:00Z">
        <w:r>
          <w:rPr>
            <w:rFonts w:hint="eastAsia"/>
            <w:lang w:eastAsia="zh-CN"/>
          </w:rPr>
          <w:t xml:space="preserve"> </w:t>
        </w:r>
        <w:r w:rsidRPr="00C50BA1">
          <w:rPr>
            <w:lang w:eastAsia="zh-CN"/>
          </w:rPr>
          <w:t xml:space="preserve">and RRC Inactive state </w:t>
        </w:r>
      </w:ins>
      <w:r w:rsidRPr="00D27A95">
        <w:rPr>
          <w:snapToGrid w:val="0"/>
        </w:rPr>
        <w:t>"</w:t>
      </w:r>
      <w:r>
        <w:rPr>
          <w:snapToGrid w:val="0"/>
        </w:rPr>
        <w:t>.</w:t>
      </w:r>
    </w:p>
    <w:p w:rsidR="007D0BFE" w:rsidRDefault="007D0BFE" w:rsidP="007D0BFE">
      <w:pPr>
        <w:pStyle w:val="EX"/>
        <w:snapToGrid w:val="0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:rsidR="007D0BFE" w:rsidRDefault="007D0BFE" w:rsidP="007D0BFE">
      <w:pPr>
        <w:pStyle w:val="EX"/>
        <w:snapToGrid w:val="0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:rsidR="007D0BFE" w:rsidRDefault="007D0BFE" w:rsidP="007D0BFE">
      <w:pPr>
        <w:pStyle w:val="EX"/>
        <w:snapToGrid w:val="0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:rsidR="007D0BFE" w:rsidRDefault="007D0BFE" w:rsidP="007D0BFE">
      <w:pPr>
        <w:pStyle w:val="EX"/>
        <w:snapToGrid w:val="0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:rsidR="007D0BFE" w:rsidRPr="00E21342" w:rsidRDefault="007D0BFE" w:rsidP="007D0BFE">
      <w:pPr>
        <w:pStyle w:val="EX"/>
        <w:snapToGrid w:val="0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:rsidR="007D0BFE" w:rsidRPr="008846A6" w:rsidRDefault="007D0BFE" w:rsidP="007D0BFE">
      <w:pPr>
        <w:pStyle w:val="EX"/>
        <w:snapToGrid w:val="0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:rsidR="007D0BFE" w:rsidRDefault="007D0BFE" w:rsidP="007D0BFE">
      <w:pPr>
        <w:pStyle w:val="EX"/>
        <w:snapToGrid w:val="0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:rsidR="007D0BFE" w:rsidRPr="00CC0C94" w:rsidRDefault="007D0BFE" w:rsidP="007D0BFE">
      <w:pPr>
        <w:pStyle w:val="EX"/>
        <w:snapToGrid w:val="0"/>
      </w:pPr>
      <w:r>
        <w:t>[33A]</w:t>
      </w:r>
      <w:r w:rsidRPr="00CC0C94">
        <w:tab/>
        <w:t>IETF RFC 3095: "RObust Header Compression (ROHC): Framework and four profiles: RTP, UDP, ESP and uncompressed".</w:t>
      </w:r>
    </w:p>
    <w:p w:rsidR="007D0BFE" w:rsidRDefault="007D0BFE" w:rsidP="007D0BFE">
      <w:pPr>
        <w:pStyle w:val="EX"/>
        <w:snapToGrid w:val="0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:rsidR="007D0BFE" w:rsidRDefault="007D0BFE" w:rsidP="007D0BFE">
      <w:pPr>
        <w:pStyle w:val="EX"/>
        <w:snapToGrid w:val="0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:rsidR="007D0BFE" w:rsidRDefault="007D0BFE" w:rsidP="007D0BFE">
      <w:pPr>
        <w:pStyle w:val="EX"/>
        <w:snapToGrid w:val="0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:rsidR="007D0BFE" w:rsidRDefault="007D0BFE" w:rsidP="007D0BFE">
      <w:pPr>
        <w:pStyle w:val="EX"/>
        <w:snapToGrid w:val="0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:rsidR="007D0BFE" w:rsidRPr="00CC0C94" w:rsidRDefault="007D0BFE" w:rsidP="007D0BFE">
      <w:pPr>
        <w:pStyle w:val="EX"/>
        <w:snapToGrid w:val="0"/>
      </w:pPr>
      <w:r>
        <w:lastRenderedPageBreak/>
        <w:t>[34A]</w:t>
      </w:r>
      <w:r w:rsidRPr="00CC0C94">
        <w:tab/>
        <w:t>IETF RFC 3843: "RObust Header Compression (ROHC): A Compression Profile for IP".</w:t>
      </w:r>
    </w:p>
    <w:p w:rsidR="007D0BFE" w:rsidRDefault="007D0BFE" w:rsidP="007D0BFE">
      <w:pPr>
        <w:pStyle w:val="EX"/>
        <w:snapToGrid w:val="0"/>
      </w:pPr>
      <w:r>
        <w:t>[35]</w:t>
      </w:r>
      <w:r>
        <w:rPr>
          <w:rFonts w:hint="eastAsia"/>
        </w:rPr>
        <w:tab/>
      </w:r>
      <w:r>
        <w:t>Void.</w:t>
      </w:r>
    </w:p>
    <w:p w:rsidR="007D0BFE" w:rsidRDefault="007D0BFE" w:rsidP="007D0BFE">
      <w:pPr>
        <w:pStyle w:val="EX"/>
        <w:snapToGrid w:val="0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:rsidR="007D0BFE" w:rsidRDefault="007D0BFE" w:rsidP="007D0BFE">
      <w:pPr>
        <w:pStyle w:val="EX"/>
        <w:snapToGrid w:val="0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:rsidR="007D0BFE" w:rsidRDefault="007D0BFE" w:rsidP="007D0BFE">
      <w:pPr>
        <w:pStyle w:val="EX"/>
        <w:snapToGrid w:val="0"/>
      </w:pPr>
      <w:r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:rsidR="007D0BFE" w:rsidRDefault="007D0BFE" w:rsidP="007D0BFE">
      <w:pPr>
        <w:pStyle w:val="EX"/>
        <w:snapToGrid w:val="0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:rsidR="007D0BFE" w:rsidRPr="00CC0C94" w:rsidRDefault="007D0BFE" w:rsidP="007D0BFE">
      <w:pPr>
        <w:pStyle w:val="EX"/>
        <w:snapToGrid w:val="0"/>
      </w:pPr>
      <w:r>
        <w:t>[38A]</w:t>
      </w:r>
      <w:r w:rsidRPr="00CC0C94">
        <w:tab/>
        <w:t>IETF RFC 4815: "RObust Header Compression (ROHC): Corrections and Clarifications to RFC 3095".</w:t>
      </w:r>
    </w:p>
    <w:p w:rsidR="007D0BFE" w:rsidRDefault="007D0BFE" w:rsidP="007D0BFE">
      <w:pPr>
        <w:pStyle w:val="EX"/>
        <w:snapToGrid w:val="0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r w:rsidRPr="00925FE9">
        <w:t>Neighbor Discovery for IP version 6 (IPv6)</w:t>
      </w:r>
      <w:r>
        <w:t>"</w:t>
      </w:r>
      <w:r>
        <w:rPr>
          <w:lang w:val="en-US"/>
        </w:rPr>
        <w:t>.</w:t>
      </w:r>
    </w:p>
    <w:p w:rsidR="007D0BFE" w:rsidRDefault="007D0BFE" w:rsidP="007D0BFE">
      <w:pPr>
        <w:pStyle w:val="EX"/>
        <w:snapToGrid w:val="0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:rsidR="007D0BFE" w:rsidRDefault="007D0BFE" w:rsidP="007D0BFE">
      <w:pPr>
        <w:pStyle w:val="EX"/>
        <w:snapToGrid w:val="0"/>
      </w:pPr>
      <w:r>
        <w:t>[39A]</w:t>
      </w:r>
      <w:r w:rsidRPr="00CC0C94">
        <w:tab/>
        <w:t>IETF RFC 5225: "RObust Header Compression (ROHC) Version 2: Profiles for RTP, UDP, IP, ESP and UDP Lite".</w:t>
      </w:r>
    </w:p>
    <w:p w:rsidR="007D0BFE" w:rsidRPr="000130DE" w:rsidRDefault="007D0BFE" w:rsidP="007D0BFE">
      <w:pPr>
        <w:pStyle w:val="EX"/>
        <w:snapToGrid w:val="0"/>
      </w:pPr>
      <w:r>
        <w:t>[39B]</w:t>
      </w:r>
      <w:r w:rsidRPr="00CC0C94">
        <w:tab/>
        <w:t>IETF RFC 5795: "The RObust Header Compression (ROHC) Framework".</w:t>
      </w:r>
    </w:p>
    <w:p w:rsidR="007D0BFE" w:rsidRDefault="007D0BFE" w:rsidP="007D0BFE">
      <w:pPr>
        <w:pStyle w:val="EX"/>
        <w:snapToGrid w:val="0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:rsidR="007D0BFE" w:rsidRPr="00767715" w:rsidRDefault="007D0BFE" w:rsidP="007D0BFE">
      <w:pPr>
        <w:pStyle w:val="EX"/>
        <w:snapToGrid w:val="0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:rsidR="007D0BFE" w:rsidRPr="000130DE" w:rsidRDefault="007D0BFE" w:rsidP="007D0BFE">
      <w:pPr>
        <w:pStyle w:val="EX"/>
        <w:snapToGrid w:val="0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 xml:space="preserve">: "RObust Header Compression (ROHC): A </w:t>
      </w:r>
      <w:r>
        <w:t>Profile for TCP/IP (ROHC-TCP)".</w:t>
      </w:r>
    </w:p>
    <w:p w:rsidR="007D0BFE" w:rsidRDefault="007D0BFE" w:rsidP="007D0BFE">
      <w:pPr>
        <w:pStyle w:val="EX"/>
        <w:snapToGrid w:val="0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:rsidR="007D0BFE" w:rsidRDefault="007D0BFE" w:rsidP="007D0BFE">
      <w:pPr>
        <w:pStyle w:val="EX"/>
        <w:snapToGrid w:val="0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:rsidR="007D0BFE" w:rsidRDefault="007D0BFE" w:rsidP="007D0BFE">
      <w:pPr>
        <w:pStyle w:val="EX"/>
        <w:snapToGrid w:val="0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:rsidR="007D0BFE" w:rsidRDefault="007D0BFE" w:rsidP="007D0BFE">
      <w:pPr>
        <w:pStyle w:val="EX"/>
        <w:snapToGrid w:val="0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:rsidR="007D0BFE" w:rsidRPr="007F357E" w:rsidRDefault="007D0BFE" w:rsidP="007D0BFE">
      <w:pPr>
        <w:pStyle w:val="EX"/>
        <w:snapToGrid w:val="0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:rsidR="007D0BFE" w:rsidRPr="00536E59" w:rsidRDefault="007D0BFE" w:rsidP="007D0BFE">
      <w:pPr>
        <w:pStyle w:val="EX"/>
        <w:snapToGrid w:val="0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:rsidR="007D0BFE" w:rsidRPr="00536E59" w:rsidRDefault="007D0BFE" w:rsidP="007D0BFE">
      <w:pPr>
        <w:pStyle w:val="EX"/>
        <w:snapToGrid w:val="0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:rsidR="007D0BFE" w:rsidRPr="00536E59" w:rsidRDefault="007D0BFE" w:rsidP="007D0BFE">
      <w:pPr>
        <w:pStyle w:val="EX"/>
        <w:snapToGrid w:val="0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:rsidR="007D0BFE" w:rsidRDefault="007D0BFE" w:rsidP="007D0BFE">
      <w:pPr>
        <w:pStyle w:val="EX"/>
        <w:snapToGrid w:val="0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:rsidR="007D0BFE" w:rsidRPr="00CC0C94" w:rsidRDefault="007D0BFE" w:rsidP="007D0BFE">
      <w:pPr>
        <w:pStyle w:val="EX"/>
        <w:snapToGrid w:val="0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:rsidR="007D0BFE" w:rsidRDefault="007D0BFE" w:rsidP="007D0BFE">
      <w:pPr>
        <w:pStyle w:val="EX"/>
        <w:snapToGrid w:val="0"/>
      </w:pPr>
      <w:r>
        <w:t>[46]</w:t>
      </w:r>
      <w:r>
        <w:tab/>
        <w:t>Void.</w:t>
      </w:r>
    </w:p>
    <w:p w:rsidR="007D0BFE" w:rsidRPr="007F357E" w:rsidRDefault="007D0BFE" w:rsidP="007D0BFE">
      <w:pPr>
        <w:pStyle w:val="EX"/>
        <w:snapToGrid w:val="0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:rsidR="007D0BFE" w:rsidRDefault="007D0BFE" w:rsidP="007D0BFE">
      <w:pPr>
        <w:pStyle w:val="EX"/>
        <w:snapToGrid w:val="0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:rsidR="007D0BFE" w:rsidRDefault="007D0BFE" w:rsidP="007D0BFE">
      <w:pPr>
        <w:pStyle w:val="EX"/>
        <w:snapToGrid w:val="0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:rsidR="007D0BFE" w:rsidRPr="007F357E" w:rsidRDefault="007D0BFE" w:rsidP="007D0BFE">
      <w:pPr>
        <w:pStyle w:val="EX"/>
        <w:snapToGrid w:val="0"/>
      </w:pPr>
      <w:r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:rsidR="007D0BFE" w:rsidRDefault="007D0BFE" w:rsidP="007D0BFE">
      <w:pPr>
        <w:pStyle w:val="EX"/>
        <w:snapToGrid w:val="0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:rsidR="007D0BFE" w:rsidRDefault="007D0BFE" w:rsidP="007D0BFE">
      <w:pPr>
        <w:pStyle w:val="EX"/>
        <w:snapToGrid w:val="0"/>
        <w:rPr>
          <w:lang w:val="en-US"/>
        </w:rPr>
      </w:pPr>
      <w:r>
        <w:lastRenderedPageBreak/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:rsidR="007D0BFE" w:rsidRDefault="007D0BFE" w:rsidP="007D0BFE">
      <w:pPr>
        <w:pStyle w:val="EX"/>
        <w:snapToGrid w:val="0"/>
      </w:pPr>
      <w:r>
        <w:t>[53]</w:t>
      </w:r>
      <w:r w:rsidRPr="00320ECD">
        <w:tab/>
        <w:t>3GPP TS 23.247: "Architectural enhancements for 5G multicast-broadcast services; Stage 2".</w:t>
      </w:r>
    </w:p>
    <w:p w:rsidR="007D0BFE" w:rsidRDefault="007D0BFE" w:rsidP="007D0BFE">
      <w:pPr>
        <w:pStyle w:val="EX"/>
        <w:snapToGrid w:val="0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:rsidR="007D0BFE" w:rsidRDefault="007D0BFE" w:rsidP="007D0BFE">
      <w:pPr>
        <w:pStyle w:val="EX"/>
        <w:snapToGrid w:val="0"/>
      </w:pPr>
      <w:r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:rsidR="007D0BFE" w:rsidRDefault="007D0BFE" w:rsidP="007D0BFE">
      <w:pPr>
        <w:pStyle w:val="EX"/>
        <w:snapToGrid w:val="0"/>
        <w:rPr>
          <w:lang w:val="en-US" w:eastAsia="zh-CN"/>
        </w:rPr>
      </w:pPr>
      <w:r>
        <w:rPr>
          <w:rFonts w:hint="eastAsia"/>
          <w:lang w:eastAsia="zh-CN"/>
        </w:rPr>
        <w:t>[56]</w:t>
      </w:r>
      <w:r>
        <w:rPr>
          <w:lang w:eastAsia="zh-CN"/>
        </w:rPr>
        <w:tab/>
      </w:r>
      <w:r>
        <w:rPr>
          <w:lang w:val="en-US" w:eastAsia="zh-CN"/>
        </w:rPr>
        <w:t>3GPP TS 33.503: "Security Aspects of Proximity based Services (ProSe) in the 5G System (5GS)".</w:t>
      </w:r>
    </w:p>
    <w:p w:rsidR="007D0BFE" w:rsidRDefault="007D0BFE" w:rsidP="007D0BFE">
      <w:pPr>
        <w:pStyle w:val="EX"/>
        <w:snapToGrid w:val="0"/>
      </w:pPr>
      <w:r>
        <w:t>[57]</w:t>
      </w:r>
      <w:r w:rsidRPr="000C0251">
        <w:tab/>
        <w:t>3GPP TS 33.246: "Security of Multimedia Broadcast/Multicast Service (MBMS)".</w:t>
      </w:r>
    </w:p>
    <w:p w:rsidR="007D0BFE" w:rsidRPr="000A7F1B" w:rsidRDefault="007D0BFE" w:rsidP="007D0BFE">
      <w:pPr>
        <w:pStyle w:val="EX"/>
        <w:snapToGrid w:val="0"/>
        <w:rPr>
          <w:lang w:val="en-US" w:eastAsia="zh-CN"/>
        </w:rPr>
      </w:pPr>
      <w:r>
        <w:t>[58]</w:t>
      </w:r>
      <w:r w:rsidRPr="000C0251">
        <w:tab/>
        <w:t>3GPP TS 3</w:t>
      </w:r>
      <w:r>
        <w:t>8</w:t>
      </w:r>
      <w:r w:rsidRPr="000C0251">
        <w:t>.</w:t>
      </w:r>
      <w:r>
        <w:t>321</w:t>
      </w:r>
      <w:r w:rsidRPr="000C0251">
        <w:t xml:space="preserve">: </w:t>
      </w:r>
      <w:r w:rsidRPr="00962B3F">
        <w:t>"NR; Medium Access Control (MAC); Protocol specification"</w:t>
      </w:r>
      <w:r w:rsidRPr="000C0251">
        <w:t>.</w:t>
      </w:r>
    </w:p>
    <w:p w:rsidR="007D0BFE" w:rsidRDefault="007D0BFE" w:rsidP="007D0BFE">
      <w:pPr>
        <w:rPr>
          <w:noProof/>
          <w:lang w:val="en-US" w:eastAsia="zh-CN"/>
        </w:rPr>
      </w:pPr>
    </w:p>
    <w:p w:rsidR="007D0BFE" w:rsidRPr="006B5418" w:rsidRDefault="007D0BFE" w:rsidP="007D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7D0BFE" w:rsidRPr="009C7058" w:rsidRDefault="007D0BFE" w:rsidP="007D0BFE">
      <w:pPr>
        <w:pStyle w:val="3"/>
        <w:snapToGrid w:val="0"/>
        <w:rPr>
          <w:noProof/>
          <w:lang w:val="en-US"/>
        </w:rPr>
      </w:pPr>
      <w:r>
        <w:rPr>
          <w:noProof/>
          <w:lang w:val="en-US"/>
        </w:rPr>
        <w:t>4.23.2</w:t>
      </w:r>
      <w:r w:rsidRPr="00CC0C94">
        <w:rPr>
          <w:noProof/>
          <w:lang w:val="en-US"/>
        </w:rPr>
        <w:tab/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</w:t>
      </w:r>
    </w:p>
    <w:p w:rsidR="007D0BFE" w:rsidRDefault="007D0BFE" w:rsidP="007D0BFE">
      <w:pPr>
        <w:snapToGrid w:val="0"/>
      </w:pPr>
      <w:r w:rsidRPr="005F6063">
        <w:t xml:space="preserve">For 3GPP </w:t>
      </w:r>
      <w:r w:rsidRPr="00CA2C20">
        <w:t xml:space="preserve">satellite NG-RAN </w:t>
      </w:r>
      <w:r w:rsidRPr="005F6063">
        <w:t>the UE shall store a list of "</w:t>
      </w:r>
      <w:r w:rsidRPr="005F6063">
        <w:rPr>
          <w:noProof/>
          <w:lang w:eastAsia="zh-CN"/>
        </w:rPr>
        <w:t>PLMNs not allowed to operate at the present UE location</w:t>
      </w:r>
      <w:r w:rsidRPr="005F6063">
        <w:t>". Each entry consists of</w:t>
      </w:r>
      <w:r>
        <w:t>:</w:t>
      </w:r>
    </w:p>
    <w:p w:rsidR="007D0BFE" w:rsidRDefault="007D0BFE" w:rsidP="007D0BFE">
      <w:pPr>
        <w:pStyle w:val="B1"/>
        <w:snapToGrid w:val="0"/>
      </w:pPr>
      <w:r>
        <w:t>a)</w:t>
      </w:r>
      <w:r>
        <w:tab/>
      </w:r>
      <w:r w:rsidRPr="005F6063">
        <w:t xml:space="preserve">the PLMN </w:t>
      </w:r>
      <w:r w:rsidRPr="003168A2">
        <w:t>identity</w:t>
      </w:r>
      <w:r>
        <w:t xml:space="preserve"> of the PLMN which sent a message including 5GMM cause value #78 "</w:t>
      </w:r>
      <w:r w:rsidRPr="00EA5CAE">
        <w:t>PLMN not allowed to operate at the present UE location</w:t>
      </w:r>
      <w:r>
        <w:t>" via satellite NG-RAN access technology; and</w:t>
      </w:r>
    </w:p>
    <w:p w:rsidR="007D0BFE" w:rsidRPr="0008207A" w:rsidRDefault="007D0BFE" w:rsidP="007D0BFE">
      <w:pPr>
        <w:pStyle w:val="B1"/>
        <w:snapToGrid w:val="0"/>
      </w:pPr>
      <w:r>
        <w:t>b)</w:t>
      </w:r>
      <w:r>
        <w:tab/>
      </w:r>
      <w:r w:rsidRPr="005F6063">
        <w:t>the geographical location</w:t>
      </w:r>
      <w:r>
        <w:t xml:space="preserve">, </w:t>
      </w:r>
      <w:r w:rsidRPr="0008207A">
        <w:t>if known by the UE</w:t>
      </w:r>
      <w:r>
        <w:t>,</w:t>
      </w:r>
      <w:r w:rsidRPr="005F6063">
        <w:t xml:space="preserve"> where </w:t>
      </w:r>
      <w:r>
        <w:t>5GMM cause value</w:t>
      </w:r>
      <w:r w:rsidRPr="005F6063">
        <w:t xml:space="preserve"> #78 was received on </w:t>
      </w:r>
      <w:r w:rsidRPr="005F6063">
        <w:rPr>
          <w:noProof/>
          <w:lang w:val="en-US"/>
        </w:rPr>
        <w:t xml:space="preserve">satellite NG-RAN access </w:t>
      </w:r>
      <w:r w:rsidRPr="0008207A">
        <w:t>technology;</w:t>
      </w:r>
      <w:r>
        <w:t xml:space="preserve"> and</w:t>
      </w:r>
    </w:p>
    <w:p w:rsidR="007D0BFE" w:rsidRPr="00CE629E" w:rsidRDefault="007D0BFE" w:rsidP="007D0BFE">
      <w:pPr>
        <w:pStyle w:val="B1"/>
        <w:snapToGrid w:val="0"/>
        <w:rPr>
          <w:lang w:eastAsia="ko-KR"/>
        </w:rPr>
      </w:pPr>
      <w:r w:rsidRPr="0008207A">
        <w:t>c)</w:t>
      </w:r>
      <w:r w:rsidRPr="0008207A">
        <w:tab/>
      </w:r>
      <w:r>
        <w:rPr>
          <w:rFonts w:hint="eastAsia"/>
          <w:lang w:eastAsia="zh-CN"/>
        </w:rPr>
        <w:t xml:space="preserve">if </w:t>
      </w:r>
      <w:r w:rsidRPr="005F6063">
        <w:t>the geographical location</w:t>
      </w:r>
      <w:r>
        <w:rPr>
          <w:rFonts w:hint="eastAsia"/>
          <w:lang w:eastAsia="zh-CN"/>
        </w:rPr>
        <w:t xml:space="preserve"> exists,</w:t>
      </w:r>
      <w:r w:rsidRPr="0008207A">
        <w:t xml:space="preserve"> a </w:t>
      </w:r>
      <w:r w:rsidRPr="000C1F29">
        <w:t xml:space="preserve">UE </w:t>
      </w:r>
      <w:r w:rsidRPr="000C1F29">
        <w:rPr>
          <w:lang w:eastAsia="ko-KR"/>
        </w:rPr>
        <w:t>implementation specific</w:t>
      </w:r>
      <w:r w:rsidRPr="000C1F29">
        <w:t xml:space="preserve"> </w:t>
      </w:r>
      <w:r>
        <w:rPr>
          <w:rFonts w:hint="eastAsia"/>
          <w:lang w:eastAsia="zh-CN"/>
        </w:rPr>
        <w:t>distance</w:t>
      </w:r>
      <w:r w:rsidRPr="000C1F29">
        <w:t xml:space="preserve"> value</w:t>
      </w:r>
      <w:r>
        <w:rPr>
          <w:rFonts w:hint="eastAsia"/>
          <w:lang w:eastAsia="zh-CN"/>
        </w:rPr>
        <w:t>.</w:t>
      </w:r>
    </w:p>
    <w:p w:rsidR="007D0BFE" w:rsidRPr="00CE629E" w:rsidRDefault="007D0BFE" w:rsidP="007D0BFE">
      <w:pPr>
        <w:snapToGrid w:val="0"/>
        <w:rPr>
          <w:lang w:eastAsia="ko-KR"/>
        </w:rPr>
      </w:pPr>
      <w:r w:rsidRPr="00CE629E">
        <w:rPr>
          <w:lang w:eastAsia="ko-KR"/>
        </w:rPr>
        <w:t xml:space="preserve">Before storing a new entry in the list, the UE shall delete any existing entry with the same PLMN </w:t>
      </w:r>
      <w:r w:rsidRPr="00CE629E">
        <w:t>identity</w:t>
      </w:r>
      <w:r w:rsidRPr="00CE629E">
        <w:rPr>
          <w:lang w:eastAsia="ko-KR"/>
        </w:rPr>
        <w:t>.</w:t>
      </w:r>
      <w:r>
        <w:rPr>
          <w:lang w:eastAsia="ko-KR"/>
        </w:rPr>
        <w:t xml:space="preserve"> Upon storing a new entry, the UE starts a timer instance associated with the entry with an implementation specific value that shall not be set to a value smaller than the timer value indicated by the network</w:t>
      </w:r>
      <w:r w:rsidRPr="002325CE">
        <w:rPr>
          <w:lang w:eastAsia="ko-KR"/>
        </w:rPr>
        <w:t xml:space="preserve"> </w:t>
      </w:r>
      <w:r w:rsidRPr="00902176">
        <w:rPr>
          <w:lang w:eastAsia="ko-KR"/>
        </w:rPr>
        <w:t xml:space="preserve">in the Lower bound </w:t>
      </w:r>
      <w:r>
        <w:rPr>
          <w:lang w:eastAsia="ko-KR"/>
        </w:rPr>
        <w:t xml:space="preserve">timer </w:t>
      </w:r>
      <w:r>
        <w:t>value</w:t>
      </w:r>
      <w:r w:rsidRPr="00902176">
        <w:rPr>
          <w:lang w:eastAsia="ko-KR"/>
        </w:rPr>
        <w:t xml:space="preserve"> IE</w:t>
      </w:r>
      <w:r>
        <w:rPr>
          <w:lang w:eastAsia="ko-KR"/>
        </w:rPr>
        <w:t>, if any.</w:t>
      </w:r>
      <w:r w:rsidRPr="00CC1E71">
        <w:t xml:space="preserve"> </w:t>
      </w:r>
      <w:r w:rsidRPr="00CC1E71">
        <w:rPr>
          <w:lang w:eastAsia="ko-KR"/>
        </w:rPr>
        <w:t xml:space="preserve">If the Lower bound timer </w:t>
      </w:r>
      <w:r>
        <w:rPr>
          <w:lang w:eastAsia="ko-KR"/>
        </w:rPr>
        <w:t xml:space="preserve">value </w:t>
      </w:r>
      <w:r w:rsidRPr="00CC1E71">
        <w:rPr>
          <w:lang w:eastAsia="ko-KR"/>
        </w:rPr>
        <w:t>IE was not provided by the network, the value of the timer shall be set based on the UE implementation.</w:t>
      </w:r>
    </w:p>
    <w:p w:rsidR="007D0BFE" w:rsidRPr="00CE629E" w:rsidRDefault="007D0BFE" w:rsidP="007D0BFE">
      <w:pPr>
        <w:snapToGrid w:val="0"/>
        <w:rPr>
          <w:noProof/>
          <w:lang w:val="en-US"/>
        </w:rPr>
      </w:pPr>
      <w:r w:rsidRPr="00CE629E">
        <w:rPr>
          <w:lang w:eastAsia="ko-KR"/>
        </w:rPr>
        <w:t xml:space="preserve">The UE </w:t>
      </w:r>
      <w:r>
        <w:rPr>
          <w:lang w:eastAsia="ko-KR"/>
        </w:rPr>
        <w:t xml:space="preserve">is allowed to </w:t>
      </w:r>
      <w:r w:rsidRPr="00CE629E">
        <w:rPr>
          <w:lang w:eastAsia="ko-KR"/>
        </w:rPr>
        <w:t xml:space="preserve">attempt to access a PLMN via </w:t>
      </w:r>
      <w:r w:rsidRPr="00CE629E">
        <w:rPr>
          <w:noProof/>
          <w:lang w:val="en-US"/>
        </w:rPr>
        <w:t xml:space="preserve">satellite NG-RAN </w:t>
      </w:r>
      <w:r w:rsidRPr="00CE629E">
        <w:t>access technology</w:t>
      </w:r>
      <w:r w:rsidRPr="00CE629E">
        <w:rPr>
          <w:noProof/>
          <w:lang w:val="en-US"/>
        </w:rPr>
        <w:t xml:space="preserve"> which is part of the list 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 xml:space="preserve">" </w:t>
      </w:r>
      <w:r>
        <w:rPr>
          <w:lang w:eastAsia="ja-JP"/>
        </w:rPr>
        <w:t xml:space="preserve">only </w:t>
      </w:r>
      <w:r w:rsidRPr="00CE629E">
        <w:rPr>
          <w:lang w:eastAsia="ko-KR"/>
        </w:rPr>
        <w:t>if</w:t>
      </w:r>
      <w:r w:rsidRPr="00CE629E">
        <w:rPr>
          <w:noProof/>
          <w:lang w:val="en-US"/>
        </w:rPr>
        <w:t>:</w:t>
      </w:r>
    </w:p>
    <w:p w:rsidR="007D0BFE" w:rsidRPr="00592730" w:rsidRDefault="007D0BFE" w:rsidP="007D0BFE">
      <w:pPr>
        <w:pStyle w:val="B1"/>
        <w:snapToGrid w:val="0"/>
        <w:rPr>
          <w:lang w:eastAsia="ko-KR"/>
        </w:rPr>
      </w:pPr>
      <w:r w:rsidRPr="00CE629E">
        <w:rPr>
          <w:noProof/>
          <w:lang w:val="en-US"/>
        </w:rPr>
        <w:t>a)</w:t>
      </w:r>
      <w:r w:rsidRPr="00CE629E">
        <w:rPr>
          <w:noProof/>
          <w:lang w:val="en-US"/>
        </w:rPr>
        <w:tab/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>larger</w:t>
      </w:r>
      <w:r w:rsidRPr="00CE629E">
        <w:rPr>
          <w:lang w:eastAsia="ko-KR"/>
        </w:rPr>
        <w:t xml:space="preserve"> than a UE implementation specific value.</w:t>
      </w:r>
    </w:p>
    <w:p w:rsidR="007D0BFE" w:rsidRDefault="007D0BFE" w:rsidP="007D0BFE">
      <w:pPr>
        <w:pStyle w:val="B1"/>
        <w:snapToGrid w:val="0"/>
        <w:rPr>
          <w:noProof/>
          <w:lang w:val="en-US"/>
        </w:rPr>
      </w:pPr>
      <w:r w:rsidRPr="00592730">
        <w:rPr>
          <w:noProof/>
          <w:lang w:val="en-US"/>
        </w:rPr>
        <w:t>b)</w:t>
      </w:r>
      <w:r w:rsidRPr="00592730">
        <w:rPr>
          <w:noProof/>
          <w:lang w:val="en-US"/>
        </w:rPr>
        <w:tab/>
        <w:t>the timer associated with the entry</w:t>
      </w:r>
      <w:r w:rsidRPr="00DD6AA0">
        <w:rPr>
          <w:noProof/>
          <w:lang w:val="en-US"/>
        </w:rPr>
        <w:t xml:space="preserve"> of this PLMN</w:t>
      </w:r>
      <w:r w:rsidRPr="00592730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has expired; or </w:t>
      </w:r>
    </w:p>
    <w:p w:rsidR="007D0BFE" w:rsidRDefault="007D0BFE" w:rsidP="007D0BFE">
      <w:pPr>
        <w:pStyle w:val="B1"/>
        <w:snapToGrid w:val="0"/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 xml:space="preserve">the access is for emergency services (see </w:t>
      </w:r>
      <w:r>
        <w:t>3GPP TS 2</w:t>
      </w:r>
      <w:r w:rsidRPr="007E6407">
        <w:t>3.</w:t>
      </w:r>
      <w:r>
        <w:t>122</w:t>
      </w:r>
      <w:r w:rsidRPr="007E6407">
        <w:t> [</w:t>
      </w:r>
      <w:r>
        <w:t>5</w:t>
      </w:r>
      <w:r w:rsidRPr="007E6407">
        <w:t>]</w:t>
      </w:r>
      <w:r>
        <w:t xml:space="preserve"> for further details</w:t>
      </w:r>
      <w:r>
        <w:rPr>
          <w:noProof/>
          <w:lang w:val="en-US"/>
        </w:rPr>
        <w:t>).</w:t>
      </w:r>
    </w:p>
    <w:p w:rsidR="007D0BFE" w:rsidRPr="002921CE" w:rsidRDefault="007D0BFE" w:rsidP="007D0BFE">
      <w:pPr>
        <w:pStyle w:val="NO"/>
        <w:snapToGrid w:val="0"/>
      </w:pPr>
      <w:r>
        <w:t>NOTE</w:t>
      </w:r>
      <w:ins w:id="14" w:author="cmcc25" w:date="2022-10-13T15:12:00Z">
        <w:r w:rsidR="003B6B92">
          <w:t> 1</w:t>
        </w:r>
      </w:ins>
      <w:r w:rsidRPr="00AB4FF4">
        <w:t>:</w:t>
      </w:r>
      <w:r w:rsidRPr="00AB4FF4">
        <w:tab/>
      </w:r>
      <w:r>
        <w:t xml:space="preserve">When the </w:t>
      </w:r>
      <w:r w:rsidRPr="00AB4FF4">
        <w:t xml:space="preserve">UE </w:t>
      </w:r>
      <w:r>
        <w:t xml:space="preserve">is </w:t>
      </w:r>
      <w:r w:rsidRPr="00AB4FF4">
        <w:t xml:space="preserve">accessing network for emergency services, it is up to operator and regulatory policies whether the network needs to determine </w:t>
      </w:r>
      <w:r>
        <w:t xml:space="preserve">if the </w:t>
      </w:r>
      <w:r w:rsidRPr="00AB4FF4">
        <w:t>UE is in a location where network is not allowed to operate.</w:t>
      </w:r>
    </w:p>
    <w:p w:rsidR="007D0BFE" w:rsidRDefault="007D0BFE" w:rsidP="007D0BFE">
      <w:pPr>
        <w:snapToGrid w:val="0"/>
        <w:rPr>
          <w:lang w:eastAsia="ko-KR"/>
        </w:rPr>
      </w:pPr>
      <w:r w:rsidRPr="005F6063">
        <w:rPr>
          <w:lang w:eastAsia="ko-KR"/>
        </w:rPr>
        <w:t xml:space="preserve">The list shall </w:t>
      </w:r>
      <w:r w:rsidRPr="005F6063">
        <w:t>accommodate three or more</w:t>
      </w:r>
      <w:r w:rsidRPr="005F6063">
        <w:rPr>
          <w:lang w:eastAsia="ko-KR"/>
        </w:rPr>
        <w:t xml:space="preserve"> entries. </w:t>
      </w:r>
      <w:r>
        <w:rPr>
          <w:lang w:eastAsia="ko-KR"/>
        </w:rPr>
        <w:t xml:space="preserve">The maximum number of entries is an implementation decision. </w:t>
      </w:r>
      <w:r w:rsidRPr="00DD6AA0">
        <w:t>When the list is full and a new entry has to be inserted, the oldest entry shall be deleted.</w:t>
      </w:r>
    </w:p>
    <w:p w:rsidR="007D0BFE" w:rsidRPr="009D2C06" w:rsidRDefault="007D0BFE" w:rsidP="007D0BFE">
      <w:pPr>
        <w:snapToGrid w:val="0"/>
        <w:rPr>
          <w:lang w:eastAsia="ko-KR"/>
        </w:rPr>
      </w:pPr>
      <w:r w:rsidRPr="009E42F9">
        <w:rPr>
          <w:lang w:eastAsia="ko-KR"/>
        </w:rPr>
        <w:t xml:space="preserve">Each </w:t>
      </w:r>
      <w:r>
        <w:rPr>
          <w:lang w:eastAsia="ko-KR"/>
        </w:rPr>
        <w:t xml:space="preserve">entry shall be </w:t>
      </w:r>
      <w:r w:rsidRPr="009D2C06">
        <w:rPr>
          <w:lang w:eastAsia="ko-KR"/>
        </w:rPr>
        <w:t xml:space="preserve">removed </w:t>
      </w:r>
      <w:r w:rsidRPr="009D2C06">
        <w:rPr>
          <w:noProof/>
        </w:rPr>
        <w:t>if for the entry</w:t>
      </w:r>
      <w:r w:rsidRPr="009D2C06">
        <w:rPr>
          <w:lang w:eastAsia="ko-KR"/>
        </w:rPr>
        <w:t>:</w:t>
      </w:r>
    </w:p>
    <w:p w:rsidR="007D0BFE" w:rsidRPr="00CA2C20" w:rsidRDefault="007D0BFE" w:rsidP="007D0BFE">
      <w:pPr>
        <w:pStyle w:val="B1"/>
        <w:snapToGrid w:val="0"/>
        <w:rPr>
          <w:lang w:eastAsia="ko-KR"/>
        </w:rPr>
      </w:pPr>
      <w:r w:rsidRPr="00CA2C20">
        <w:rPr>
          <w:lang w:eastAsia="ko-KR"/>
        </w:rPr>
        <w:t>a)</w:t>
      </w:r>
      <w:r w:rsidRPr="00CA2C20">
        <w:rPr>
          <w:lang w:eastAsia="ko-KR"/>
        </w:rPr>
        <w:tab/>
        <w:t xml:space="preserve">the UE successfully registers </w:t>
      </w:r>
      <w:r>
        <w:t xml:space="preserve">via satellite NG-RAN access technology </w:t>
      </w:r>
      <w:r w:rsidRPr="00CA2C20">
        <w:rPr>
          <w:lang w:eastAsia="ko-KR"/>
        </w:rPr>
        <w:t>to the PLMN stored in the entry</w:t>
      </w:r>
      <w:r>
        <w:rPr>
          <w:lang w:eastAsia="ko-KR"/>
        </w:rPr>
        <w:t xml:space="preserve"> except </w:t>
      </w:r>
      <w:r>
        <w:rPr>
          <w:lang w:eastAsia="zh-CN"/>
        </w:rPr>
        <w:t xml:space="preserve">when </w:t>
      </w:r>
      <w:r>
        <w:rPr>
          <w:lang w:eastAsia="ko-KR"/>
        </w:rPr>
        <w:t>the UE registers for emergency services; or</w:t>
      </w:r>
    </w:p>
    <w:p w:rsidR="007D0BFE" w:rsidRPr="009D2C06" w:rsidRDefault="007D0BFE" w:rsidP="007D0BFE">
      <w:pPr>
        <w:pStyle w:val="B1"/>
        <w:snapToGrid w:val="0"/>
        <w:rPr>
          <w:noProof/>
          <w:lang w:val="en-US"/>
        </w:rPr>
      </w:pPr>
      <w:r w:rsidRPr="009D2C06">
        <w:rPr>
          <w:noProof/>
          <w:lang w:val="en-US"/>
        </w:rPr>
        <w:t>b)</w:t>
      </w:r>
      <w:r w:rsidRPr="009D2C06">
        <w:rPr>
          <w:noProof/>
          <w:lang w:val="en-US"/>
        </w:rPr>
        <w:tab/>
        <w:t xml:space="preserve">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 expires</w:t>
      </w:r>
      <w:r>
        <w:rPr>
          <w:noProof/>
          <w:lang w:val="en-US"/>
        </w:rPr>
        <w:t>.</w:t>
      </w:r>
    </w:p>
    <w:p w:rsidR="007D0BFE" w:rsidRDefault="007D0BFE" w:rsidP="007D0BFE">
      <w:pPr>
        <w:snapToGrid w:val="0"/>
      </w:pPr>
      <w:r>
        <w:t xml:space="preserve">The UE may delete the entry in the list, if </w:t>
      </w:r>
      <w:r w:rsidRPr="00CE629E">
        <w:rPr>
          <w:noProof/>
          <w:lang w:val="en-US"/>
        </w:rPr>
        <w:t xml:space="preserve">the current UE location is known, a </w:t>
      </w:r>
      <w:r w:rsidRPr="00CE629E">
        <w:rPr>
          <w:lang w:eastAsia="ko-KR"/>
        </w:rPr>
        <w:t>geographical location is stored for the</w:t>
      </w:r>
      <w:r w:rsidRPr="00CE629E">
        <w:rPr>
          <w:noProof/>
          <w:lang w:val="en-US"/>
        </w:rPr>
        <w:t xml:space="preserve"> entry of this PLMN, and</w:t>
      </w:r>
      <w:r w:rsidRPr="00CE629E">
        <w:rPr>
          <w:lang w:eastAsia="ko-KR"/>
        </w:rPr>
        <w:t xml:space="preserve"> the distance to the current UE location is </w:t>
      </w:r>
      <w:r>
        <w:rPr>
          <w:lang w:eastAsia="ko-KR"/>
        </w:rPr>
        <w:t xml:space="preserve">larger </w:t>
      </w:r>
      <w:r w:rsidRPr="00CE629E">
        <w:rPr>
          <w:lang w:eastAsia="ko-KR"/>
        </w:rPr>
        <w:t>than a UE implementation specific value</w:t>
      </w:r>
      <w:r>
        <w:rPr>
          <w:lang w:eastAsia="ko-KR"/>
        </w:rPr>
        <w:t xml:space="preserve">. </w:t>
      </w:r>
    </w:p>
    <w:p w:rsidR="007D0BFE" w:rsidRDefault="007D0BFE" w:rsidP="007D0BFE">
      <w:pPr>
        <w:snapToGrid w:val="0"/>
      </w:pPr>
      <w:r>
        <w:rPr>
          <w:lang w:eastAsia="ko-KR"/>
        </w:rPr>
        <w:lastRenderedPageBreak/>
        <w:t xml:space="preserve">If the UE is in </w:t>
      </w:r>
      <w:r>
        <w:t xml:space="preserve">5GMM-DEREGISTERED.LIMITED-SERVICE state and an entry from the list </w:t>
      </w:r>
      <w:r w:rsidRPr="00CE629E">
        <w:rPr>
          <w:noProof/>
          <w:lang w:val="en-US"/>
        </w:rPr>
        <w:t xml:space="preserve">of </w:t>
      </w:r>
      <w:r w:rsidRPr="00CE629E">
        <w:rPr>
          <w:lang w:eastAsia="ja-JP"/>
        </w:rPr>
        <w:t>"</w:t>
      </w:r>
      <w:r w:rsidRPr="00CE629E">
        <w:rPr>
          <w:noProof/>
          <w:lang w:val="en-US"/>
        </w:rPr>
        <w:t xml:space="preserve">PLMNs not allowed </w:t>
      </w:r>
      <w:r w:rsidRPr="00CE629E">
        <w:rPr>
          <w:noProof/>
          <w:lang w:eastAsia="zh-CN"/>
        </w:rPr>
        <w:t>to operate at the present UE location</w:t>
      </w:r>
      <w:r w:rsidRPr="00CE629E">
        <w:rPr>
          <w:lang w:eastAsia="ja-JP"/>
        </w:rPr>
        <w:t>"</w:t>
      </w:r>
      <w:r>
        <w:rPr>
          <w:lang w:eastAsia="ja-JP"/>
        </w:rPr>
        <w:t xml:space="preserve"> is removed, the UE shall perform PLMN selection </w:t>
      </w:r>
      <w:r>
        <w:t>according to 3GPP TS 23.122 [5].</w:t>
      </w:r>
    </w:p>
    <w:p w:rsidR="007D0BFE" w:rsidRPr="00516F17" w:rsidRDefault="007D0BFE" w:rsidP="007D0BFE">
      <w:pPr>
        <w:snapToGrid w:val="0"/>
        <w:rPr>
          <w:lang w:eastAsia="zh-CN"/>
        </w:rPr>
      </w:pPr>
      <w:r>
        <w:t xml:space="preserve">When the UE is switched off, the UE shall keep </w:t>
      </w:r>
      <w:r>
        <w:rPr>
          <w:noProof/>
          <w:lang w:val="en-US"/>
        </w:rPr>
        <w:t xml:space="preserve">the 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 xml:space="preserve">" </w:t>
      </w:r>
      <w:r w:rsidRPr="00EF5380">
        <w:t>in its non-volatile memory</w:t>
      </w:r>
      <w:r>
        <w:t xml:space="preserve">. The UE shall delete the </w:t>
      </w:r>
      <w:r>
        <w:rPr>
          <w:noProof/>
          <w:lang w:val="en-US"/>
        </w:rPr>
        <w:t xml:space="preserve">list of </w:t>
      </w:r>
      <w:r>
        <w:t>"</w:t>
      </w:r>
      <w:r w:rsidRPr="00AD2676">
        <w:rPr>
          <w:noProof/>
          <w:lang w:eastAsia="zh-CN"/>
        </w:rPr>
        <w:t>PLMN</w:t>
      </w:r>
      <w:r>
        <w:rPr>
          <w:noProof/>
          <w:lang w:eastAsia="zh-CN"/>
        </w:rPr>
        <w:t>s</w:t>
      </w:r>
      <w:r w:rsidRPr="00AD2676">
        <w:rPr>
          <w:noProof/>
          <w:lang w:eastAsia="zh-CN"/>
        </w:rPr>
        <w:t xml:space="preserve"> not allowed</w:t>
      </w:r>
      <w:r>
        <w:rPr>
          <w:noProof/>
          <w:lang w:eastAsia="zh-CN"/>
        </w:rPr>
        <w:t xml:space="preserve"> to operate</w:t>
      </w:r>
      <w:r w:rsidRPr="00AD2676">
        <w:rPr>
          <w:noProof/>
          <w:lang w:eastAsia="zh-CN"/>
        </w:rPr>
        <w:t xml:space="preserve"> at the present UE location</w:t>
      </w:r>
      <w:r>
        <w:t>" if the USIM is removed</w:t>
      </w:r>
      <w:r w:rsidRPr="00CC0C94">
        <w:t>.</w:t>
      </w:r>
    </w:p>
    <w:p w:rsidR="003B6B92" w:rsidRPr="002921CE" w:rsidRDefault="003B6B92" w:rsidP="003B6B92">
      <w:pPr>
        <w:pStyle w:val="NO"/>
        <w:snapToGrid w:val="0"/>
        <w:rPr>
          <w:ins w:id="15" w:author="cmcc25" w:date="2022-10-13T15:11:00Z"/>
        </w:rPr>
      </w:pPr>
      <w:ins w:id="16" w:author="cmcc25" w:date="2022-10-13T15:11:00Z">
        <w:r>
          <w:t>NOTE</w:t>
        </w:r>
      </w:ins>
      <w:ins w:id="17" w:author="cmcc25" w:date="2022-10-13T15:12:00Z">
        <w:r>
          <w:t> </w:t>
        </w:r>
        <w:r>
          <w:rPr>
            <w:rFonts w:hint="eastAsia"/>
            <w:lang w:eastAsia="zh-CN"/>
          </w:rPr>
          <w:t>2</w:t>
        </w:r>
      </w:ins>
      <w:ins w:id="18" w:author="cmcc25" w:date="2022-10-13T15:11:00Z">
        <w:r w:rsidRPr="00AB4FF4">
          <w:t>:</w:t>
        </w:r>
        <w:r w:rsidRPr="00AB4FF4">
          <w:tab/>
        </w:r>
      </w:ins>
      <w:ins w:id="19" w:author="cmcc25" w:date="2022-10-13T15:12:00Z">
        <w:r>
          <w:rPr>
            <w:rFonts w:hint="eastAsia"/>
            <w:noProof/>
            <w:lang w:val="en-US" w:eastAsia="zh-CN"/>
          </w:rPr>
          <w:t xml:space="preserve">The </w:t>
        </w:r>
        <w:r>
          <w:rPr>
            <w:noProof/>
            <w:lang w:val="en-US"/>
          </w:rPr>
          <w:t>list of "</w:t>
        </w:r>
        <w:r w:rsidRPr="00AD2676">
          <w:rPr>
            <w:noProof/>
            <w:lang w:eastAsia="zh-CN"/>
          </w:rPr>
          <w:t>PLMN</w:t>
        </w:r>
        <w:r>
          <w:rPr>
            <w:noProof/>
            <w:lang w:val="en-US"/>
          </w:rPr>
          <w:t>s</w:t>
        </w:r>
        <w:r w:rsidRPr="00AD2676">
          <w:rPr>
            <w:noProof/>
            <w:lang w:eastAsia="zh-CN"/>
          </w:rPr>
          <w:t xml:space="preserve"> not allowed</w:t>
        </w:r>
        <w:r>
          <w:rPr>
            <w:noProof/>
            <w:lang w:eastAsia="zh-CN"/>
          </w:rPr>
          <w:t xml:space="preserve"> to operate</w:t>
        </w:r>
        <w:r w:rsidRPr="00AD2676">
          <w:rPr>
            <w:noProof/>
            <w:lang w:eastAsia="zh-CN"/>
          </w:rPr>
          <w:t xml:space="preserve"> at the present </w:t>
        </w:r>
        <w:r w:rsidRPr="00215B37">
          <w:rPr>
            <w:noProof/>
            <w:lang w:eastAsia="zh-CN"/>
          </w:rPr>
          <w:t xml:space="preserve">UE </w:t>
        </w:r>
        <w:r w:rsidRPr="00AD2676">
          <w:rPr>
            <w:noProof/>
            <w:lang w:eastAsia="zh-CN"/>
          </w:rPr>
          <w:t>location</w:t>
        </w:r>
        <w:r>
          <w:rPr>
            <w:noProof/>
            <w:lang w:val="en-US"/>
          </w:rPr>
          <w:t>"</w:t>
        </w:r>
        <w:r>
          <w:rPr>
            <w:rFonts w:hint="eastAsia"/>
            <w:noProof/>
            <w:lang w:val="en-US" w:eastAsia="zh-CN"/>
          </w:rPr>
          <w:t xml:space="preserve"> is provided to the lower layer, see </w:t>
        </w:r>
        <w:r w:rsidRPr="00D27A95">
          <w:t>3GPP</w:t>
        </w:r>
        <w:r>
          <w:t> </w:t>
        </w:r>
        <w:r w:rsidRPr="00D27A95">
          <w:t>TS</w:t>
        </w:r>
        <w:r>
          <w:t> </w:t>
        </w:r>
        <w:r>
          <w:rPr>
            <w:rFonts w:hint="eastAsia"/>
            <w:lang w:eastAsia="zh-CN"/>
          </w:rPr>
          <w:t>38</w:t>
        </w:r>
        <w:r w:rsidRPr="00D27A95">
          <w:t>.</w:t>
        </w:r>
        <w:r>
          <w:rPr>
            <w:rFonts w:hint="eastAsia"/>
            <w:lang w:eastAsia="zh-CN"/>
          </w:rPr>
          <w:t>304</w:t>
        </w:r>
        <w:r>
          <w:t> [</w:t>
        </w:r>
        <w:r>
          <w:rPr>
            <w:rFonts w:hint="eastAsia"/>
            <w:snapToGrid w:val="0"/>
            <w:lang w:eastAsia="zh-CN"/>
          </w:rPr>
          <w:t>28</w:t>
        </w:r>
        <w:r>
          <w:t>]</w:t>
        </w:r>
      </w:ins>
      <w:ins w:id="20" w:author="cmcc25" w:date="2022-10-13T15:11:00Z">
        <w:r w:rsidRPr="00AB4FF4">
          <w:t>.</w:t>
        </w:r>
      </w:ins>
    </w:p>
    <w:p w:rsidR="007D0BFE" w:rsidRPr="00CE2A90" w:rsidRDefault="007D0BFE" w:rsidP="007D0BFE">
      <w:pPr>
        <w:snapToGrid w:val="0"/>
        <w:rPr>
          <w:rFonts w:eastAsia="Batang"/>
          <w:lang w:eastAsia="ko-KR"/>
        </w:rPr>
      </w:pPr>
      <w:r w:rsidRPr="00CE2A90">
        <w:rPr>
          <w:rFonts w:eastAsia="Batang" w:hint="eastAsia"/>
          <w:lang w:eastAsia="ko-KR"/>
        </w:rPr>
        <w:t xml:space="preserve">If the UE is switched off when the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</w:t>
      </w:r>
      <w:r>
        <w:rPr>
          <w:noProof/>
          <w:lang w:val="en-US"/>
        </w:rPr>
        <w:t xml:space="preserve"> in the list</w:t>
      </w:r>
      <w:r w:rsidRPr="009D2C06">
        <w:rPr>
          <w:noProof/>
          <w:lang w:val="en-US"/>
        </w:rPr>
        <w:t xml:space="preserve"> </w:t>
      </w:r>
      <w:r w:rsidRPr="00CE2A90">
        <w:rPr>
          <w:rFonts w:eastAsia="Batang" w:hint="eastAsia"/>
          <w:lang w:eastAsia="ko-KR"/>
        </w:rPr>
        <w:t>is running, the UE shall behave as follows when the UE is switched on and the USIM in the UE remains the same:</w:t>
      </w:r>
    </w:p>
    <w:p w:rsidR="007D0BFE" w:rsidRDefault="007D0BFE" w:rsidP="007D0BFE">
      <w:pPr>
        <w:pStyle w:val="B1"/>
        <w:snapToGrid w:val="0"/>
      </w:pPr>
      <w:r w:rsidRPr="00CE2A90">
        <w:rPr>
          <w:rFonts w:hint="eastAsia"/>
        </w:rPr>
        <w:tab/>
        <w:t xml:space="preserve">let t1 be the time remaining for </w:t>
      </w:r>
      <w:r>
        <w:rPr>
          <w:noProof/>
          <w:lang w:val="en-US"/>
        </w:rPr>
        <w:t>timer</w:t>
      </w:r>
      <w:r w:rsidRPr="009D2C06">
        <w:rPr>
          <w:noProof/>
          <w:lang w:val="en-US"/>
        </w:rPr>
        <w:t xml:space="preserve"> instance associated with the entry</w:t>
      </w:r>
      <w:r>
        <w:rPr>
          <w:noProof/>
          <w:lang w:val="en-US"/>
        </w:rPr>
        <w:t xml:space="preserve"> in the list to</w:t>
      </w:r>
      <w:r w:rsidRPr="00A92FA1">
        <w:t xml:space="preserve"> </w:t>
      </w:r>
      <w:r w:rsidRPr="00CE2A90">
        <w:rPr>
          <w:rFonts w:hint="eastAsia"/>
        </w:rPr>
        <w:t>timeout at switch off and let t be the time elapsed between switch off and switch on. If t1 is greater than</w:t>
      </w:r>
      <w:r w:rsidRPr="00CE2A90">
        <w:t xml:space="preserve"> </w:t>
      </w:r>
      <w:r w:rsidRPr="00CE2A90">
        <w:rPr>
          <w:rFonts w:hint="eastAsia"/>
        </w:rPr>
        <w:t>t, then the timer shall be restarted with the value t1</w:t>
      </w:r>
      <w:r w:rsidRPr="00CE2A90">
        <w:t> – </w:t>
      </w:r>
      <w:r w:rsidRPr="00CE2A90">
        <w:rPr>
          <w:rFonts w:hint="eastAsia"/>
        </w:rPr>
        <w:t>t. If t1 is equal to or less than t, then the timer need not be restarted</w:t>
      </w:r>
      <w:r w:rsidRPr="00AF1246">
        <w:t xml:space="preserve"> and considered expired</w:t>
      </w:r>
      <w:r w:rsidRPr="00CE2A90">
        <w:rPr>
          <w:rFonts w:hint="eastAsia"/>
        </w:rPr>
        <w:t>. If the UE is not capable of determining t, then the UE shall restart the timer with the value t1</w:t>
      </w:r>
      <w:r w:rsidRPr="00CE2A90">
        <w:t>.</w:t>
      </w:r>
    </w:p>
    <w:p w:rsidR="007D0BFE" w:rsidRDefault="007D0BFE" w:rsidP="007D0BFE">
      <w:pPr>
        <w:rPr>
          <w:noProof/>
          <w:lang w:eastAsia="zh-CN"/>
        </w:rPr>
      </w:pPr>
    </w:p>
    <w:p w:rsidR="007D0BFE" w:rsidRPr="006B5418" w:rsidRDefault="007D0BFE" w:rsidP="007D0BFE">
      <w:pPr>
        <w:rPr>
          <w:lang w:val="en-US" w:eastAsia="zh-CN"/>
        </w:rPr>
      </w:pPr>
    </w:p>
    <w:p w:rsidR="007D0BFE" w:rsidRPr="006B5418" w:rsidRDefault="007D0BFE" w:rsidP="007D0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7D0BFE" w:rsidRPr="006B5418" w:rsidRDefault="007D0BFE" w:rsidP="007D0BFE">
      <w:pPr>
        <w:rPr>
          <w:lang w:val="en-US"/>
        </w:rPr>
      </w:pPr>
    </w:p>
    <w:p w:rsidR="007D0BFE" w:rsidRDefault="007D0BFE" w:rsidP="007D0BFE">
      <w:pPr>
        <w:rPr>
          <w:noProof/>
          <w:lang w:val="en-US" w:eastAsia="zh-CN"/>
        </w:rPr>
      </w:pPr>
    </w:p>
    <w:p w:rsidR="007D0BFE" w:rsidRDefault="007D0BFE" w:rsidP="007D0BFE">
      <w:pPr>
        <w:rPr>
          <w:noProof/>
          <w:lang w:val="en-US" w:eastAsia="zh-CN"/>
        </w:rPr>
      </w:pPr>
    </w:p>
    <w:p w:rsidR="007D0BFE" w:rsidRDefault="007D0BFE" w:rsidP="007D0BFE">
      <w:pPr>
        <w:rPr>
          <w:noProof/>
          <w:lang w:val="en-US" w:eastAsia="zh-CN"/>
        </w:rPr>
      </w:pPr>
    </w:p>
    <w:p w:rsidR="007D0BFE" w:rsidRPr="00C50BA1" w:rsidRDefault="007D0BFE" w:rsidP="007D0BFE">
      <w:pPr>
        <w:rPr>
          <w:noProof/>
          <w:lang w:val="en-US" w:eastAsia="zh-CN"/>
        </w:rPr>
      </w:pPr>
    </w:p>
    <w:p w:rsidR="004C5354" w:rsidRPr="004C5354" w:rsidRDefault="004C5354">
      <w:pPr>
        <w:rPr>
          <w:noProof/>
          <w:lang w:eastAsia="zh-CN"/>
        </w:rPr>
      </w:pPr>
    </w:p>
    <w:sectPr w:rsidR="004C5354" w:rsidRPr="004C535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John MEREDITH" w:date="2020-02-03T09:35:00Z" w:initials="JMM">
    <w:p w:rsidR="00665C47" w:rsidRDefault="00665C47">
      <w:pPr>
        <w:pStyle w:val="ac"/>
      </w:pPr>
      <w:r>
        <w:rPr>
          <w:rStyle w:val="ab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51A" w:rsidRDefault="00D8051A">
      <w:r>
        <w:separator/>
      </w:r>
    </w:p>
  </w:endnote>
  <w:endnote w:type="continuationSeparator" w:id="0">
    <w:p w:rsidR="00D8051A" w:rsidRDefault="00D80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51A" w:rsidRDefault="00D8051A">
      <w:r>
        <w:separator/>
      </w:r>
    </w:p>
  </w:footnote>
  <w:footnote w:type="continuationSeparator" w:id="0">
    <w:p w:rsidR="00D8051A" w:rsidRDefault="00D805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690097">
      <w:fldChar w:fldCharType="begin"/>
    </w:r>
    <w:r w:rsidR="00374DD4">
      <w:instrText>PAGE</w:instrText>
    </w:r>
    <w:r w:rsidR="00690097">
      <w:fldChar w:fldCharType="separate"/>
    </w:r>
    <w:r>
      <w:rPr>
        <w:noProof/>
      </w:rPr>
      <w:t>1</w:t>
    </w:r>
    <w:r w:rsidR="00690097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3142"/>
    <w:multiLevelType w:val="hybridMultilevel"/>
    <w:tmpl w:val="7FE4B152"/>
    <w:lvl w:ilvl="0" w:tplc="5EA67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3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22E4A"/>
    <w:rsid w:val="00023027"/>
    <w:rsid w:val="00031AD8"/>
    <w:rsid w:val="000A6394"/>
    <w:rsid w:val="000B7FED"/>
    <w:rsid w:val="000C038A"/>
    <w:rsid w:val="000C6598"/>
    <w:rsid w:val="000D44B3"/>
    <w:rsid w:val="00121D07"/>
    <w:rsid w:val="001236A2"/>
    <w:rsid w:val="00145D43"/>
    <w:rsid w:val="00192C46"/>
    <w:rsid w:val="001A08B3"/>
    <w:rsid w:val="001A7B60"/>
    <w:rsid w:val="001B52F0"/>
    <w:rsid w:val="001B7A65"/>
    <w:rsid w:val="001E41F3"/>
    <w:rsid w:val="001F5424"/>
    <w:rsid w:val="0026004D"/>
    <w:rsid w:val="002620BC"/>
    <w:rsid w:val="00262209"/>
    <w:rsid w:val="002640DD"/>
    <w:rsid w:val="00275D12"/>
    <w:rsid w:val="00284FEB"/>
    <w:rsid w:val="002860C4"/>
    <w:rsid w:val="00291CEC"/>
    <w:rsid w:val="002B5741"/>
    <w:rsid w:val="002E2A46"/>
    <w:rsid w:val="002E472E"/>
    <w:rsid w:val="00305409"/>
    <w:rsid w:val="00335B8D"/>
    <w:rsid w:val="00354101"/>
    <w:rsid w:val="00355DF8"/>
    <w:rsid w:val="003609EF"/>
    <w:rsid w:val="0036231A"/>
    <w:rsid w:val="00374DD4"/>
    <w:rsid w:val="003904BC"/>
    <w:rsid w:val="003B6B92"/>
    <w:rsid w:val="003D0250"/>
    <w:rsid w:val="003E1A36"/>
    <w:rsid w:val="00410371"/>
    <w:rsid w:val="004242F1"/>
    <w:rsid w:val="00425CF8"/>
    <w:rsid w:val="004648BF"/>
    <w:rsid w:val="00492819"/>
    <w:rsid w:val="004B75B7"/>
    <w:rsid w:val="004C5354"/>
    <w:rsid w:val="004E3DA1"/>
    <w:rsid w:val="005141D9"/>
    <w:rsid w:val="0051580D"/>
    <w:rsid w:val="00516F17"/>
    <w:rsid w:val="00520CA3"/>
    <w:rsid w:val="00524562"/>
    <w:rsid w:val="00547111"/>
    <w:rsid w:val="00592D74"/>
    <w:rsid w:val="005B007A"/>
    <w:rsid w:val="005B185C"/>
    <w:rsid w:val="005E2C44"/>
    <w:rsid w:val="005E4758"/>
    <w:rsid w:val="005F0380"/>
    <w:rsid w:val="00621188"/>
    <w:rsid w:val="006257ED"/>
    <w:rsid w:val="00653DE4"/>
    <w:rsid w:val="00665C47"/>
    <w:rsid w:val="00690097"/>
    <w:rsid w:val="00695808"/>
    <w:rsid w:val="006A55CA"/>
    <w:rsid w:val="006B46FB"/>
    <w:rsid w:val="006E21FB"/>
    <w:rsid w:val="006F7EDC"/>
    <w:rsid w:val="00707534"/>
    <w:rsid w:val="00792342"/>
    <w:rsid w:val="007977A8"/>
    <w:rsid w:val="007B512A"/>
    <w:rsid w:val="007C2097"/>
    <w:rsid w:val="007C36FF"/>
    <w:rsid w:val="007D0BFE"/>
    <w:rsid w:val="007D6A07"/>
    <w:rsid w:val="007E3F28"/>
    <w:rsid w:val="007F7259"/>
    <w:rsid w:val="008040A8"/>
    <w:rsid w:val="00824815"/>
    <w:rsid w:val="008279FA"/>
    <w:rsid w:val="008356B0"/>
    <w:rsid w:val="008626E7"/>
    <w:rsid w:val="00870EE7"/>
    <w:rsid w:val="00874C47"/>
    <w:rsid w:val="008863B9"/>
    <w:rsid w:val="008A45A6"/>
    <w:rsid w:val="008D3CCC"/>
    <w:rsid w:val="008E2347"/>
    <w:rsid w:val="008E60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7DC5"/>
    <w:rsid w:val="009F734F"/>
    <w:rsid w:val="00A165D0"/>
    <w:rsid w:val="00A246B6"/>
    <w:rsid w:val="00A47E70"/>
    <w:rsid w:val="00A50CF0"/>
    <w:rsid w:val="00A524FB"/>
    <w:rsid w:val="00A7671C"/>
    <w:rsid w:val="00AA2CBC"/>
    <w:rsid w:val="00AC0709"/>
    <w:rsid w:val="00AC5820"/>
    <w:rsid w:val="00AD1CD8"/>
    <w:rsid w:val="00AF5C8F"/>
    <w:rsid w:val="00B258BB"/>
    <w:rsid w:val="00B32083"/>
    <w:rsid w:val="00B43274"/>
    <w:rsid w:val="00B63363"/>
    <w:rsid w:val="00B67B97"/>
    <w:rsid w:val="00B968C8"/>
    <w:rsid w:val="00BA3EC5"/>
    <w:rsid w:val="00BA51D9"/>
    <w:rsid w:val="00BB5DFC"/>
    <w:rsid w:val="00BD279D"/>
    <w:rsid w:val="00BD6BB8"/>
    <w:rsid w:val="00C06BC7"/>
    <w:rsid w:val="00C41A0B"/>
    <w:rsid w:val="00C6182E"/>
    <w:rsid w:val="00C66BA2"/>
    <w:rsid w:val="00C870F6"/>
    <w:rsid w:val="00C95985"/>
    <w:rsid w:val="00CC5026"/>
    <w:rsid w:val="00CC68D0"/>
    <w:rsid w:val="00D00284"/>
    <w:rsid w:val="00D03F9A"/>
    <w:rsid w:val="00D06D51"/>
    <w:rsid w:val="00D13803"/>
    <w:rsid w:val="00D24991"/>
    <w:rsid w:val="00D34D17"/>
    <w:rsid w:val="00D373B5"/>
    <w:rsid w:val="00D50255"/>
    <w:rsid w:val="00D66520"/>
    <w:rsid w:val="00D80124"/>
    <w:rsid w:val="00D8051A"/>
    <w:rsid w:val="00D84AE9"/>
    <w:rsid w:val="00D954B2"/>
    <w:rsid w:val="00DA0903"/>
    <w:rsid w:val="00DE34CF"/>
    <w:rsid w:val="00DF7EF4"/>
    <w:rsid w:val="00E058B9"/>
    <w:rsid w:val="00E13F3D"/>
    <w:rsid w:val="00E34898"/>
    <w:rsid w:val="00E7276C"/>
    <w:rsid w:val="00E75CA8"/>
    <w:rsid w:val="00E93BE2"/>
    <w:rsid w:val="00EA03F0"/>
    <w:rsid w:val="00EA1F72"/>
    <w:rsid w:val="00EA5981"/>
    <w:rsid w:val="00EB09B7"/>
    <w:rsid w:val="00EE7D7C"/>
    <w:rsid w:val="00EF30B8"/>
    <w:rsid w:val="00F25D98"/>
    <w:rsid w:val="00F300FB"/>
    <w:rsid w:val="00F34389"/>
    <w:rsid w:val="00F61657"/>
    <w:rsid w:val="00F8487C"/>
    <w:rsid w:val="00FB6386"/>
    <w:rsid w:val="00FE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7E3F28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7E3F28"/>
    <w:pPr>
      <w:ind w:firstLineChars="200" w:firstLine="420"/>
    </w:pPr>
  </w:style>
  <w:style w:type="character" w:customStyle="1" w:styleId="NOZchn">
    <w:name w:val="NO Zchn"/>
    <w:link w:val="NO"/>
    <w:qFormat/>
    <w:rsid w:val="00EA03F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B32083"/>
  </w:style>
  <w:style w:type="character" w:customStyle="1" w:styleId="NOChar">
    <w:name w:val="NO Char"/>
    <w:rsid w:val="00B32083"/>
  </w:style>
  <w:style w:type="character" w:customStyle="1" w:styleId="B2Char">
    <w:name w:val="B2 Char"/>
    <w:link w:val="B2"/>
    <w:qFormat/>
    <w:rsid w:val="00B3208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7D0BFE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78B0-DD30-4D12-A53C-F587B1A1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88</TotalTime>
  <Pages>7</Pages>
  <Words>2476</Words>
  <Characters>14118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16561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cmcc25</cp:lastModifiedBy>
  <cp:revision>28</cp:revision>
  <cp:lastPrinted>1900-01-01T00:00:00Z</cp:lastPrinted>
  <dcterms:created xsi:type="dcterms:W3CDTF">2022-09-27T10:12:00Z</dcterms:created>
  <dcterms:modified xsi:type="dcterms:W3CDTF">2022-10-13T07:13:00Z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