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0BF2BE0B"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45578E">
        <w:rPr>
          <w:b/>
          <w:noProof/>
          <w:sz w:val="24"/>
        </w:rPr>
        <w:t>xxxx</w:t>
      </w:r>
    </w:p>
    <w:p w14:paraId="77559CC4" w14:textId="357A844D"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sidRPr="0045578E">
        <w:rPr>
          <w:b/>
          <w:i/>
          <w:noProof/>
        </w:rPr>
        <w:t>(</w:t>
      </w:r>
      <w:r w:rsidR="0045578E">
        <w:rPr>
          <w:b/>
          <w:i/>
          <w:noProof/>
        </w:rPr>
        <w:t>was_</w:t>
      </w:r>
      <w:r w:rsidR="0045578E" w:rsidRPr="0045578E">
        <w:rPr>
          <w:b/>
          <w:i/>
          <w:noProof/>
        </w:rPr>
        <w:t>5748)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1D6F76" w:rsidR="001E41F3" w:rsidRPr="00410371" w:rsidRDefault="00D45F96" w:rsidP="00E13F3D">
            <w:pPr>
              <w:pStyle w:val="CRCoverPage"/>
              <w:spacing w:after="0"/>
              <w:jc w:val="right"/>
              <w:rPr>
                <w:b/>
                <w:noProof/>
                <w:sz w:val="28"/>
              </w:rPr>
            </w:pPr>
            <w:fldSimple w:instr=" DOCPROPERTY  Spec#  \* MERGEFORMAT ">
              <w:r w:rsidR="007506B3">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B6693A" w:rsidR="001E41F3" w:rsidRPr="00410371" w:rsidRDefault="004C6C28" w:rsidP="00547111">
            <w:pPr>
              <w:pStyle w:val="CRCoverPage"/>
              <w:spacing w:after="0"/>
              <w:rPr>
                <w:noProof/>
              </w:rPr>
            </w:pPr>
            <w:r>
              <w:rPr>
                <w:b/>
                <w:noProof/>
                <w:sz w:val="28"/>
              </w:rPr>
              <w:t>4726</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D45F96"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8946A3" w:rsidR="001E41F3" w:rsidRPr="00410371" w:rsidRDefault="00D45F96">
            <w:pPr>
              <w:pStyle w:val="CRCoverPage"/>
              <w:spacing w:after="0"/>
              <w:jc w:val="center"/>
              <w:rPr>
                <w:noProof/>
                <w:sz w:val="28"/>
              </w:rPr>
            </w:pPr>
            <w:fldSimple w:instr=" DOCPROPERTY  Version  \* MERGEFORMAT ">
              <w:r w:rsidR="007506B3">
                <w:rPr>
                  <w:b/>
                  <w:noProof/>
                  <w:sz w:val="28"/>
                </w:rPr>
                <w:t>1</w:t>
              </w:r>
              <w:r w:rsidR="00887B76">
                <w:rPr>
                  <w:b/>
                  <w:noProof/>
                  <w:sz w:val="28"/>
                </w:rPr>
                <w:t>8</w:t>
              </w:r>
              <w:r w:rsidR="007506B3">
                <w:rPr>
                  <w:b/>
                  <w:noProof/>
                  <w:sz w:val="28"/>
                </w:rPr>
                <w:t>.</w:t>
              </w:r>
              <w:r w:rsidR="00887B76">
                <w:rPr>
                  <w:b/>
                  <w:noProof/>
                  <w:sz w:val="28"/>
                </w:rPr>
                <w:t>0</w:t>
              </w:r>
              <w:r w:rsidR="007506B3">
                <w:rPr>
                  <w:b/>
                  <w:noProof/>
                  <w:sz w:val="28"/>
                </w:rPr>
                <w:t>.</w:t>
              </w:r>
              <w:r w:rsidR="00887B76">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9F50A6" w:rsidR="001E41F3" w:rsidRDefault="00C714DC">
            <w:pPr>
              <w:pStyle w:val="CRCoverPage"/>
              <w:spacing w:after="0"/>
              <w:ind w:left="100"/>
              <w:rPr>
                <w:noProof/>
              </w:rPr>
            </w:pPr>
            <w:r>
              <w:rPr>
                <w:lang w:eastAsia="zh-CN"/>
              </w:rPr>
              <w:t>Clarification on initiating registration procedure when</w:t>
            </w:r>
            <w:r w:rsidR="00285546" w:rsidRPr="004629E9">
              <w:rPr>
                <w:lang w:eastAsia="zh-CN"/>
              </w:rPr>
              <w:t xml:space="preserve"> </w:t>
            </w:r>
            <w:r w:rsidR="00285546">
              <w:rPr>
                <w:lang w:eastAsia="zh-CN"/>
              </w:rPr>
              <w:t>timer T3512 expires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73ED79" w:rsidR="001E41F3" w:rsidRDefault="00D45F96">
            <w:pPr>
              <w:pStyle w:val="CRCoverPage"/>
              <w:spacing w:after="0"/>
              <w:ind w:left="100"/>
              <w:rPr>
                <w:noProof/>
              </w:rPr>
            </w:pPr>
            <w:fldSimple w:instr=" DOCPROPERTY  SourceIfWg  \* MERGEFORMAT ">
              <w:r w:rsidR="007506B3">
                <w:rPr>
                  <w:noProof/>
                </w:rPr>
                <w:t>vivo</w:t>
              </w:r>
            </w:fldSimple>
            <w:r w:rsidR="00D876AB">
              <w:rPr>
                <w:noProof/>
              </w:rPr>
              <w:t xml:space="preserve">, </w:t>
            </w:r>
            <w:r w:rsidR="00D876AB">
              <w:t>Nokia, Nokia Shanghai Bell</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D45F96"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8858F3" w:rsidR="001E41F3" w:rsidRDefault="00D45F96">
            <w:pPr>
              <w:pStyle w:val="CRCoverPage"/>
              <w:spacing w:after="0"/>
              <w:ind w:left="100"/>
              <w:rPr>
                <w:noProof/>
              </w:rPr>
            </w:pPr>
            <w:fldSimple w:instr=" DOCPROPERTY  RelatedWis  \* MERGEFORMAT ">
              <w:r w:rsidR="007506B3" w:rsidRPr="007506B3">
                <w:rPr>
                  <w:noProof/>
                </w:rPr>
                <w:t>5GProtoc1</w:t>
              </w:r>
            </w:fldSimple>
            <w:r w:rsidR="0045578E">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E13C71" w:rsidR="001E41F3" w:rsidRDefault="007506B3">
            <w:pPr>
              <w:pStyle w:val="CRCoverPage"/>
              <w:spacing w:after="0"/>
              <w:ind w:left="100"/>
              <w:rPr>
                <w:noProof/>
              </w:rPr>
            </w:pPr>
            <w:r>
              <w:t>2022-0</w:t>
            </w:r>
            <w:r w:rsidR="00635210">
              <w:t>9</w:t>
            </w:r>
            <w:r>
              <w:t>-</w:t>
            </w:r>
            <w:r w:rsidR="00635210">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23F0E" w:rsidR="001E41F3" w:rsidRDefault="0045578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D332EC" w:rsidR="001E41F3" w:rsidRDefault="007506B3">
            <w:pPr>
              <w:pStyle w:val="CRCoverPage"/>
              <w:spacing w:after="0"/>
              <w:ind w:left="100"/>
              <w:rPr>
                <w:noProof/>
              </w:rPr>
            </w:pPr>
            <w:r>
              <w:t>Rel-1</w:t>
            </w:r>
            <w:r w:rsidR="00887B7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16EED" w14:textId="77777777" w:rsidR="00635210" w:rsidRDefault="00635210" w:rsidP="00635210">
            <w:pPr>
              <w:pStyle w:val="CRCoverPage"/>
              <w:spacing w:after="0"/>
              <w:ind w:left="100"/>
              <w:rPr>
                <w:noProof/>
              </w:rPr>
            </w:pPr>
            <w:r>
              <w:rPr>
                <w:noProof/>
              </w:rPr>
              <w:t>Timer T3512 is used for the periodic registration update procedure. There are three cases for T3512 expiring:</w:t>
            </w:r>
          </w:p>
          <w:p w14:paraId="4A89641F" w14:textId="77777777" w:rsidR="00635210" w:rsidRDefault="00635210" w:rsidP="00635210">
            <w:pPr>
              <w:pStyle w:val="CRCoverPage"/>
              <w:spacing w:after="0"/>
              <w:ind w:left="100"/>
              <w:rPr>
                <w:noProof/>
              </w:rPr>
            </w:pPr>
            <w:r>
              <w:rPr>
                <w:noProof/>
              </w:rPr>
              <w:t>1) If the UE is in 5GMM-IDLE mode and not registered for emergency service, the UE initiates a periodic registration procedure when T3512 expires;</w:t>
            </w:r>
          </w:p>
          <w:p w14:paraId="13D2D3EE" w14:textId="77777777" w:rsidR="00635210" w:rsidRDefault="00635210" w:rsidP="00635210">
            <w:pPr>
              <w:pStyle w:val="CRCoverPage"/>
              <w:spacing w:after="0"/>
              <w:ind w:left="100"/>
              <w:rPr>
                <w:noProof/>
              </w:rPr>
            </w:pPr>
            <w:r>
              <w:rPr>
                <w:noProof/>
              </w:rPr>
              <w:t>2) If the UE is in 5GMM-CONNECTED mode, the UE restarts T3512 when T3512 expires;</w:t>
            </w:r>
          </w:p>
          <w:p w14:paraId="1A18FCB2" w14:textId="77777777" w:rsidR="00635210" w:rsidRDefault="00635210" w:rsidP="00635210">
            <w:pPr>
              <w:pStyle w:val="CRCoverPage"/>
              <w:spacing w:after="0"/>
              <w:ind w:left="100"/>
              <w:rPr>
                <w:noProof/>
              </w:rPr>
            </w:pPr>
            <w:r>
              <w:rPr>
                <w:noProof/>
              </w:rPr>
              <w:t xml:space="preserve">3) If the UE is registered for emergency service, the UE performs locally deregistered when the T3512 expires. </w:t>
            </w:r>
          </w:p>
          <w:p w14:paraId="4BA30B16" w14:textId="77777777" w:rsidR="00635210" w:rsidRDefault="00635210" w:rsidP="00635210">
            <w:pPr>
              <w:pStyle w:val="CRCoverPage"/>
              <w:spacing w:after="0"/>
              <w:ind w:left="100"/>
              <w:rPr>
                <w:noProof/>
              </w:rPr>
            </w:pPr>
          </w:p>
          <w:p w14:paraId="48ED1D57" w14:textId="77777777" w:rsidR="00635210" w:rsidRDefault="00635210" w:rsidP="00635210">
            <w:pPr>
              <w:pStyle w:val="CRCoverPage"/>
              <w:spacing w:after="0"/>
              <w:ind w:left="100"/>
              <w:rPr>
                <w:noProof/>
              </w:rPr>
            </w:pPr>
            <w:r>
              <w:rPr>
                <w:noProof/>
              </w:rPr>
              <w:t>The first case has a limit of not registering for emergency services, which is not captured in the MRU subclauses.</w:t>
            </w:r>
          </w:p>
          <w:p w14:paraId="708AA7DE" w14:textId="15F65C94" w:rsidR="00537D67" w:rsidRDefault="00537D67" w:rsidP="0063521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3C2C84" w14:textId="77777777" w:rsidR="002E61F0" w:rsidRDefault="002E61F0" w:rsidP="002E61F0">
            <w:pPr>
              <w:pStyle w:val="CRCoverPage"/>
              <w:spacing w:after="0"/>
              <w:ind w:left="100"/>
              <w:rPr>
                <w:noProof/>
              </w:rPr>
            </w:pPr>
          </w:p>
          <w:p w14:paraId="5E68ACF2" w14:textId="77777777" w:rsidR="00635210" w:rsidRDefault="00635210" w:rsidP="00635210">
            <w:pPr>
              <w:pStyle w:val="CRCoverPage"/>
              <w:spacing w:after="0"/>
              <w:ind w:left="100"/>
              <w:rPr>
                <w:noProof/>
              </w:rPr>
            </w:pPr>
            <w:r>
              <w:rPr>
                <w:noProof/>
              </w:rPr>
              <w:t>The UE shall initiate the registration procedure for MRU when the periodic registration updating timer T3512 expires in 5GMM-IDLE mode and the UE is not registered for emergency services.</w:t>
            </w:r>
          </w:p>
          <w:p w14:paraId="31C656EC" w14:textId="7D053642" w:rsidR="00537D67" w:rsidRDefault="00537D67" w:rsidP="00156BB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28AA7" w14:textId="77777777" w:rsidR="002E61F0" w:rsidRDefault="002E61F0" w:rsidP="002E61F0">
            <w:pPr>
              <w:pStyle w:val="CRCoverPage"/>
              <w:spacing w:after="0"/>
              <w:ind w:left="100"/>
              <w:rPr>
                <w:noProof/>
              </w:rPr>
            </w:pPr>
            <w:r>
              <w:rPr>
                <w:noProof/>
              </w:rPr>
              <w:t>The UE performs the registration procedure for MRU when the periodic registration updating timer T3512 expires and the UE is registered for emergency services.</w:t>
            </w:r>
          </w:p>
          <w:p w14:paraId="5C4BEB44" w14:textId="13E05A3E" w:rsidR="00537D67" w:rsidRDefault="00537D6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43FB1B" w:rsidR="001E41F3" w:rsidRDefault="00537D67">
            <w:pPr>
              <w:pStyle w:val="CRCoverPage"/>
              <w:spacing w:after="0"/>
              <w:ind w:left="100"/>
              <w:rPr>
                <w:noProof/>
              </w:rPr>
            </w:pPr>
            <w:r>
              <w:rPr>
                <w:noProof/>
              </w:rPr>
              <w:t>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FC0644" w14:textId="77777777" w:rsidR="00887B76" w:rsidRDefault="00887B76" w:rsidP="00887B76">
      <w:pPr>
        <w:pStyle w:val="50"/>
      </w:pPr>
      <w:bookmarkStart w:id="2" w:name="_Toc114484699"/>
      <w:bookmarkStart w:id="3" w:name="_Hlk114581580"/>
      <w:bookmarkStart w:id="4" w:name="_Toc20232683"/>
      <w:bookmarkStart w:id="5" w:name="_Toc27746785"/>
      <w:bookmarkStart w:id="6" w:name="_Toc36212967"/>
      <w:bookmarkStart w:id="7" w:name="_Toc36657144"/>
      <w:bookmarkStart w:id="8" w:name="_Toc45286808"/>
      <w:bookmarkStart w:id="9" w:name="_Toc51948077"/>
      <w:bookmarkStart w:id="10" w:name="_Toc51949169"/>
      <w:bookmarkStart w:id="11" w:name="_Toc114476338"/>
      <w:r>
        <w:t>5.5.1.3.2</w:t>
      </w:r>
      <w:r>
        <w:tab/>
        <w:t>Mobility and periodic registration update initiation</w:t>
      </w:r>
    </w:p>
    <w:p w14:paraId="1E894AC1" w14:textId="77777777" w:rsidR="00887B76" w:rsidRPr="003168A2" w:rsidRDefault="00887B76" w:rsidP="00887B76">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4057EBF" w14:textId="77777777" w:rsidR="00887B76" w:rsidRPr="003168A2" w:rsidRDefault="00887B76" w:rsidP="00887B76">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31DC1471" w14:textId="68255CAB" w:rsidR="00887B76" w:rsidRDefault="00887B76" w:rsidP="00887B76">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r w:rsidRPr="00887B76">
        <w:rPr>
          <w:lang w:eastAsia="zh-TW"/>
        </w:rPr>
        <w:t xml:space="preserve"> </w:t>
      </w:r>
      <w:ins w:id="12" w:author="vivo, Hank" w:date="2022-09-28T04:04:00Z">
        <w:r>
          <w:rPr>
            <w:lang w:eastAsia="zh-TW"/>
          </w:rPr>
          <w:t>and</w:t>
        </w:r>
        <w:r w:rsidRPr="00913BB3">
          <w:rPr>
            <w:rFonts w:hint="eastAsia"/>
            <w:lang w:eastAsia="zh-TW"/>
          </w:rPr>
          <w:t xml:space="preserve"> the UE is not </w:t>
        </w:r>
        <w:r w:rsidRPr="00913BB3">
          <w:t>registered</w:t>
        </w:r>
        <w:r w:rsidRPr="00913BB3">
          <w:rPr>
            <w:rFonts w:hint="eastAsia"/>
          </w:rPr>
          <w:t xml:space="preserve"> </w:t>
        </w:r>
        <w:r w:rsidRPr="00913BB3">
          <w:rPr>
            <w:rFonts w:hint="eastAsia"/>
            <w:lang w:eastAsia="zh-TW"/>
          </w:rPr>
          <w:t>for emergency services</w:t>
        </w:r>
      </w:ins>
      <w:ins w:id="13" w:author="vivo, Hank 2" w:date="2022-10-11T17:06:00Z">
        <w:r w:rsidR="0045578E">
          <w:rPr>
            <w:lang w:eastAsia="zh-TW"/>
          </w:rPr>
          <w:t xml:space="preserve"> (see subclause</w:t>
        </w:r>
        <w:r w:rsidR="0045578E" w:rsidRPr="002B6F44">
          <w:t> </w:t>
        </w:r>
        <w:r w:rsidR="0045578E">
          <w:rPr>
            <w:lang w:eastAsia="zh-TW"/>
          </w:rPr>
          <w:t>5.3.7)</w:t>
        </w:r>
      </w:ins>
      <w:r>
        <w:t>;</w:t>
      </w:r>
    </w:p>
    <w:p w14:paraId="63090F96" w14:textId="77777777" w:rsidR="00887B76" w:rsidRDefault="00887B76" w:rsidP="00887B76">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DA7D3D7" w14:textId="77777777" w:rsidR="00887B76" w:rsidRDefault="00887B76" w:rsidP="00887B76">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A76E3F4" w14:textId="77777777" w:rsidR="00887B76" w:rsidRPr="002B6F44" w:rsidRDefault="00887B76" w:rsidP="00887B76">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1E13E36E" w14:textId="77777777" w:rsidR="00887B76" w:rsidRDefault="00887B76" w:rsidP="00887B76">
      <w:pPr>
        <w:pStyle w:val="B1"/>
      </w:pPr>
      <w:r>
        <w:t>e)</w:t>
      </w:r>
      <w:r w:rsidRPr="00CB6964">
        <w:tab/>
      </w:r>
      <w:r>
        <w:t>upon inter-system change from S1 mode to N1 mode and if the UE previously had initiated an attach procedure or a tracking area updating procedure when in S1 mode;</w:t>
      </w:r>
    </w:p>
    <w:p w14:paraId="7C08B9FD" w14:textId="77777777" w:rsidR="00887B76" w:rsidRDefault="00887B76" w:rsidP="00887B76">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D4269A" w14:textId="77777777" w:rsidR="00887B76" w:rsidRDefault="00887B76" w:rsidP="00887B76">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6D9E059" w14:textId="77777777" w:rsidR="00887B76" w:rsidRPr="00CB6964" w:rsidRDefault="00887B76" w:rsidP="00887B76">
      <w:pPr>
        <w:pStyle w:val="B1"/>
      </w:pPr>
      <w:r>
        <w:t>h)</w:t>
      </w:r>
      <w:r>
        <w:tab/>
      </w:r>
      <w:r w:rsidRPr="00026C79">
        <w:rPr>
          <w:lang w:val="en-US" w:eastAsia="ja-JP"/>
        </w:rPr>
        <w:t xml:space="preserve">when the UE's usage setting </w:t>
      </w:r>
      <w:r>
        <w:rPr>
          <w:lang w:val="en-US" w:eastAsia="ja-JP"/>
        </w:rPr>
        <w:t>changes;</w:t>
      </w:r>
    </w:p>
    <w:p w14:paraId="4F80A0A8" w14:textId="77777777" w:rsidR="00887B76" w:rsidRDefault="00887B76" w:rsidP="00887B76">
      <w:pPr>
        <w:pStyle w:val="B1"/>
        <w:rPr>
          <w:lang w:val="en-US"/>
        </w:rPr>
      </w:pPr>
      <w:r>
        <w:t>i</w:t>
      </w:r>
      <w:r w:rsidRPr="00735CAD">
        <w:t>)</w:t>
      </w:r>
      <w:r w:rsidRPr="00735CAD">
        <w:tab/>
      </w:r>
      <w:r>
        <w:rPr>
          <w:lang w:val="en-US"/>
        </w:rPr>
        <w:t>when the UE needs to change the slice(s) it is currently registered to;</w:t>
      </w:r>
    </w:p>
    <w:p w14:paraId="14A01D35" w14:textId="77777777" w:rsidR="00887B76" w:rsidRDefault="00887B76" w:rsidP="00887B76">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D8D3B5D" w14:textId="77777777" w:rsidR="00887B76" w:rsidRPr="00735CAD" w:rsidRDefault="00887B76" w:rsidP="00887B76">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E2B5912" w14:textId="77777777" w:rsidR="00887B76" w:rsidRDefault="00887B76" w:rsidP="00887B76">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3004CBCD" w14:textId="77777777" w:rsidR="00887B76" w:rsidRPr="00735CAD" w:rsidRDefault="00887B76" w:rsidP="00887B76">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30B3D28" w14:textId="77777777" w:rsidR="00887B76" w:rsidRPr="00735CAD" w:rsidRDefault="00887B76" w:rsidP="00887B76">
      <w:pPr>
        <w:pStyle w:val="B1"/>
      </w:pPr>
      <w:r>
        <w:t>n)</w:t>
      </w:r>
      <w:r>
        <w:tab/>
        <w:t>when the UE in 5GMM-IDLE mode changes the radio capability for NG-RAN or E-UTRAN;</w:t>
      </w:r>
    </w:p>
    <w:p w14:paraId="2135FE86" w14:textId="77777777" w:rsidR="00887B76" w:rsidRPr="00504452" w:rsidRDefault="00887B76" w:rsidP="00887B76">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723019" w14:textId="77777777" w:rsidR="00887B76" w:rsidRDefault="00887B76" w:rsidP="00887B76">
      <w:pPr>
        <w:pStyle w:val="B1"/>
      </w:pPr>
      <w:r>
        <w:t>p</w:t>
      </w:r>
      <w:r w:rsidRPr="00504452">
        <w:rPr>
          <w:rFonts w:hint="eastAsia"/>
        </w:rPr>
        <w:t>)</w:t>
      </w:r>
      <w:r w:rsidRPr="00504452">
        <w:rPr>
          <w:rFonts w:hint="eastAsia"/>
        </w:rPr>
        <w:tab/>
      </w:r>
      <w:r>
        <w:t>void;</w:t>
      </w:r>
    </w:p>
    <w:p w14:paraId="4AAC0B9E" w14:textId="77777777" w:rsidR="00887B76" w:rsidRPr="00504452" w:rsidRDefault="00887B76" w:rsidP="00887B76">
      <w:pPr>
        <w:pStyle w:val="B1"/>
      </w:pPr>
      <w:r>
        <w:t>q)</w:t>
      </w:r>
      <w:r>
        <w:tab/>
        <w:t>when the UE needs to request new LADN information;</w:t>
      </w:r>
    </w:p>
    <w:p w14:paraId="454692C0" w14:textId="77777777" w:rsidR="00887B76" w:rsidRPr="00504452" w:rsidRDefault="00887B76" w:rsidP="00887B76">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F78AE3C" w14:textId="77777777" w:rsidR="00887B76" w:rsidRPr="00504452" w:rsidRDefault="00887B76" w:rsidP="00887B76">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3C10F83" w14:textId="77777777" w:rsidR="00887B76" w:rsidRDefault="00887B76" w:rsidP="00887B76">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07CD4A7" w14:textId="77777777" w:rsidR="00887B76" w:rsidRDefault="00887B76" w:rsidP="00887B76">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FF6F01E" w14:textId="77777777" w:rsidR="00887B76" w:rsidRPr="00504452" w:rsidRDefault="00887B76" w:rsidP="00887B76">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66AD01" w14:textId="77777777" w:rsidR="00887B76" w:rsidRDefault="00887B76" w:rsidP="00887B76">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6107CDD0" w14:textId="77777777" w:rsidR="00887B76" w:rsidRPr="004B11B4" w:rsidRDefault="00887B76" w:rsidP="00887B76">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036F8539" w14:textId="77777777" w:rsidR="00887B76" w:rsidRPr="004B11B4" w:rsidRDefault="00887B76" w:rsidP="00887B76">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8569B52" w14:textId="77777777" w:rsidR="00887B76" w:rsidRPr="004B11B4" w:rsidRDefault="00887B76" w:rsidP="00887B76">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D917ACB" w14:textId="77777777" w:rsidR="00887B76" w:rsidRPr="004B11B4" w:rsidRDefault="00887B76" w:rsidP="00887B76">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120AE11" w14:textId="77777777" w:rsidR="00887B76" w:rsidRPr="004B11B4" w:rsidRDefault="00887B76" w:rsidP="00887B76">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DC2805E" w14:textId="77777777" w:rsidR="00887B76" w:rsidRPr="00CC0C94" w:rsidRDefault="00887B76" w:rsidP="00887B76">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9C366D9" w14:textId="77777777" w:rsidR="00887B76" w:rsidRPr="00CC0C94" w:rsidRDefault="00887B76" w:rsidP="00887B76">
      <w:pPr>
        <w:pStyle w:val="B1"/>
        <w:rPr>
          <w:lang w:val="en-US" w:eastAsia="ko-KR"/>
        </w:rPr>
      </w:pPr>
      <w:r>
        <w:rPr>
          <w:lang w:val="en-US" w:eastAsia="ko-KR"/>
        </w:rPr>
        <w:t>zc)</w:t>
      </w:r>
      <w:r>
        <w:rPr>
          <w:lang w:val="en-US" w:eastAsia="ko-KR"/>
        </w:rPr>
        <w:tab/>
        <w:t>when the UE changes the UE specific DRX parameters in NB-N1 mode;</w:t>
      </w:r>
    </w:p>
    <w:p w14:paraId="184D5E5D" w14:textId="77777777" w:rsidR="00887B76" w:rsidRPr="00496914" w:rsidRDefault="00887B76" w:rsidP="00887B76">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6B29CCDB" w14:textId="77777777" w:rsidR="00887B76" w:rsidRPr="00D74CA1" w:rsidRDefault="00887B76" w:rsidP="00887B76">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3DA4DACE" w14:textId="77777777" w:rsidR="00887B76" w:rsidRDefault="00887B76" w:rsidP="00887B76">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786AE461" w14:textId="77777777" w:rsidR="00887B76" w:rsidRPr="00D74CA1" w:rsidRDefault="00887B76" w:rsidP="00887B76">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7C84B62" w14:textId="77777777" w:rsidR="00887B76" w:rsidRPr="002E1640" w:rsidRDefault="00887B76" w:rsidP="00887B76">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1A00C90B" w14:textId="77777777" w:rsidR="00887B76" w:rsidRPr="00504452" w:rsidRDefault="00887B76" w:rsidP="00887B76">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B2D67B1" w14:textId="77777777" w:rsidR="00887B76" w:rsidRPr="00D74CA1" w:rsidRDefault="00887B76" w:rsidP="00887B76">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4" w:name="_Hlk87985269"/>
      <w:r w:rsidRPr="00893B8B">
        <w:t>remove the paging restriction</w:t>
      </w:r>
      <w:bookmarkEnd w:id="14"/>
      <w:r>
        <w:t xml:space="preserve">; </w:t>
      </w:r>
    </w:p>
    <w:p w14:paraId="07EFA9BA" w14:textId="77777777" w:rsidR="00887B76" w:rsidRDefault="00887B76" w:rsidP="00887B76">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104EEF6F" w14:textId="77777777" w:rsidR="00887B76" w:rsidRDefault="00887B76" w:rsidP="00887B76">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3F4424E7" w14:textId="77777777" w:rsidR="00887B76" w:rsidRPr="00D74CA1" w:rsidRDefault="00887B76" w:rsidP="00887B76">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344898DF" w14:textId="77777777" w:rsidR="00887B76" w:rsidRDefault="00887B76" w:rsidP="00887B76">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 xml:space="preserve">disaster </w:t>
      </w:r>
      <w:r>
        <w:lastRenderedPageBreak/>
        <w:t>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01D6C84" w14:textId="77777777" w:rsidR="00887B76" w:rsidRPr="0081395E" w:rsidRDefault="00887B76" w:rsidP="00887B76">
      <w:r w:rsidRPr="0081395E">
        <w:t xml:space="preserve">If case </w:t>
      </w:r>
      <w:r>
        <w:t>zl</w:t>
      </w:r>
      <w:r w:rsidRPr="0081395E">
        <w:t>) is the reason for initiating the registration procedure for mobility and periodic registration update and if the UE supports S1 mode, the UE shall:</w:t>
      </w:r>
    </w:p>
    <w:p w14:paraId="63D8E50F" w14:textId="77777777" w:rsidR="00887B76" w:rsidRPr="0081395E" w:rsidRDefault="00887B76" w:rsidP="00887B76">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12D859E0" w14:textId="77777777" w:rsidR="00887B76" w:rsidRDefault="00887B76" w:rsidP="00887B76">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10FCAFA8" w14:textId="77777777" w:rsidR="00887B76" w:rsidRDefault="00887B76" w:rsidP="00887B76">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8EB8C3C" w14:textId="77777777" w:rsidR="00887B76" w:rsidRDefault="00887B76" w:rsidP="00887B76">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F6FA939" w14:textId="77777777" w:rsidR="00887B76" w:rsidRDefault="00887B76" w:rsidP="00887B76">
      <w:pPr>
        <w:pStyle w:val="B1"/>
        <w:rPr>
          <w:rFonts w:eastAsia="Malgun Gothic"/>
        </w:rPr>
      </w:pPr>
      <w:r>
        <w:rPr>
          <w:rFonts w:eastAsia="Malgun Gothic"/>
        </w:rPr>
        <w:t>-</w:t>
      </w:r>
      <w:r>
        <w:rPr>
          <w:rFonts w:eastAsia="Malgun Gothic"/>
        </w:rPr>
        <w:tab/>
        <w:t>include the S1 UE network capability IE in the REGISTRATION REQUEST message</w:t>
      </w:r>
      <w:r w:rsidRPr="009A3D6A">
        <w:rPr>
          <w:rFonts w:eastAsia="Malgun Gothic"/>
        </w:rPr>
        <w:t xml:space="preserve"> </w:t>
      </w:r>
      <w:r>
        <w:rPr>
          <w:rFonts w:eastAsia="Malgun Gothic"/>
        </w:rPr>
        <w:t>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rPr>
          <w:rFonts w:eastAsia="Malgun Gothic"/>
        </w:rPr>
        <w:t>; and</w:t>
      </w:r>
    </w:p>
    <w:p w14:paraId="49BBB7DD" w14:textId="77777777" w:rsidR="00887B76" w:rsidRDefault="00887B76" w:rsidP="00887B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189700D" w14:textId="77777777" w:rsidR="00887B76" w:rsidRDefault="00887B76" w:rsidP="00887B7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09C8999" w14:textId="77777777" w:rsidR="00887B76" w:rsidRPr="00FE320E" w:rsidRDefault="00887B76" w:rsidP="00887B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0579B7C" w14:textId="77777777" w:rsidR="00887B76" w:rsidRDefault="00887B76" w:rsidP="00887B76">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BF4A2E9" w14:textId="77777777" w:rsidR="00887B76" w:rsidRDefault="00887B76" w:rsidP="00887B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31AADB1" w14:textId="77777777" w:rsidR="00887B76" w:rsidRDefault="00887B76" w:rsidP="00887B76">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865277" w14:textId="77777777" w:rsidR="00887B76" w:rsidRPr="0008719F" w:rsidRDefault="00887B76" w:rsidP="00887B76">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9168009" w14:textId="77777777" w:rsidR="00887B76" w:rsidRDefault="00887B76" w:rsidP="00887B7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F3ACD2F" w14:textId="77777777" w:rsidR="00887B76" w:rsidRDefault="00887B76" w:rsidP="00887B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DDE5DD7" w14:textId="77777777" w:rsidR="00887B76" w:rsidRDefault="00887B76" w:rsidP="00887B76">
      <w:r>
        <w:t>If the UE supports CAG feature, the UE shall set the CAG bit to "CAG Supported</w:t>
      </w:r>
      <w:r w:rsidRPr="00CC0C94">
        <w:t>"</w:t>
      </w:r>
      <w:r>
        <w:t xml:space="preserve"> in the 5GMM capability IE of the REGISTRATION REQUEST message.</w:t>
      </w:r>
    </w:p>
    <w:p w14:paraId="76C2CBCE" w14:textId="77777777" w:rsidR="00887B76" w:rsidRPr="00FE320E" w:rsidRDefault="00887B76" w:rsidP="00887B7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2A11A1B6" w14:textId="77777777" w:rsidR="00887B76" w:rsidRPr="00AB3E8E" w:rsidRDefault="00887B76" w:rsidP="00887B76">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7590F9" w14:textId="77777777" w:rsidR="00887B76" w:rsidRDefault="00887B76" w:rsidP="00887B76">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647495F" w14:textId="77777777" w:rsidR="00887B76" w:rsidRDefault="00887B76" w:rsidP="00887B76">
      <w: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7D67BBB" w14:textId="77777777" w:rsidR="00887B76" w:rsidRDefault="00887B76" w:rsidP="00887B76">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A559F73" w14:textId="77777777" w:rsidR="00887B76" w:rsidRPr="00BE237D" w:rsidRDefault="00887B76" w:rsidP="00887B76">
      <w:r w:rsidRPr="00BE237D">
        <w:t>If the UE no longer requires the use of SMS over NAS, then the UE shall include the 5GS update type IE in the REGISTRATION REQUEST message with the SMS requested bit set to "SMS over NAS not supported".</w:t>
      </w:r>
    </w:p>
    <w:p w14:paraId="11D2A6CB" w14:textId="77777777" w:rsidR="00887B76" w:rsidRDefault="00887B76" w:rsidP="00887B76">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9556D12" w14:textId="77777777" w:rsidR="00887B76" w:rsidRDefault="00887B76" w:rsidP="00887B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D4635A3" w14:textId="77777777" w:rsidR="00887B76" w:rsidRDefault="00887B76" w:rsidP="00887B76">
      <w:r>
        <w:t xml:space="preserve">The UE shall handle the 5GS mobile identity IE in the REGISTRATION </w:t>
      </w:r>
      <w:r w:rsidRPr="003168A2">
        <w:t>REQUEST message</w:t>
      </w:r>
      <w:r>
        <w:t xml:space="preserve"> as follows:</w:t>
      </w:r>
    </w:p>
    <w:p w14:paraId="49848FD9" w14:textId="77777777" w:rsidR="00887B76" w:rsidRDefault="00887B76" w:rsidP="00887B76">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7D8F454E" w14:textId="77777777" w:rsidR="00887B76" w:rsidRDefault="00887B76" w:rsidP="00887B76">
      <w:pPr>
        <w:pStyle w:val="B2"/>
      </w:pPr>
      <w:r>
        <w:t>1)</w:t>
      </w:r>
      <w:r>
        <w:tab/>
        <w:t>a valid 5G-GUTI that was previously assigned by the same PLMN with which the UE is performing the registration, if available;</w:t>
      </w:r>
    </w:p>
    <w:p w14:paraId="7C62BA7E" w14:textId="77777777" w:rsidR="00887B76" w:rsidRDefault="00887B76" w:rsidP="00887B76">
      <w:pPr>
        <w:pStyle w:val="B2"/>
      </w:pPr>
      <w:r>
        <w:t>2)</w:t>
      </w:r>
      <w:r>
        <w:tab/>
        <w:t>a valid 5G-GUTI that was previously assigned by an equivalent PLMN, if available; and</w:t>
      </w:r>
    </w:p>
    <w:p w14:paraId="72996909" w14:textId="77777777" w:rsidR="00887B76" w:rsidRDefault="00887B76" w:rsidP="00887B76">
      <w:pPr>
        <w:pStyle w:val="B2"/>
      </w:pPr>
      <w:r>
        <w:t>3)</w:t>
      </w:r>
      <w:r>
        <w:tab/>
        <w:t>a valid 5G-GUTI that was previously assigned by any other PLMN, if available; and</w:t>
      </w:r>
    </w:p>
    <w:p w14:paraId="025F6274" w14:textId="77777777" w:rsidR="00887B76" w:rsidRDefault="00887B76" w:rsidP="00887B76">
      <w:pPr>
        <w:pStyle w:val="NO"/>
      </w:pPr>
      <w:r>
        <w:t>NOTE 5:</w:t>
      </w:r>
      <w:r>
        <w:tab/>
        <w:t>The 5G-GUTI included in the Additional GUTI IE is a native 5G-GUTI.</w:t>
      </w:r>
    </w:p>
    <w:p w14:paraId="2050AA13" w14:textId="77777777" w:rsidR="00887B76" w:rsidRDefault="00887B76" w:rsidP="00887B76">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51995BA4" w14:textId="77777777" w:rsidR="00887B76" w:rsidRDefault="00887B76" w:rsidP="00887B76">
      <w:pPr>
        <w:pStyle w:val="B1"/>
      </w:pPr>
      <w:r>
        <w:tab/>
        <w:t>If the UE does not operate in SNPN access operation mode, holds two valid native 5G-GUTIs assigned by PLMNs and:</w:t>
      </w:r>
    </w:p>
    <w:p w14:paraId="035D9107" w14:textId="77777777" w:rsidR="00887B76" w:rsidRDefault="00887B76" w:rsidP="00887B76">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79162FB" w14:textId="77777777" w:rsidR="00887B76" w:rsidRDefault="00887B76" w:rsidP="00887B76">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5F8EFBD1" w14:textId="77777777" w:rsidR="00887B76" w:rsidRPr="00FE320E" w:rsidRDefault="00887B76" w:rsidP="00887B76">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B5F6974" w14:textId="77777777" w:rsidR="00887B76" w:rsidRDefault="00887B76" w:rsidP="00887B76">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65D4986" w14:textId="77777777" w:rsidR="00887B76" w:rsidRDefault="00887B76" w:rsidP="00887B76">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3DA9756" w14:textId="77777777" w:rsidR="00887B76" w:rsidRDefault="00887B76" w:rsidP="00887B7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3EC892C" w14:textId="77777777" w:rsidR="00887B76" w:rsidRDefault="00887B76" w:rsidP="00887B76">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4572909" w14:textId="77777777" w:rsidR="00887B76" w:rsidRDefault="00887B76" w:rsidP="00887B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ECE261F" w14:textId="77777777" w:rsidR="00887B76" w:rsidRPr="00216B0A" w:rsidRDefault="00887B76" w:rsidP="00887B76">
      <w:pPr>
        <w:pStyle w:val="B1"/>
      </w:pPr>
      <w:r>
        <w:t>-</w:t>
      </w:r>
      <w:r>
        <w:tab/>
      </w:r>
      <w:r w:rsidRPr="00977243">
        <w:t xml:space="preserve">to indicate a request for LADN information by </w:t>
      </w:r>
      <w:r>
        <w:t>not including any LADN DNN value in the LADN indication IE.</w:t>
      </w:r>
    </w:p>
    <w:p w14:paraId="559943CF" w14:textId="77777777" w:rsidR="00887B76" w:rsidRDefault="00887B76" w:rsidP="00887B76">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3CB4027" w14:textId="77777777" w:rsidR="00887B76" w:rsidRDefault="00887B76" w:rsidP="00887B76">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5768FDD8" w14:textId="77777777" w:rsidR="00887B76" w:rsidRDefault="00887B76" w:rsidP="00887B76">
      <w:pPr>
        <w:pStyle w:val="B1"/>
      </w:pPr>
      <w:r>
        <w:rPr>
          <w:rFonts w:hint="eastAsia"/>
          <w:lang w:eastAsia="zh-CN"/>
        </w:rPr>
        <w:t>-</w:t>
      </w:r>
      <w:r>
        <w:rPr>
          <w:rFonts w:hint="eastAsia"/>
          <w:lang w:eastAsia="zh-CN"/>
        </w:rPr>
        <w:tab/>
      </w:r>
      <w:r>
        <w:t>associated with the access type the REGISTRATION REQUEST message is sent over; and</w:t>
      </w:r>
    </w:p>
    <w:p w14:paraId="71DF340A" w14:textId="77777777" w:rsidR="00887B76" w:rsidRDefault="00887B76" w:rsidP="00887B76">
      <w:pPr>
        <w:pStyle w:val="B1"/>
      </w:pPr>
      <w:r>
        <w:t>-</w:t>
      </w:r>
      <w:r>
        <w:tab/>
      </w:r>
      <w:r>
        <w:rPr>
          <w:rFonts w:hint="eastAsia"/>
        </w:rPr>
        <w:t>have pending user data to be sent</w:t>
      </w:r>
      <w:r>
        <w:t xml:space="preserve"> over user plane</w:t>
      </w:r>
      <w:r>
        <w:rPr>
          <w:rFonts w:hint="eastAsia"/>
        </w:rPr>
        <w:t>.</w:t>
      </w:r>
    </w:p>
    <w:p w14:paraId="1ADC450B" w14:textId="77777777" w:rsidR="00887B76" w:rsidRPr="00D72B4E" w:rsidRDefault="00887B76" w:rsidP="00887B76">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0F516F92" w14:textId="77777777" w:rsidR="00887B76" w:rsidRDefault="00887B76" w:rsidP="00887B76">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231ECD6" w14:textId="77777777" w:rsidR="00887B76" w:rsidRDefault="00887B76" w:rsidP="00887B76">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0579B72" w14:textId="77777777" w:rsidR="00887B76" w:rsidRDefault="00887B76" w:rsidP="00887B76">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0BF325C1" w14:textId="77777777" w:rsidR="00887B76" w:rsidRDefault="00887B76" w:rsidP="00887B76">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9FC1F94" w14:textId="77777777" w:rsidR="00887B76" w:rsidRPr="00764B63" w:rsidRDefault="00887B76" w:rsidP="00887B76">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285428AA" w14:textId="77777777" w:rsidR="00887B76" w:rsidRDefault="00887B76" w:rsidP="00887B76">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FA8C891" w14:textId="77777777" w:rsidR="00887B76" w:rsidRDefault="00887B76" w:rsidP="00887B76">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9232F1A" w14:textId="77777777" w:rsidR="00887B76" w:rsidRDefault="00887B76" w:rsidP="00887B76">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65D2DCC6" w14:textId="77777777" w:rsidR="00887B76" w:rsidRDefault="00887B76" w:rsidP="00887B76">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56C7A15" w14:textId="77777777" w:rsidR="00887B76" w:rsidRDefault="00887B76" w:rsidP="00887B76">
      <w:pPr>
        <w:pStyle w:val="NO"/>
      </w:pPr>
      <w:r>
        <w:lastRenderedPageBreak/>
        <w:t>NOTE 7:</w:t>
      </w:r>
      <w:r>
        <w:tab/>
      </w:r>
      <w:r w:rsidRPr="001E1604">
        <w:t>The value of the 5GMM registration status included by the UE in the UE status IE is not used by the AMF</w:t>
      </w:r>
      <w:r>
        <w:t>.</w:t>
      </w:r>
    </w:p>
    <w:p w14:paraId="0D9475E3" w14:textId="77777777" w:rsidR="00887B76" w:rsidRDefault="00887B76" w:rsidP="00887B76">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37B3B6B" w14:textId="77777777" w:rsidR="00887B76" w:rsidRDefault="00887B76" w:rsidP="00887B76">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9A322F4" w14:textId="77777777" w:rsidR="00887B76" w:rsidRDefault="00887B76" w:rsidP="00887B76">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280D57E" w14:textId="77777777" w:rsidR="00887B76" w:rsidRDefault="00887B76" w:rsidP="00887B76">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38AF726" w14:textId="77777777" w:rsidR="00887B76" w:rsidRDefault="00887B76" w:rsidP="00887B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5384560" w14:textId="77777777" w:rsidR="00887B76" w:rsidRDefault="00887B76" w:rsidP="00887B76">
      <w:pPr>
        <w:pStyle w:val="B1"/>
      </w:pPr>
      <w:r>
        <w:t>a)</w:t>
      </w:r>
      <w:r>
        <w:tab/>
        <w:t>is in NB-N1 mode and:</w:t>
      </w:r>
    </w:p>
    <w:p w14:paraId="7ACA32D0" w14:textId="77777777" w:rsidR="00887B76" w:rsidRDefault="00887B76" w:rsidP="00887B76">
      <w:pPr>
        <w:pStyle w:val="B2"/>
        <w:rPr>
          <w:lang w:val="en-US"/>
        </w:rPr>
      </w:pPr>
      <w:r>
        <w:t>1)</w:t>
      </w:r>
      <w:r>
        <w:tab/>
      </w:r>
      <w:r>
        <w:rPr>
          <w:lang w:val="en-US"/>
        </w:rPr>
        <w:t>the UE needs to change the slice(s) it is currently registered to within the same registration area; or</w:t>
      </w:r>
    </w:p>
    <w:p w14:paraId="3A0C4595" w14:textId="77777777" w:rsidR="00887B76" w:rsidRDefault="00887B76" w:rsidP="00887B76">
      <w:pPr>
        <w:pStyle w:val="B2"/>
        <w:rPr>
          <w:lang w:val="en-US"/>
        </w:rPr>
      </w:pPr>
      <w:r>
        <w:rPr>
          <w:lang w:val="en-US"/>
        </w:rPr>
        <w:t>2)</w:t>
      </w:r>
      <w:r>
        <w:rPr>
          <w:lang w:val="en-US"/>
        </w:rPr>
        <w:tab/>
        <w:t>the UE has entered a new registration area; or</w:t>
      </w:r>
    </w:p>
    <w:p w14:paraId="03D62DE3" w14:textId="77777777" w:rsidR="00887B76" w:rsidRDefault="00887B76" w:rsidP="00887B76">
      <w:pPr>
        <w:pStyle w:val="B1"/>
      </w:pPr>
      <w:r>
        <w:rPr>
          <w:lang w:val="en-US"/>
        </w:rPr>
        <w:t>b)</w:t>
      </w:r>
      <w:r>
        <w:rPr>
          <w:lang w:val="en-US"/>
        </w:rPr>
        <w:tab/>
        <w:t>is not in NB-N1 mode and is not r</w:t>
      </w:r>
      <w:r w:rsidRPr="000F0233">
        <w:rPr>
          <w:lang w:val="en-US"/>
        </w:rPr>
        <w:t>egistered for onboarding services in SNPN</w:t>
      </w:r>
      <w:r>
        <w:rPr>
          <w:lang w:val="en-US"/>
        </w:rPr>
        <w:t>;</w:t>
      </w:r>
    </w:p>
    <w:p w14:paraId="4AAB1F40" w14:textId="77777777" w:rsidR="00887B76" w:rsidRDefault="00887B76" w:rsidP="00887B76">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1DAC686" w14:textId="77777777" w:rsidR="00887B76" w:rsidRDefault="00887B76" w:rsidP="00887B76">
      <w:pPr>
        <w:pStyle w:val="NO"/>
      </w:pPr>
      <w:r>
        <w:t>NOTE 8:</w:t>
      </w:r>
      <w:r>
        <w:tab/>
        <w:t>T</w:t>
      </w:r>
      <w:r w:rsidRPr="00405DEB">
        <w:t xml:space="preserve">he REGISTRATION REQUEST message </w:t>
      </w:r>
      <w:r>
        <w:t>can include both the Requested NSSAI IE and the Requested mapped NSSAI IE as described below.</w:t>
      </w:r>
    </w:p>
    <w:p w14:paraId="60FEC836" w14:textId="77777777" w:rsidR="00887B76" w:rsidRDefault="00887B76" w:rsidP="00887B76">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953AF0A" w14:textId="77777777" w:rsidR="00887B76" w:rsidRPr="00FC30B0" w:rsidRDefault="00887B76" w:rsidP="00887B76">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A6EC9EF" w14:textId="77777777" w:rsidR="00887B76" w:rsidRPr="006741C2" w:rsidRDefault="00887B76" w:rsidP="00887B76">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57458B3F" w14:textId="77777777" w:rsidR="00887B76" w:rsidRPr="006741C2" w:rsidRDefault="00887B76" w:rsidP="00887B76">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21FBDD49" w14:textId="77777777" w:rsidR="00887B76" w:rsidRPr="006741C2" w:rsidRDefault="00887B76" w:rsidP="00887B76">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t>;</w:t>
      </w:r>
    </w:p>
    <w:p w14:paraId="5664F47D" w14:textId="77777777" w:rsidR="00887B76" w:rsidRDefault="00887B76" w:rsidP="00887B76">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7A04375F" w14:textId="77777777" w:rsidR="00887B76" w:rsidRPr="00A56A82" w:rsidRDefault="00887B76" w:rsidP="00887B76">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0ECD4129" w14:textId="77777777" w:rsidR="00887B76" w:rsidRDefault="00887B76" w:rsidP="00887B76">
      <w:pPr>
        <w:pStyle w:val="B1"/>
      </w:pPr>
      <w:r w:rsidRPr="00A56A82">
        <w:t>b)</w:t>
      </w:r>
      <w:r w:rsidRPr="00A56A82">
        <w:tab/>
        <w:t>each active PDU session.</w:t>
      </w:r>
    </w:p>
    <w:p w14:paraId="734968EE" w14:textId="77777777" w:rsidR="00887B76" w:rsidRDefault="00887B76" w:rsidP="00887B76">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624B64A6" w14:textId="77777777" w:rsidR="00887B76" w:rsidRDefault="00887B76" w:rsidP="00887B76">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1612D9E" w14:textId="77777777" w:rsidR="00887B76" w:rsidRDefault="00887B76" w:rsidP="00887B76">
      <w:pPr>
        <w:pStyle w:val="B1"/>
      </w:pPr>
      <w:r>
        <w:t>b)</w:t>
      </w:r>
      <w:r>
        <w:tab/>
        <w:t>each active PDU session when the UE is performing mobility from N1 mode to N1 mode to a visited PLMN.</w:t>
      </w:r>
    </w:p>
    <w:p w14:paraId="081FBCCD" w14:textId="77777777" w:rsidR="00887B76" w:rsidRDefault="00887B76" w:rsidP="00887B76">
      <w:pPr>
        <w:pStyle w:val="NO"/>
      </w:pPr>
      <w:r>
        <w:t>NOTE 9:</w:t>
      </w:r>
      <w:r>
        <w:tab/>
        <w:t>The Requested NSSAI IE is used instead of Requested mapped NSSAI IE in REGISTRATION REQUEST message when the UE enters HPLMN.</w:t>
      </w:r>
    </w:p>
    <w:p w14:paraId="449AB301" w14:textId="77777777" w:rsidR="00887B76" w:rsidRDefault="00887B76" w:rsidP="00887B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7DD20AFC" w14:textId="77777777" w:rsidR="00887B76" w:rsidRDefault="00887B76" w:rsidP="00887B76">
      <w:r>
        <w:t>If the UE has:</w:t>
      </w:r>
    </w:p>
    <w:p w14:paraId="7DFC50FE" w14:textId="77777777" w:rsidR="00887B76" w:rsidRDefault="00887B76" w:rsidP="00887B76">
      <w:pPr>
        <w:pStyle w:val="B1"/>
      </w:pPr>
      <w:r>
        <w:t>-</w:t>
      </w:r>
      <w:r>
        <w:tab/>
        <w:t>no allowed NSSAI for the current PLMN</w:t>
      </w:r>
      <w:r w:rsidRPr="00EC66BC">
        <w:rPr>
          <w:rFonts w:eastAsia="Malgun Gothic"/>
        </w:rPr>
        <w:t xml:space="preserve"> </w:t>
      </w:r>
      <w:r>
        <w:rPr>
          <w:rFonts w:eastAsia="Malgun Gothic"/>
        </w:rPr>
        <w:t>or SNPN</w:t>
      </w:r>
      <w:r>
        <w:t>;</w:t>
      </w:r>
    </w:p>
    <w:p w14:paraId="53BC0C65" w14:textId="77777777" w:rsidR="00887B76" w:rsidRDefault="00887B76" w:rsidP="00887B76">
      <w:pPr>
        <w:pStyle w:val="B1"/>
      </w:pPr>
      <w:r>
        <w:t>-</w:t>
      </w:r>
      <w:r>
        <w:tab/>
        <w:t>no configured NSSAI for the current PLMN</w:t>
      </w:r>
      <w:r w:rsidRPr="00EC66BC">
        <w:rPr>
          <w:rFonts w:eastAsia="Malgun Gothic"/>
        </w:rPr>
        <w:t xml:space="preserve"> </w:t>
      </w:r>
      <w:r>
        <w:rPr>
          <w:rFonts w:eastAsia="Malgun Gothic"/>
        </w:rPr>
        <w:t>or SNPN</w:t>
      </w:r>
      <w:r>
        <w:t>;</w:t>
      </w:r>
    </w:p>
    <w:p w14:paraId="70345CB9" w14:textId="77777777" w:rsidR="00887B76" w:rsidRDefault="00887B76" w:rsidP="00887B76">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23D623D7" w14:textId="77777777" w:rsidR="00887B76" w:rsidRDefault="00887B76" w:rsidP="00887B76">
      <w:pPr>
        <w:pStyle w:val="B1"/>
      </w:pPr>
      <w:r>
        <w:t>-</w:t>
      </w:r>
      <w:r>
        <w:tab/>
        <w:t>neither active PDU session(s) nor PDN connection(s) to transfer associated with mapped S-NSSAI(s);</w:t>
      </w:r>
    </w:p>
    <w:p w14:paraId="6929A1AE" w14:textId="77777777" w:rsidR="00887B76" w:rsidRDefault="00887B76" w:rsidP="00887B76">
      <w:r>
        <w:t>and has a default configured NSSAI, then the UE shall:</w:t>
      </w:r>
    </w:p>
    <w:p w14:paraId="7D2C8159" w14:textId="77777777" w:rsidR="00887B76" w:rsidRDefault="00887B76" w:rsidP="00887B76">
      <w:pPr>
        <w:pStyle w:val="B1"/>
      </w:pPr>
      <w:r>
        <w:t>a)</w:t>
      </w:r>
      <w:r>
        <w:tab/>
        <w:t>include the S-NSSAI(s) in the Requested NSSAI IE of the REGISTRATION REQUEST message using the default configured NSSAI; and</w:t>
      </w:r>
    </w:p>
    <w:p w14:paraId="2F6B3E2D" w14:textId="77777777" w:rsidR="00887B76" w:rsidRDefault="00887B76" w:rsidP="00887B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03D0E27" w14:textId="77777777" w:rsidR="00887B76" w:rsidRDefault="00887B76" w:rsidP="00887B76">
      <w:r>
        <w:t>If the UE has:</w:t>
      </w:r>
    </w:p>
    <w:p w14:paraId="0154C4CA" w14:textId="77777777" w:rsidR="00887B76" w:rsidRDefault="00887B76" w:rsidP="00887B76">
      <w:pPr>
        <w:pStyle w:val="B1"/>
      </w:pPr>
      <w:r>
        <w:t>-</w:t>
      </w:r>
      <w:r>
        <w:tab/>
        <w:t>no allowed NSSAI for the current PLMN</w:t>
      </w:r>
      <w:r w:rsidRPr="00EC66BC">
        <w:rPr>
          <w:rFonts w:eastAsia="Malgun Gothic"/>
        </w:rPr>
        <w:t xml:space="preserve"> </w:t>
      </w:r>
      <w:r>
        <w:rPr>
          <w:rFonts w:eastAsia="Malgun Gothic"/>
        </w:rPr>
        <w:t>or SNPN</w:t>
      </w:r>
      <w:r>
        <w:t>;</w:t>
      </w:r>
    </w:p>
    <w:p w14:paraId="2C0E2BF6" w14:textId="77777777" w:rsidR="00887B76" w:rsidRDefault="00887B76" w:rsidP="00887B76">
      <w:pPr>
        <w:pStyle w:val="B1"/>
      </w:pPr>
      <w:r>
        <w:t>-</w:t>
      </w:r>
      <w:r>
        <w:tab/>
        <w:t>no configured NSSAI for the current PLMN</w:t>
      </w:r>
      <w:r w:rsidRPr="00EC66BC">
        <w:rPr>
          <w:rFonts w:eastAsia="Malgun Gothic"/>
        </w:rPr>
        <w:t xml:space="preserve"> </w:t>
      </w:r>
      <w:r>
        <w:rPr>
          <w:rFonts w:eastAsia="Malgun Gothic"/>
        </w:rPr>
        <w:t>or SNPN</w:t>
      </w:r>
      <w:r>
        <w:t>;</w:t>
      </w:r>
    </w:p>
    <w:p w14:paraId="36B94726" w14:textId="77777777" w:rsidR="00887B76" w:rsidRDefault="00887B76" w:rsidP="00887B76">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CEB466B" w14:textId="77777777" w:rsidR="00887B76" w:rsidRDefault="00887B76" w:rsidP="00887B76">
      <w:pPr>
        <w:pStyle w:val="B1"/>
      </w:pPr>
      <w:r>
        <w:t>-</w:t>
      </w:r>
      <w:r>
        <w:tab/>
        <w:t>neither active PDU session(s) nor PDN connection(s) to transfer associated with mapped S-NSSAI(s); and</w:t>
      </w:r>
    </w:p>
    <w:p w14:paraId="68F975A6" w14:textId="77777777" w:rsidR="00887B76" w:rsidRDefault="00887B76" w:rsidP="00887B76">
      <w:pPr>
        <w:pStyle w:val="B1"/>
      </w:pPr>
      <w:r>
        <w:t>-</w:t>
      </w:r>
      <w:r>
        <w:tab/>
        <w:t>no default configured NSSAI,</w:t>
      </w:r>
    </w:p>
    <w:p w14:paraId="45234808" w14:textId="77777777" w:rsidR="00887B76" w:rsidRDefault="00887B76" w:rsidP="00887B76">
      <w:r>
        <w:t xml:space="preserve">the UE shall include neither </w:t>
      </w:r>
      <w:r w:rsidRPr="00512A6B">
        <w:t>Request</w:t>
      </w:r>
      <w:r>
        <w:t>ed NSSAI IE nor Requested mapped NSSAI IE in the REGISTRATION REQUEST message.</w:t>
      </w:r>
    </w:p>
    <w:p w14:paraId="758F35DE" w14:textId="77777777" w:rsidR="00887B76" w:rsidRDefault="00887B76" w:rsidP="00887B7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212731F" w14:textId="77777777" w:rsidR="00887B76" w:rsidRDefault="00887B76" w:rsidP="00887B76">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8D72E45" w14:textId="77777777" w:rsidR="00887B76" w:rsidRPr="00EC66BC" w:rsidRDefault="00887B76" w:rsidP="00887B76">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2170E3F" w14:textId="77777777" w:rsidR="00887B76" w:rsidRDefault="00887B76" w:rsidP="00887B76">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98A400E" w14:textId="77777777" w:rsidR="00887B76" w:rsidRPr="00BE76B7" w:rsidRDefault="00887B76" w:rsidP="00887B76">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7C849A0" w14:textId="77777777" w:rsidR="00887B76" w:rsidRDefault="00887B76" w:rsidP="00887B76">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9BD7895" w14:textId="77777777" w:rsidR="00887B76" w:rsidRDefault="00887B76" w:rsidP="00887B76">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4C7D6E7" w14:textId="77777777" w:rsidR="00887B76" w:rsidRDefault="00887B76" w:rsidP="00887B76">
      <w:pPr>
        <w:pStyle w:val="NO"/>
      </w:pPr>
      <w:r>
        <w:t>NOTE 13:</w:t>
      </w:r>
      <w:r>
        <w:tab/>
        <w:t>The number of S-NSSAI(s) included in the requested NSSAI cannot exceed eight.</w:t>
      </w:r>
    </w:p>
    <w:p w14:paraId="118C2F8B" w14:textId="77777777" w:rsidR="00887B76" w:rsidRPr="003B0240" w:rsidRDefault="00887B76" w:rsidP="00887B7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4A088FE2" w14:textId="77777777" w:rsidR="00887B76" w:rsidRDefault="00887B76" w:rsidP="00887B76">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584A745" w14:textId="77777777" w:rsidR="00887B76" w:rsidRDefault="00887B76" w:rsidP="00887B76">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D11D790" w14:textId="77777777" w:rsidR="00887B76" w:rsidRDefault="00887B76" w:rsidP="00887B76">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00876C75" w14:textId="77777777" w:rsidR="00887B76" w:rsidRPr="00082716" w:rsidRDefault="00887B76" w:rsidP="00887B76">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658805F" w14:textId="77777777" w:rsidR="00887B76" w:rsidRPr="007569F0" w:rsidRDefault="00887B76" w:rsidP="00887B76">
      <w:pPr>
        <w:pStyle w:val="NO"/>
      </w:pPr>
      <w:r>
        <w:t>NOTE 14:</w:t>
      </w:r>
      <w:r>
        <w:tab/>
      </w:r>
      <w:r w:rsidRPr="007569F0">
        <w:t>The UE does not have to set the Follow-on request indicator to 1 even if the UE has to request resources for V2X communication over PC5 reference point</w:t>
      </w:r>
      <w:r>
        <w:t xml:space="preserve">, 5G </w:t>
      </w:r>
      <w:r w:rsidRPr="00FB50DF">
        <w:t>ProSe direct discovery</w:t>
      </w:r>
      <w:r>
        <w:t xml:space="preserve"> over PC5</w:t>
      </w:r>
      <w:r w:rsidRPr="00FB50DF">
        <w:t xml:space="preserve"> or</w:t>
      </w:r>
      <w:r>
        <w:t xml:space="preserve"> 5G</w:t>
      </w:r>
      <w:r w:rsidRPr="00FB50DF">
        <w:t xml:space="preserve"> ProSe </w:t>
      </w:r>
      <w:r w:rsidRPr="00FB50DF">
        <w:rPr>
          <w:rFonts w:hint="eastAsia"/>
        </w:rPr>
        <w:t>d</w:t>
      </w:r>
      <w:r w:rsidRPr="00FB50DF">
        <w:t>irect communication</w:t>
      </w:r>
      <w:r>
        <w:t xml:space="preserve"> over PC5</w:t>
      </w:r>
      <w:r w:rsidRPr="007569F0">
        <w:t>.</w:t>
      </w:r>
    </w:p>
    <w:p w14:paraId="6C419B5F" w14:textId="77777777" w:rsidR="00887B76" w:rsidRDefault="00887B76" w:rsidP="00887B76">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BF26F2B" w14:textId="77777777" w:rsidR="00887B76" w:rsidRDefault="00887B76" w:rsidP="00887B76">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E9F8E94" w14:textId="77777777" w:rsidR="00887B76" w:rsidRPr="00082716" w:rsidRDefault="00887B76" w:rsidP="00887B76">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A2D81F5" w14:textId="77777777" w:rsidR="00887B76" w:rsidRDefault="00887B76" w:rsidP="00887B76">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EDF64B3" w14:textId="77777777" w:rsidR="00887B76" w:rsidRDefault="00887B76" w:rsidP="00887B76">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2718EB" w14:textId="77777777" w:rsidR="00887B76" w:rsidRDefault="00887B76" w:rsidP="00887B76">
      <w:r>
        <w:t>For case a), x)</w:t>
      </w:r>
      <w:r w:rsidRPr="005E5A4A">
        <w:t xml:space="preserve"> or if the UE operating in the single-registration mode performs inter-system change from S1 mode to N1 mode</w:t>
      </w:r>
      <w:r>
        <w:t>, the UE shall:</w:t>
      </w:r>
    </w:p>
    <w:p w14:paraId="65F3CCCE" w14:textId="77777777" w:rsidR="00887B76" w:rsidRDefault="00887B76" w:rsidP="00887B76">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504E815" w14:textId="77777777" w:rsidR="00887B76" w:rsidRDefault="00887B76" w:rsidP="00887B76">
      <w:pPr>
        <w:pStyle w:val="B1"/>
      </w:pPr>
      <w:r>
        <w:t>b)</w:t>
      </w:r>
      <w:r>
        <w:tab/>
        <w:t>if the UE:</w:t>
      </w:r>
    </w:p>
    <w:p w14:paraId="38484106" w14:textId="77777777" w:rsidR="00887B76" w:rsidRDefault="00887B76" w:rsidP="00887B76">
      <w:pPr>
        <w:pStyle w:val="B2"/>
      </w:pPr>
      <w:r>
        <w:t>1)</w:t>
      </w:r>
      <w:r>
        <w:tab/>
        <w:t>does not have an applicable network-assigned UE radio capability ID for the current UE radio configuration in the selected PLMN or SNPN; and</w:t>
      </w:r>
    </w:p>
    <w:p w14:paraId="46F36363" w14:textId="77777777" w:rsidR="00887B76" w:rsidRDefault="00887B76" w:rsidP="00887B76">
      <w:pPr>
        <w:pStyle w:val="B2"/>
      </w:pPr>
      <w:r>
        <w:t>2)</w:t>
      </w:r>
      <w:r>
        <w:tab/>
        <w:t>has an applicable manufacturer-assigned UE radio capability ID for the current UE radio configuration,</w:t>
      </w:r>
    </w:p>
    <w:p w14:paraId="0238AF80" w14:textId="77777777" w:rsidR="00887B76" w:rsidRDefault="00887B76" w:rsidP="00887B76">
      <w:pPr>
        <w:pStyle w:val="B1"/>
      </w:pPr>
      <w:r>
        <w:tab/>
        <w:t>include the applicable manufacturer-assigned UE radio capability ID in the UE radio capability ID IE of the REGISTRATION REQUEST message.</w:t>
      </w:r>
    </w:p>
    <w:p w14:paraId="53B16F81" w14:textId="77777777" w:rsidR="00887B76" w:rsidRPr="00CC0C94" w:rsidRDefault="00887B76" w:rsidP="00887B76">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590F95EF" w14:textId="77777777" w:rsidR="00887B76" w:rsidRPr="00CC0C94" w:rsidRDefault="00887B76" w:rsidP="00887B76">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45F7DC26" w14:textId="77777777" w:rsidR="00887B76" w:rsidRPr="00CC0C94" w:rsidRDefault="00887B76" w:rsidP="00887B76">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50C56DFA" w14:textId="77777777" w:rsidR="00887B76" w:rsidRDefault="00887B76" w:rsidP="00887B76">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4118F74C" w14:textId="77777777" w:rsidR="00887B76" w:rsidRDefault="00887B76" w:rsidP="00887B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75D3F287" w14:textId="77777777" w:rsidR="00887B76" w:rsidRDefault="00887B76" w:rsidP="00887B7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F0C0FAA" w14:textId="77777777" w:rsidR="00887B76" w:rsidRDefault="00887B76" w:rsidP="00887B76">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CC1D8E0" w14:textId="77777777" w:rsidR="00887B76" w:rsidRDefault="00887B76" w:rsidP="00887B76">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63AA0DB2" w14:textId="77777777" w:rsidR="00887B76" w:rsidRDefault="00887B76" w:rsidP="00887B76">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0DDC5D7A" w14:textId="77777777" w:rsidR="00887B76" w:rsidRDefault="00887B76" w:rsidP="00887B76">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9FAD5CE" w14:textId="77777777" w:rsidR="00887B76" w:rsidRDefault="00887B76" w:rsidP="00887B76">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6E91A6E" w14:textId="77777777" w:rsidR="00887B76" w:rsidRDefault="00887B76" w:rsidP="00887B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7A7923A" w14:textId="77777777" w:rsidR="00887B76" w:rsidRDefault="00887B76" w:rsidP="00887B76">
      <w:r>
        <w:t>The UE shall send the REGISTRATION REQUEST message including the NAS message container IE as described in subclause 4.4.6:</w:t>
      </w:r>
    </w:p>
    <w:p w14:paraId="32A1919D" w14:textId="77777777" w:rsidR="00887B76" w:rsidRDefault="00887B76" w:rsidP="00887B76">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B5C0601" w14:textId="77777777" w:rsidR="00887B76" w:rsidRDefault="00887B76" w:rsidP="00887B76">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45F49A1" w14:textId="77777777" w:rsidR="00887B76" w:rsidRDefault="00887B76" w:rsidP="00887B76">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698634E" w14:textId="77777777" w:rsidR="00887B76" w:rsidRDefault="00887B76" w:rsidP="00887B76">
      <w:pPr>
        <w:pStyle w:val="B1"/>
      </w:pPr>
      <w:r>
        <w:t>a)</w:t>
      </w:r>
      <w:r>
        <w:tab/>
        <w:t>from 5GMM-</w:t>
      </w:r>
      <w:r w:rsidRPr="003168A2">
        <w:t xml:space="preserve">IDLE </w:t>
      </w:r>
      <w:r>
        <w:t>mode; or</w:t>
      </w:r>
    </w:p>
    <w:p w14:paraId="3F267B8E" w14:textId="77777777" w:rsidR="00887B76" w:rsidRDefault="00887B76" w:rsidP="00887B76">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25ED6B8" w14:textId="77777777" w:rsidR="00887B76" w:rsidRDefault="00887B76" w:rsidP="00887B76">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B602C68" w14:textId="77777777" w:rsidR="00887B76" w:rsidRDefault="00887B76" w:rsidP="00887B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3946A46" w14:textId="77777777" w:rsidR="00887B76" w:rsidRPr="00CC0C94" w:rsidRDefault="00887B76" w:rsidP="00887B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FBDC6C3" w14:textId="77777777" w:rsidR="00887B76" w:rsidRPr="00CD2F0E" w:rsidRDefault="00887B76" w:rsidP="00887B76">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E7EFDAF" w14:textId="77777777" w:rsidR="00887B76" w:rsidRPr="00CC0C94" w:rsidRDefault="00887B76" w:rsidP="00887B76">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8D6EA0F" w14:textId="77777777" w:rsidR="00887B76" w:rsidRDefault="00887B76" w:rsidP="00887B76">
      <w:r>
        <w:t>The UE shall set the ER-NSSAI bit to "Extended rejected NSSAI supported" in the 5GMM capability IE of the REGISTRATION REQUEST message.</w:t>
      </w:r>
    </w:p>
    <w:p w14:paraId="37DDFFDE" w14:textId="77777777" w:rsidR="00887B76" w:rsidRPr="00EC66BC" w:rsidRDefault="00887B76" w:rsidP="00887B76">
      <w:r w:rsidRPr="00EC66BC">
        <w:t>If the UE supports the NSSRG, then the UE shall set the NSSRG bit to "NSSRG supported" in the 5GMM capability IE of the REGISTRATION REQUEST message.</w:t>
      </w:r>
    </w:p>
    <w:p w14:paraId="5AADA6E3" w14:textId="77777777" w:rsidR="00887B76" w:rsidRDefault="00887B76" w:rsidP="00887B76">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2E837FE" w14:textId="77777777" w:rsidR="00887B76" w:rsidRDefault="00887B76" w:rsidP="00887B76">
      <w:r>
        <w:t>If the UE supports 5</w:t>
      </w:r>
      <w:r>
        <w:rPr>
          <w:rFonts w:hint="eastAsia"/>
          <w:lang w:eastAsia="zh-CN"/>
        </w:rPr>
        <w:t>G</w:t>
      </w:r>
      <w:r>
        <w:t xml:space="preserve">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ProSe-dd</w:t>
      </w:r>
      <w:r>
        <w:t xml:space="preserve"> bit to "5</w:t>
      </w:r>
      <w:r>
        <w:rPr>
          <w:rFonts w:hint="eastAsia"/>
          <w:lang w:eastAsia="zh-CN"/>
        </w:rPr>
        <w:t>G</w:t>
      </w:r>
      <w:r>
        <w:t xml:space="preserve"> </w:t>
      </w:r>
      <w:r>
        <w:rPr>
          <w:lang w:eastAsia="zh-CN"/>
        </w:rPr>
        <w:t>ProSe</w:t>
      </w:r>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ProSe-dc</w:t>
      </w:r>
      <w:r>
        <w:t xml:space="preserve"> bit to "5</w:t>
      </w:r>
      <w:r>
        <w:rPr>
          <w:rFonts w:hint="eastAsia"/>
          <w:lang w:eastAsia="zh-CN"/>
        </w:rPr>
        <w:t>G</w:t>
      </w:r>
      <w:r>
        <w:t xml:space="preserve">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1B8E9D6" w14:textId="77777777" w:rsidR="00887B76" w:rsidRPr="00CC0C94" w:rsidRDefault="00887B76" w:rsidP="00887B76">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1DEF7310" w14:textId="77777777" w:rsidR="00887B76" w:rsidRPr="00CC0C94" w:rsidRDefault="00887B76" w:rsidP="00887B76">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061DE8C2" w14:textId="77777777" w:rsidR="00887B76" w:rsidRPr="00CC0C94" w:rsidRDefault="00887B76" w:rsidP="00887B76">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7719F1" w14:textId="77777777" w:rsidR="00887B76" w:rsidRDefault="00887B76" w:rsidP="00887B76">
      <w:r w:rsidRPr="00CC0C94">
        <w:t>For all cases except case b</w:t>
      </w:r>
      <w:r>
        <w:t>, i</w:t>
      </w:r>
      <w:r w:rsidRPr="00CC0C94">
        <w:t xml:space="preserve">f </w:t>
      </w:r>
      <w:r>
        <w:t>the MUSIM UE</w:t>
      </w:r>
      <w:r w:rsidRPr="00324303">
        <w:t xml:space="preserve"> </w:t>
      </w:r>
      <w:r>
        <w:t>sets:</w:t>
      </w:r>
    </w:p>
    <w:p w14:paraId="282B069F" w14:textId="77777777" w:rsidR="00887B76" w:rsidRDefault="00887B76" w:rsidP="00887B7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5A9D3F6" w14:textId="77777777" w:rsidR="00887B76" w:rsidRDefault="00887B76" w:rsidP="00887B7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F3541CF" w14:textId="77777777" w:rsidR="00887B76" w:rsidRDefault="00887B76" w:rsidP="00887B76">
      <w:pPr>
        <w:pStyle w:val="B1"/>
      </w:pPr>
      <w:r>
        <w:t>-</w:t>
      </w:r>
      <w:r>
        <w:tab/>
        <w:t>both of them;</w:t>
      </w:r>
    </w:p>
    <w:p w14:paraId="292A79F1" w14:textId="77777777" w:rsidR="00887B76" w:rsidRDefault="00887B76" w:rsidP="00887B76">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D94E0ED" w14:textId="77777777" w:rsidR="00887B76" w:rsidRDefault="00887B76" w:rsidP="00887B76">
      <w:r>
        <w:t>If the UE supports MINT, the UE shall set the MINT bit to "MINT supported</w:t>
      </w:r>
      <w:r w:rsidRPr="00CC0C94">
        <w:t>"</w:t>
      </w:r>
      <w:r>
        <w:t xml:space="preserve"> in the 5GMM capability IE of the REGISTRATION REQUEST message.</w:t>
      </w:r>
    </w:p>
    <w:p w14:paraId="3385BDCA" w14:textId="77777777" w:rsidR="00887B76" w:rsidRDefault="00887B76" w:rsidP="00887B76">
      <w:r>
        <w:lastRenderedPageBreak/>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CCEB21F" w14:textId="77777777" w:rsidR="00887B76" w:rsidRDefault="00887B76" w:rsidP="00887B76">
      <w:pPr>
        <w:pStyle w:val="B1"/>
      </w:pPr>
      <w:r>
        <w:t>a)</w:t>
      </w:r>
      <w:r>
        <w:tab/>
        <w:t>the MS determined PLMN with disaster condition is the HPLMN and:</w:t>
      </w:r>
    </w:p>
    <w:p w14:paraId="10940A89" w14:textId="77777777" w:rsidR="00887B76" w:rsidRDefault="00887B76" w:rsidP="00887B7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A64D0E2" w14:textId="77777777" w:rsidR="00887B76" w:rsidRDefault="00887B76" w:rsidP="00887B7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8AE40E6" w14:textId="77777777" w:rsidR="00887B76" w:rsidRDefault="00887B76" w:rsidP="00887B76">
      <w:pPr>
        <w:pStyle w:val="B1"/>
      </w:pPr>
      <w:r>
        <w:t>b)</w:t>
      </w:r>
      <w:r>
        <w:tab/>
        <w:t>the MS determined PLMN with disaster condition is not the HPLMN and:</w:t>
      </w:r>
    </w:p>
    <w:p w14:paraId="3FFC8661" w14:textId="77777777" w:rsidR="00887B76" w:rsidRDefault="00887B76" w:rsidP="00887B7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55BC1460" w14:textId="77777777" w:rsidR="00887B76" w:rsidRDefault="00887B76" w:rsidP="00887B7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2B667840" w14:textId="77777777" w:rsidR="00887B76" w:rsidRDefault="00887B76" w:rsidP="00887B76">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151FECC5" w14:textId="77777777" w:rsidR="00887B76" w:rsidRDefault="00887B76" w:rsidP="00887B76">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04CAF9EB" w14:textId="77777777" w:rsidR="00887B76" w:rsidRDefault="00887B76" w:rsidP="00887B76">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79E25042" w14:textId="77777777" w:rsidR="00887B76" w:rsidRDefault="00887B76" w:rsidP="00887B76">
      <w:r w:rsidRPr="00176056">
        <w:t>If the UE supports event notification, the UE shall set the EventNotification bit to "Event notification supported" in the 5GMM capability IE of the REGISTRATION REQUEST message.</w:t>
      </w:r>
    </w:p>
    <w:p w14:paraId="7A2DF467" w14:textId="77777777" w:rsidR="00887B76" w:rsidRPr="00FE320E" w:rsidRDefault="00887B76" w:rsidP="00887B76">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5005FA25" w14:textId="77777777" w:rsidR="00887B76" w:rsidRDefault="00887B76" w:rsidP="00887B76">
      <w:pPr>
        <w:pStyle w:val="TH"/>
      </w:pPr>
      <w:r>
        <w:object w:dxaOrig="9541" w:dyaOrig="8460" w14:anchorId="0AB7E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75pt;height:369.25pt" o:ole="">
            <v:imagedata r:id="rId13" o:title=""/>
          </v:shape>
          <o:OLEObject Type="Embed" ProgID="Visio.Drawing.15" ShapeID="_x0000_i1025" DrawAspect="Content" ObjectID="_1727075099" r:id="rId14"/>
        </w:object>
      </w:r>
    </w:p>
    <w:p w14:paraId="105A387C" w14:textId="77777777" w:rsidR="00887B76" w:rsidRPr="00BD0557" w:rsidRDefault="00887B76" w:rsidP="00887B7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2"/>
    <w:bookmarkEnd w:id="3"/>
    <w:bookmarkEnd w:id="4"/>
    <w:bookmarkEnd w:id="5"/>
    <w:bookmarkEnd w:id="6"/>
    <w:bookmarkEnd w:id="7"/>
    <w:bookmarkEnd w:id="8"/>
    <w:bookmarkEnd w:id="9"/>
    <w:bookmarkEnd w:id="10"/>
    <w:bookmarkEnd w:id="11"/>
    <w:p w14:paraId="1865B689" w14:textId="3616E31E"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3B04C" w14:textId="77777777" w:rsidR="00B065E3" w:rsidRDefault="00B065E3">
      <w:r>
        <w:separator/>
      </w:r>
    </w:p>
  </w:endnote>
  <w:endnote w:type="continuationSeparator" w:id="0">
    <w:p w14:paraId="1F87D64D" w14:textId="77777777" w:rsidR="00B065E3" w:rsidRDefault="00B0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06474" w14:textId="77777777" w:rsidR="00B065E3" w:rsidRDefault="00B065E3">
      <w:r>
        <w:separator/>
      </w:r>
    </w:p>
  </w:footnote>
  <w:footnote w:type="continuationSeparator" w:id="0">
    <w:p w14:paraId="1C2B7FC0" w14:textId="77777777" w:rsidR="00B065E3" w:rsidRDefault="00B0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 Hank 2">
    <w15:presenceInfo w15:providerId="None" w15:userId="vivo, Han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qAUAyKBRJiwAAAA="/>
  </w:docVars>
  <w:rsids>
    <w:rsidRoot w:val="00022E4A"/>
    <w:rsid w:val="00022E4A"/>
    <w:rsid w:val="000827C0"/>
    <w:rsid w:val="000A6394"/>
    <w:rsid w:val="000B7FED"/>
    <w:rsid w:val="000C038A"/>
    <w:rsid w:val="000C6598"/>
    <w:rsid w:val="000D44B3"/>
    <w:rsid w:val="00145D43"/>
    <w:rsid w:val="00156BB3"/>
    <w:rsid w:val="00192C46"/>
    <w:rsid w:val="001A08B3"/>
    <w:rsid w:val="001A7B60"/>
    <w:rsid w:val="001B52F0"/>
    <w:rsid w:val="001B7A65"/>
    <w:rsid w:val="001E41F3"/>
    <w:rsid w:val="0024603C"/>
    <w:rsid w:val="0026004D"/>
    <w:rsid w:val="002640DD"/>
    <w:rsid w:val="00275D12"/>
    <w:rsid w:val="00284FEB"/>
    <w:rsid w:val="00285546"/>
    <w:rsid w:val="002860C4"/>
    <w:rsid w:val="002B5741"/>
    <w:rsid w:val="002E472E"/>
    <w:rsid w:val="002E61F0"/>
    <w:rsid w:val="002F6C56"/>
    <w:rsid w:val="00305409"/>
    <w:rsid w:val="003609EF"/>
    <w:rsid w:val="0036231A"/>
    <w:rsid w:val="00374DD4"/>
    <w:rsid w:val="003E1A36"/>
    <w:rsid w:val="00410371"/>
    <w:rsid w:val="004242F1"/>
    <w:rsid w:val="0045578E"/>
    <w:rsid w:val="004B75B7"/>
    <w:rsid w:val="004C6C28"/>
    <w:rsid w:val="005141D9"/>
    <w:rsid w:val="0051580D"/>
    <w:rsid w:val="00520CA3"/>
    <w:rsid w:val="00521883"/>
    <w:rsid w:val="00537D67"/>
    <w:rsid w:val="00543127"/>
    <w:rsid w:val="00547111"/>
    <w:rsid w:val="00592D74"/>
    <w:rsid w:val="005E2C44"/>
    <w:rsid w:val="00612165"/>
    <w:rsid w:val="00621188"/>
    <w:rsid w:val="006257ED"/>
    <w:rsid w:val="00635210"/>
    <w:rsid w:val="00653DE4"/>
    <w:rsid w:val="00661837"/>
    <w:rsid w:val="00665C47"/>
    <w:rsid w:val="00695808"/>
    <w:rsid w:val="006B46FB"/>
    <w:rsid w:val="006D4738"/>
    <w:rsid w:val="006E21FB"/>
    <w:rsid w:val="006F7EDC"/>
    <w:rsid w:val="00743BF7"/>
    <w:rsid w:val="007506B3"/>
    <w:rsid w:val="00792342"/>
    <w:rsid w:val="007977A8"/>
    <w:rsid w:val="007B512A"/>
    <w:rsid w:val="007C2097"/>
    <w:rsid w:val="007D6A07"/>
    <w:rsid w:val="007F7259"/>
    <w:rsid w:val="008040A8"/>
    <w:rsid w:val="008279FA"/>
    <w:rsid w:val="008626E7"/>
    <w:rsid w:val="00870EE7"/>
    <w:rsid w:val="008863B9"/>
    <w:rsid w:val="00887B76"/>
    <w:rsid w:val="008A45A6"/>
    <w:rsid w:val="008D3CCC"/>
    <w:rsid w:val="008E4927"/>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065E3"/>
    <w:rsid w:val="00B258BB"/>
    <w:rsid w:val="00B67B97"/>
    <w:rsid w:val="00B968C8"/>
    <w:rsid w:val="00BA3EC5"/>
    <w:rsid w:val="00BA51D9"/>
    <w:rsid w:val="00BB5DFC"/>
    <w:rsid w:val="00BD279D"/>
    <w:rsid w:val="00BD6BB8"/>
    <w:rsid w:val="00C663EE"/>
    <w:rsid w:val="00C66BA2"/>
    <w:rsid w:val="00C714DC"/>
    <w:rsid w:val="00C870F6"/>
    <w:rsid w:val="00C95985"/>
    <w:rsid w:val="00CC5026"/>
    <w:rsid w:val="00CC68D0"/>
    <w:rsid w:val="00D03F9A"/>
    <w:rsid w:val="00D06D51"/>
    <w:rsid w:val="00D24991"/>
    <w:rsid w:val="00D45F96"/>
    <w:rsid w:val="00D50255"/>
    <w:rsid w:val="00D66520"/>
    <w:rsid w:val="00D80124"/>
    <w:rsid w:val="00D84AE9"/>
    <w:rsid w:val="00D876AB"/>
    <w:rsid w:val="00DE34CF"/>
    <w:rsid w:val="00E13F3D"/>
    <w:rsid w:val="00E34898"/>
    <w:rsid w:val="00EB09B7"/>
    <w:rsid w:val="00EE7D7C"/>
    <w:rsid w:val="00EF5533"/>
    <w:rsid w:val="00F25D98"/>
    <w:rsid w:val="00F300FB"/>
    <w:rsid w:val="00F61657"/>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A8F0-A0B3-40B1-8942-D5270807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7509</Words>
  <Characters>42807</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1900-01-01T00:00:00Z</cp:lastPrinted>
  <dcterms:created xsi:type="dcterms:W3CDTF">2022-10-12T02:17:00Z</dcterms:created>
  <dcterms:modified xsi:type="dcterms:W3CDTF">2022-10-12T02:17:00Z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