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7AFB88A" w:rsidR="00E8079D" w:rsidRPr="001F6E20" w:rsidRDefault="00215070" w:rsidP="0019334F">
      <w:pPr>
        <w:pStyle w:val="CRCoverPage"/>
        <w:tabs>
          <w:tab w:val="right" w:pos="9639"/>
        </w:tabs>
        <w:spacing w:after="0"/>
        <w:rPr>
          <w:b/>
          <w:i/>
          <w:sz w:val="28"/>
          <w:lang w:eastAsia="zh-TW"/>
        </w:rPr>
      </w:pPr>
      <w:r>
        <w:rPr>
          <w:b/>
          <w:sz w:val="24"/>
        </w:rPr>
        <w:t xml:space="preserve">3GPP TSG </w:t>
      </w:r>
      <w:r w:rsidR="00E8079D" w:rsidRPr="001F6E20">
        <w:rPr>
          <w:b/>
          <w:sz w:val="24"/>
        </w:rPr>
        <w:t>CT WG</w:t>
      </w:r>
      <w:r w:rsidR="00FE4C1E" w:rsidRPr="001F6E20">
        <w:rPr>
          <w:b/>
          <w:sz w:val="24"/>
        </w:rPr>
        <w:t>1</w:t>
      </w:r>
      <w:r w:rsidR="00E8079D" w:rsidRPr="001F6E20">
        <w:rPr>
          <w:b/>
          <w:sz w:val="24"/>
        </w:rPr>
        <w:t xml:space="preserve"> Meeting #</w:t>
      </w:r>
      <w:r w:rsidR="00FE4C1E" w:rsidRPr="001F6E20">
        <w:rPr>
          <w:b/>
          <w:sz w:val="24"/>
        </w:rPr>
        <w:t>1</w:t>
      </w:r>
      <w:r w:rsidR="00FB4093">
        <w:rPr>
          <w:b/>
          <w:sz w:val="24"/>
        </w:rPr>
        <w:t>3</w:t>
      </w:r>
      <w:r w:rsidR="00C4571D">
        <w:rPr>
          <w:b/>
          <w:sz w:val="24"/>
        </w:rPr>
        <w:t>8</w:t>
      </w:r>
      <w:r w:rsidR="00941BFE" w:rsidRPr="001F6E20">
        <w:rPr>
          <w:b/>
          <w:sz w:val="24"/>
        </w:rPr>
        <w:t>-e</w:t>
      </w:r>
      <w:r w:rsidR="00E8079D" w:rsidRPr="001F6E20">
        <w:rPr>
          <w:b/>
          <w:i/>
          <w:sz w:val="28"/>
        </w:rPr>
        <w:tab/>
      </w:r>
      <w:r w:rsidR="0006279D" w:rsidRPr="0006279D">
        <w:rPr>
          <w:b/>
          <w:sz w:val="24"/>
        </w:rPr>
        <w:t>C1-22</w:t>
      </w:r>
      <w:ins w:id="0" w:author="ASUSTeK (Lider)" w:date="2022-10-11T22:47:00Z">
        <w:r w:rsidR="00F51DCF">
          <w:rPr>
            <w:b/>
            <w:sz w:val="24"/>
          </w:rPr>
          <w:t>xxxx</w:t>
        </w:r>
      </w:ins>
      <w:del w:id="1" w:author="ASUSTeK (Lider)" w:date="2022-10-11T22:47:00Z">
        <w:r w:rsidR="0006279D" w:rsidRPr="0006279D" w:rsidDel="00F51DCF">
          <w:rPr>
            <w:b/>
            <w:sz w:val="24"/>
          </w:rPr>
          <w:delText>5708</w:delText>
        </w:r>
      </w:del>
    </w:p>
    <w:p w14:paraId="5DC21640" w14:textId="129567E1" w:rsidR="003674C0" w:rsidRPr="001F6E20" w:rsidRDefault="00FB4093" w:rsidP="00462BCB">
      <w:pPr>
        <w:pStyle w:val="CRCoverPage"/>
        <w:rPr>
          <w:b/>
          <w:sz w:val="24"/>
        </w:rPr>
      </w:pPr>
      <w:r>
        <w:rPr>
          <w:b/>
          <w:sz w:val="24"/>
        </w:rPr>
        <w:t>E-</w:t>
      </w:r>
      <w:r w:rsidR="00215070">
        <w:rPr>
          <w:b/>
          <w:sz w:val="24"/>
        </w:rPr>
        <w:t>M</w:t>
      </w:r>
      <w:r>
        <w:rPr>
          <w:b/>
          <w:sz w:val="24"/>
        </w:rPr>
        <w:t xml:space="preserve">eeting, </w:t>
      </w:r>
      <w:r w:rsidR="00215070">
        <w:rPr>
          <w:b/>
          <w:noProof/>
          <w:sz w:val="24"/>
        </w:rPr>
        <w:t>10</w:t>
      </w:r>
      <w:r w:rsidR="00215070">
        <w:rPr>
          <w:b/>
          <w:noProof/>
          <w:sz w:val="24"/>
          <w:vertAlign w:val="superscript"/>
        </w:rPr>
        <w:t>th</w:t>
      </w:r>
      <w:r w:rsidR="00215070">
        <w:rPr>
          <w:b/>
          <w:noProof/>
          <w:sz w:val="24"/>
        </w:rPr>
        <w:t xml:space="preserve"> – 14</w:t>
      </w:r>
      <w:r w:rsidR="00215070">
        <w:rPr>
          <w:b/>
          <w:noProof/>
          <w:sz w:val="24"/>
          <w:vertAlign w:val="superscript"/>
        </w:rPr>
        <w:t>th</w:t>
      </w:r>
      <w:r w:rsidR="00462BCB" w:rsidRPr="00462BCB">
        <w:rPr>
          <w:b/>
          <w:sz w:val="24"/>
        </w:rPr>
        <w:t xml:space="preserve"> </w:t>
      </w:r>
      <w:r w:rsidR="00C4571D">
        <w:rPr>
          <w:b/>
          <w:sz w:val="24"/>
        </w:rPr>
        <w:t>October</w:t>
      </w:r>
      <w:r>
        <w:rPr>
          <w:b/>
          <w:sz w:val="24"/>
        </w:rPr>
        <w:t xml:space="preserve"> 2022</w:t>
      </w:r>
      <w:ins w:id="2" w:author="ASUSTeK (Lider)" w:date="2022-10-11T22:46:00Z">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r w:rsidR="00F51DCF">
          <w:rPr>
            <w:b/>
            <w:sz w:val="24"/>
          </w:rPr>
          <w:tab/>
        </w:r>
      </w:ins>
      <w:ins w:id="3" w:author="ASUSTeK (Lider)" w:date="2022-10-11T22:47:00Z">
        <w:r w:rsidR="00F51DCF" w:rsidRPr="00CE4592">
          <w:rPr>
            <w:b/>
            <w:sz w:val="24"/>
          </w:rPr>
          <w:t>(was C1-</w:t>
        </w:r>
        <w:r w:rsidR="00F51DCF" w:rsidRPr="00596B16">
          <w:rPr>
            <w:b/>
            <w:sz w:val="24"/>
          </w:rPr>
          <w:t>22</w:t>
        </w:r>
        <w:r w:rsidR="00F51DCF">
          <w:rPr>
            <w:b/>
            <w:sz w:val="24"/>
          </w:rPr>
          <w:t>5708</w:t>
        </w:r>
        <w:r w:rsidR="00F51DCF" w:rsidRPr="00CE4592">
          <w:rPr>
            <w:b/>
            <w:sz w:val="24"/>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7FAA6D0B" w:rsidR="001E41F3" w:rsidRPr="001F6E20" w:rsidRDefault="0006279D" w:rsidP="00AA492B">
            <w:pPr>
              <w:pStyle w:val="CRCoverPage"/>
              <w:spacing w:after="0"/>
              <w:jc w:val="center"/>
              <w:rPr>
                <w:lang w:eastAsia="zh-TW"/>
              </w:rPr>
            </w:pPr>
            <w:r w:rsidRPr="0006279D">
              <w:rPr>
                <w:b/>
                <w:sz w:val="28"/>
              </w:rPr>
              <w:t>0178</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1A575844" w:rsidR="001E41F3" w:rsidRPr="001F6E20" w:rsidRDefault="00F26DA4" w:rsidP="00F26DA4">
            <w:pPr>
              <w:pStyle w:val="CRCoverPage"/>
              <w:spacing w:after="0"/>
              <w:jc w:val="center"/>
              <w:rPr>
                <w:b/>
              </w:rPr>
            </w:pPr>
            <w:ins w:id="4" w:author="ASUSTeK (Lider)" w:date="2022-10-12T16:13:00Z">
              <w:r>
                <w:rPr>
                  <w:b/>
                  <w:sz w:val="28"/>
                </w:rPr>
                <w:t>3</w:t>
              </w:r>
            </w:ins>
            <w:del w:id="5" w:author="ASUSTeK (Lider)" w:date="2022-10-11T22:47:00Z">
              <w:r w:rsidR="00227EAD" w:rsidRPr="001F6E20" w:rsidDel="00F51DCF">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3AB001D0" w:rsidR="001E41F3" w:rsidRPr="00034848" w:rsidRDefault="00FB4093" w:rsidP="00C07CA4">
            <w:pPr>
              <w:pStyle w:val="CRCoverPage"/>
              <w:spacing w:after="0"/>
              <w:jc w:val="center"/>
              <w:rPr>
                <w:b/>
                <w:bCs/>
                <w:sz w:val="28"/>
                <w:lang w:eastAsia="zh-TW"/>
              </w:rPr>
            </w:pPr>
            <w:r w:rsidRPr="00215070">
              <w:rPr>
                <w:b/>
                <w:bCs/>
                <w:sz w:val="28"/>
              </w:rPr>
              <w:t>17</w:t>
            </w:r>
            <w:r w:rsidR="00034848" w:rsidRPr="00215070">
              <w:rPr>
                <w:b/>
                <w:bCs/>
                <w:sz w:val="28"/>
              </w:rPr>
              <w:t>.</w:t>
            </w:r>
            <w:r w:rsidR="00C07CA4" w:rsidRPr="00215070">
              <w:rPr>
                <w:b/>
                <w:bCs/>
                <w:sz w:val="28"/>
              </w:rPr>
              <w:t>2</w:t>
            </w:r>
            <w:r w:rsidR="00034848" w:rsidRPr="00215070">
              <w:rPr>
                <w:b/>
                <w:bCs/>
                <w:sz w:val="28"/>
              </w:rPr>
              <w:t>.</w:t>
            </w:r>
            <w:r w:rsidR="00215070">
              <w:rPr>
                <w:rFonts w:hint="eastAsia"/>
                <w:b/>
                <w:bCs/>
                <w:sz w:val="28"/>
                <w:lang w:eastAsia="zh-TW"/>
              </w:rPr>
              <w:t>1</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c"/>
                  <w:rFonts w:cs="Arial"/>
                  <w:b/>
                  <w:i/>
                  <w:color w:val="FF0000"/>
                </w:rPr>
                <w:t>HE</w:t>
              </w:r>
              <w:bookmarkStart w:id="6" w:name="_Hlt497126619"/>
              <w:r w:rsidRPr="001F6E20">
                <w:rPr>
                  <w:rStyle w:val="ac"/>
                  <w:rFonts w:cs="Arial"/>
                  <w:b/>
                  <w:i/>
                  <w:color w:val="FF0000"/>
                </w:rPr>
                <w:t>L</w:t>
              </w:r>
              <w:bookmarkEnd w:id="6"/>
              <w:r w:rsidRPr="001F6E20">
                <w:rPr>
                  <w:rStyle w:val="ac"/>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c"/>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43BD3B14" w:rsidR="0044130F" w:rsidRPr="001F6E20" w:rsidRDefault="005D69D5" w:rsidP="00EF4E09">
            <w:pPr>
              <w:pStyle w:val="CRCoverPage"/>
              <w:spacing w:after="0"/>
              <w:ind w:left="100"/>
              <w:rPr>
                <w:lang w:eastAsia="zh-TW"/>
              </w:rPr>
            </w:pPr>
            <w:r>
              <w:t>Correction</w:t>
            </w:r>
            <w:r w:rsidR="00B069DF">
              <w:t xml:space="preserve"> on ProSe U2N Relay discovery initiation</w:t>
            </w:r>
            <w:r w:rsidR="00C07CA4" w:rsidRPr="00C07CA4">
              <w:t xml:space="preserve"> </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DDCF0C" w:rsidR="001E41F3" w:rsidRPr="001F6E20" w:rsidRDefault="00FB4093" w:rsidP="00A52D3A">
            <w:pPr>
              <w:pStyle w:val="CRCoverPage"/>
              <w:spacing w:after="0"/>
              <w:ind w:left="100"/>
            </w:pPr>
            <w:r>
              <w:t>2022-0</w:t>
            </w:r>
            <w:r w:rsidR="00A52D3A">
              <w:t>9</w:t>
            </w:r>
            <w:r>
              <w:t>-</w:t>
            </w:r>
            <w:r w:rsidR="00A52D3A">
              <w:t>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c"/>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27730C2F" w14:textId="7864A342" w:rsidR="006A5993" w:rsidDel="00226CB8" w:rsidRDefault="006A5993" w:rsidP="00C07CA4">
            <w:pPr>
              <w:pStyle w:val="CRCoverPage"/>
              <w:rPr>
                <w:del w:id="7" w:author="ASUSTeK (Lider)" w:date="2022-10-12T15:53:00Z"/>
                <w:rFonts w:cs="Arial"/>
                <w:lang w:eastAsia="zh-TW"/>
              </w:rPr>
            </w:pPr>
            <w:del w:id="8" w:author="ASUSTeK (Lider)" w:date="2022-10-12T15:53:00Z">
              <w:r w:rsidDel="00226CB8">
                <w:rPr>
                  <w:rFonts w:cs="Arial"/>
                  <w:lang w:eastAsia="zh-TW"/>
                </w:rPr>
                <w:delText xml:space="preserve">According to </w:delText>
              </w:r>
              <w:r w:rsidDel="00226CB8">
                <w:rPr>
                  <w:rFonts w:cs="Arial" w:hint="eastAsia"/>
                  <w:lang w:eastAsia="zh-TW"/>
                </w:rPr>
                <w:delText>TS38.300-h10,</w:delText>
              </w:r>
              <w:r w:rsidDel="00226CB8">
                <w:rPr>
                  <w:rFonts w:cs="Arial"/>
                  <w:lang w:eastAsia="zh-TW"/>
                </w:rPr>
                <w:delText xml:space="preserve"> L2 U2N relay UE should forward paging message to its connected L2 U2N remote UE in RRC_IDLE/INACTIVE.</w:delText>
              </w:r>
            </w:del>
          </w:p>
          <w:p w14:paraId="00DE1A88" w14:textId="451F4D7F" w:rsidR="006A5993" w:rsidRPr="006A5993" w:rsidDel="00226CB8" w:rsidRDefault="006A5993" w:rsidP="006A5993">
            <w:pPr>
              <w:keepNext/>
              <w:keepLines/>
              <w:overflowPunct w:val="0"/>
              <w:autoSpaceDE w:val="0"/>
              <w:autoSpaceDN w:val="0"/>
              <w:adjustRightInd w:val="0"/>
              <w:spacing w:before="120"/>
              <w:ind w:left="339"/>
              <w:textAlignment w:val="baseline"/>
              <w:outlineLvl w:val="3"/>
              <w:rPr>
                <w:del w:id="9" w:author="ASUSTeK (Lider)" w:date="2022-10-12T15:53:00Z"/>
                <w:rFonts w:ascii="Arial" w:eastAsia="Yu Mincho" w:hAnsi="Arial"/>
                <w:sz w:val="24"/>
                <w:lang w:eastAsia="ja-JP"/>
              </w:rPr>
            </w:pPr>
            <w:bookmarkStart w:id="10" w:name="_Toc109154072"/>
            <w:del w:id="11" w:author="ASUSTeK (Lider)" w:date="2022-10-12T15:53:00Z">
              <w:r w:rsidRPr="006A5993" w:rsidDel="00226CB8">
                <w:rPr>
                  <w:rFonts w:ascii="Arial" w:eastAsia="Yu Mincho" w:hAnsi="Arial"/>
                  <w:sz w:val="24"/>
                  <w:lang w:eastAsia="ja-JP"/>
                </w:rPr>
                <w:delText>16.12.5.6</w:delText>
              </w:r>
              <w:r w:rsidRPr="006A5993" w:rsidDel="00226CB8">
                <w:rPr>
                  <w:rFonts w:ascii="Arial" w:eastAsia="Yu Mincho" w:hAnsi="Arial"/>
                  <w:sz w:val="24"/>
                  <w:lang w:eastAsia="ja-JP"/>
                </w:rPr>
                <w:tab/>
                <w:delText>Paging</w:delText>
              </w:r>
              <w:bookmarkEnd w:id="10"/>
            </w:del>
          </w:p>
          <w:p w14:paraId="63AC774C" w14:textId="030945E7" w:rsidR="006A5993" w:rsidRPr="006A5993" w:rsidDel="00226CB8" w:rsidRDefault="006A5993" w:rsidP="006A5993">
            <w:pPr>
              <w:overflowPunct w:val="0"/>
              <w:autoSpaceDE w:val="0"/>
              <w:autoSpaceDN w:val="0"/>
              <w:adjustRightInd w:val="0"/>
              <w:ind w:left="339"/>
              <w:textAlignment w:val="baseline"/>
              <w:rPr>
                <w:del w:id="12" w:author="ASUSTeK (Lider)" w:date="2022-10-12T15:53:00Z"/>
                <w:rFonts w:eastAsia="Yu Mincho"/>
                <w:lang w:eastAsia="zh-CN"/>
              </w:rPr>
            </w:pPr>
            <w:del w:id="13" w:author="ASUSTeK (Lider)" w:date="2022-10-12T15:53:00Z">
              <w:r w:rsidRPr="006A5993" w:rsidDel="00226CB8">
                <w:rPr>
                  <w:rFonts w:eastAsia="Times New Roman"/>
                  <w:lang w:eastAsia="ja-JP"/>
                </w:rPr>
                <w:delText xml:space="preserve">When </w:delText>
              </w:r>
              <w:r w:rsidRPr="006A5993" w:rsidDel="00226CB8">
                <w:rPr>
                  <w:rFonts w:eastAsia="Yu Mincho"/>
                  <w:lang w:eastAsia="zh-CN"/>
                </w:rPr>
                <w:delText xml:space="preserve">both </w:delText>
              </w:r>
              <w:r w:rsidRPr="006A5993" w:rsidDel="00226CB8">
                <w:rPr>
                  <w:rFonts w:eastAsia="Times New Roman"/>
                  <w:lang w:eastAsia="ja-JP"/>
                </w:rPr>
                <w:delText>L2 U2N</w:delText>
              </w:r>
              <w:r w:rsidRPr="006A5993" w:rsidDel="00226CB8">
                <w:rPr>
                  <w:rFonts w:eastAsia="Yu Mincho"/>
                  <w:lang w:eastAsia="zh-CN"/>
                </w:rPr>
                <w:delText xml:space="preserve"> Relay UE and </w:delText>
              </w:r>
              <w:r w:rsidRPr="006A5993" w:rsidDel="00226CB8">
                <w:rPr>
                  <w:rFonts w:eastAsia="Times New Roman"/>
                  <w:lang w:eastAsia="ja-JP"/>
                </w:rPr>
                <w:delText>L2 U2N</w:delText>
              </w:r>
              <w:r w:rsidRPr="006A5993" w:rsidDel="00226CB8">
                <w:rPr>
                  <w:rFonts w:eastAsia="Yu Mincho"/>
                  <w:lang w:eastAsia="zh-CN"/>
                </w:rPr>
                <w:delText xml:space="preserve"> Remote UE are </w:delText>
              </w:r>
              <w:r w:rsidRPr="006A5993" w:rsidDel="00226CB8">
                <w:rPr>
                  <w:rFonts w:eastAsia="Times New Roman"/>
                  <w:lang w:eastAsia="ja-JP"/>
                </w:rPr>
                <w:delText>in RRC IDLE or RRC INACTIVE, the L2 U2N</w:delText>
              </w:r>
              <w:r w:rsidRPr="006A5993" w:rsidDel="00226CB8">
                <w:rPr>
                  <w:rFonts w:eastAsia="Yu Mincho"/>
                  <w:lang w:eastAsia="zh-CN"/>
                </w:rPr>
                <w:delText xml:space="preserve"> </w:delText>
              </w:r>
              <w:r w:rsidRPr="006A5993" w:rsidDel="00226CB8">
                <w:rPr>
                  <w:rFonts w:eastAsia="Times New Roman"/>
                  <w:lang w:eastAsia="ja-JP"/>
                </w:rPr>
                <w:delText xml:space="preserve">Relay UE monitors paging occasions of its connected L2 U2N Remote UE(s). </w:delText>
              </w:r>
              <w:r w:rsidRPr="006A5993" w:rsidDel="00226CB8">
                <w:rPr>
                  <w:rFonts w:eastAsia="Yu Mincho"/>
                  <w:lang w:eastAsia="zh-CN"/>
                </w:rPr>
                <w:delText xml:space="preserve">When a </w:delText>
              </w:r>
              <w:r w:rsidRPr="006A5993" w:rsidDel="00226CB8">
                <w:rPr>
                  <w:rFonts w:eastAsia="Times New Roman"/>
                  <w:lang w:eastAsia="ja-JP"/>
                </w:rPr>
                <w:delText>L2 U2N</w:delText>
              </w:r>
              <w:r w:rsidRPr="006A5993" w:rsidDel="00226CB8">
                <w:rPr>
                  <w:rFonts w:eastAsia="Yu Mincho"/>
                  <w:lang w:eastAsia="zh-CN"/>
                </w:rPr>
                <w:delText xml:space="preserve"> Relay UE needs to monitor paging for a </w:delText>
              </w:r>
              <w:r w:rsidRPr="006A5993" w:rsidDel="00226CB8">
                <w:rPr>
                  <w:rFonts w:eastAsia="Times New Roman"/>
                  <w:lang w:eastAsia="ja-JP"/>
                </w:rPr>
                <w:delText>L2 U2N</w:delText>
              </w:r>
              <w:r w:rsidRPr="006A5993" w:rsidDel="00226CB8">
                <w:rPr>
                  <w:rFonts w:eastAsia="Yu Mincho"/>
                  <w:lang w:eastAsia="zh-CN"/>
                </w:rPr>
                <w:delText xml:space="preserve"> Remote UE, the </w:delText>
              </w:r>
              <w:r w:rsidRPr="006A5993" w:rsidDel="00226CB8">
                <w:rPr>
                  <w:rFonts w:eastAsia="Times New Roman"/>
                  <w:lang w:eastAsia="ja-JP"/>
                </w:rPr>
                <w:delText>L2 U2N</w:delText>
              </w:r>
              <w:r w:rsidRPr="006A5993" w:rsidDel="00226CB8">
                <w:rPr>
                  <w:rFonts w:eastAsia="Yu Mincho"/>
                  <w:lang w:eastAsia="zh-CN"/>
                </w:rPr>
                <w:delText xml:space="preserve"> Relay UE should monitor all POs of the</w:delText>
              </w:r>
              <w:r w:rsidRPr="006A5993" w:rsidDel="00226CB8">
                <w:rPr>
                  <w:rFonts w:eastAsia="Times New Roman"/>
                  <w:lang w:eastAsia="ja-JP"/>
                </w:rPr>
                <w:delText xml:space="preserve"> L2 U2N</w:delText>
              </w:r>
              <w:r w:rsidRPr="006A5993" w:rsidDel="00226CB8">
                <w:rPr>
                  <w:rFonts w:eastAsia="Yu Mincho"/>
                  <w:lang w:eastAsia="zh-CN"/>
                </w:rPr>
                <w:delText xml:space="preserve"> Remote UE.</w:delText>
              </w:r>
            </w:del>
          </w:p>
          <w:p w14:paraId="6882F2F7" w14:textId="7F1A7F49" w:rsidR="00226CB8" w:rsidRDefault="009416F7" w:rsidP="009A02E5">
            <w:pPr>
              <w:pStyle w:val="CRCoverPage"/>
              <w:rPr>
                <w:ins w:id="14" w:author="ASUSTeK (Lider)" w:date="2022-10-12T15:50:00Z"/>
                <w:rFonts w:cs="Arial"/>
                <w:lang w:eastAsia="zh-TW"/>
              </w:rPr>
            </w:pPr>
            <w:del w:id="15" w:author="ASUSTeK (Lider)" w:date="2022-10-12T15:53:00Z">
              <w:r w:rsidDel="00226CB8">
                <w:rPr>
                  <w:rFonts w:cs="Arial"/>
                  <w:lang w:eastAsia="zh-TW"/>
                </w:rPr>
                <w:delText xml:space="preserve">The L2 U2N remote UE in RRC_IDLE/INACTIVE implies no </w:delText>
              </w:r>
              <w:r w:rsidR="0075682E" w:rsidDel="00226CB8">
                <w:rPr>
                  <w:rFonts w:cs="Arial"/>
                  <w:lang w:eastAsia="zh-TW"/>
                </w:rPr>
                <w:delText xml:space="preserve">connectivity </w:delText>
              </w:r>
              <w:r w:rsidDel="00226CB8">
                <w:rPr>
                  <w:rFonts w:cs="Arial"/>
                  <w:lang w:eastAsia="zh-TW"/>
                </w:rPr>
                <w:delText>service is currently initia</w:delText>
              </w:r>
              <w:r w:rsidR="005F645E" w:rsidDel="00226CB8">
                <w:rPr>
                  <w:rFonts w:cs="Arial"/>
                  <w:lang w:eastAsia="zh-TW"/>
                </w:rPr>
                <w:delText>ted in this</w:delText>
              </w:r>
              <w:r w:rsidDel="00226CB8">
                <w:rPr>
                  <w:rFonts w:cs="Arial"/>
                  <w:lang w:eastAsia="zh-TW"/>
                </w:rPr>
                <w:delText xml:space="preserve"> L2 U2N remote UE.</w:delText>
              </w:r>
            </w:del>
            <w:del w:id="16" w:author="ASUSTeK (Lider)" w:date="2022-10-12T16:07:00Z">
              <w:r w:rsidDel="00C84FA3">
                <w:rPr>
                  <w:rFonts w:cs="Arial"/>
                  <w:lang w:eastAsia="zh-TW"/>
                </w:rPr>
                <w:delText xml:space="preserve"> </w:delText>
              </w:r>
            </w:del>
            <w:ins w:id="17" w:author="ASUSTeK (Lider)" w:date="2022-10-12T16:07:00Z">
              <w:r w:rsidR="00D9229E">
                <w:rPr>
                  <w:rFonts w:cs="Arial"/>
                  <w:lang w:eastAsia="zh-TW"/>
                </w:rPr>
                <w:t>In general, t</w:t>
              </w:r>
            </w:ins>
            <w:ins w:id="18" w:author="ASUSTeK (Lider)" w:date="2022-10-12T15:51:00Z">
              <w:r w:rsidR="00226CB8" w:rsidRPr="00226CB8">
                <w:rPr>
                  <w:rFonts w:cs="Arial"/>
                  <w:lang w:eastAsia="zh-TW"/>
                </w:rPr>
                <w:t>he mobile services include both mobile-originating service and mobile-terminating service</w:t>
              </w:r>
            </w:ins>
            <w:ins w:id="19" w:author="ASUSTeK (Lider)" w:date="2022-10-12T16:07:00Z">
              <w:r w:rsidR="00D82B4C">
                <w:rPr>
                  <w:rFonts w:cs="Arial"/>
                  <w:lang w:eastAsia="zh-TW"/>
                </w:rPr>
                <w:t>.</w:t>
              </w:r>
            </w:ins>
          </w:p>
          <w:p w14:paraId="3FE3C5BA" w14:textId="6EE550ED" w:rsidR="00DE2E14" w:rsidRDefault="009A02E5" w:rsidP="009A02E5">
            <w:pPr>
              <w:pStyle w:val="CRCoverPage"/>
              <w:rPr>
                <w:rFonts w:cs="Arial"/>
                <w:lang w:eastAsia="zh-TW"/>
              </w:rPr>
            </w:pPr>
            <w:del w:id="20" w:author="ASUSTeK (Lider)" w:date="2022-10-12T15:54:00Z">
              <w:r w:rsidDel="00226CB8">
                <w:rPr>
                  <w:rFonts w:cs="Arial"/>
                  <w:lang w:eastAsia="zh-TW"/>
                </w:rPr>
                <w:delText xml:space="preserve">Before establishing </w:delText>
              </w:r>
              <w:r w:rsidR="007E0017" w:rsidDel="00226CB8">
                <w:rPr>
                  <w:rFonts w:cs="Arial"/>
                  <w:lang w:eastAsia="zh-TW"/>
                </w:rPr>
                <w:delText xml:space="preserve">a </w:delText>
              </w:r>
              <w:r w:rsidDel="00226CB8">
                <w:rPr>
                  <w:rFonts w:cs="Arial"/>
                  <w:lang w:eastAsia="zh-TW"/>
                </w:rPr>
                <w:delText xml:space="preserve">PC5 </w:delText>
              </w:r>
              <w:r w:rsidR="00BB0E6C" w:rsidDel="00226CB8">
                <w:rPr>
                  <w:rFonts w:cs="Arial"/>
                  <w:lang w:eastAsia="zh-TW"/>
                </w:rPr>
                <w:delText>connection</w:delText>
              </w:r>
              <w:r w:rsidDel="00226CB8">
                <w:rPr>
                  <w:rFonts w:cs="Arial"/>
                  <w:lang w:eastAsia="zh-TW"/>
                </w:rPr>
                <w:delText xml:space="preserve"> with </w:delText>
              </w:r>
              <w:r w:rsidR="007E0017" w:rsidDel="00226CB8">
                <w:rPr>
                  <w:rFonts w:cs="Arial"/>
                  <w:lang w:eastAsia="zh-TW"/>
                </w:rPr>
                <w:delText xml:space="preserve">a </w:delText>
              </w:r>
              <w:r w:rsidDel="00226CB8">
                <w:rPr>
                  <w:rFonts w:cs="Arial"/>
                  <w:lang w:eastAsia="zh-TW"/>
                </w:rPr>
                <w:delText>5G ProSe l</w:delText>
              </w:r>
              <w:r w:rsidRPr="008D6510" w:rsidDel="00226CB8">
                <w:rPr>
                  <w:rFonts w:cs="Arial"/>
                  <w:lang w:eastAsia="zh-TW"/>
                </w:rPr>
                <w:delText xml:space="preserve">ayer-2 </w:delText>
              </w:r>
              <w:r w:rsidDel="00226CB8">
                <w:rPr>
                  <w:rFonts w:cs="Arial"/>
                  <w:lang w:eastAsia="zh-TW"/>
                </w:rPr>
                <w:delText xml:space="preserve">relay </w:delText>
              </w:r>
              <w:r w:rsidRPr="008D6510" w:rsidDel="00226CB8">
                <w:rPr>
                  <w:rFonts w:cs="Arial"/>
                  <w:lang w:eastAsia="zh-TW"/>
                </w:rPr>
                <w:delText>UE</w:delText>
              </w:r>
              <w:r w:rsidDel="00226CB8">
                <w:rPr>
                  <w:rFonts w:cs="Arial"/>
                  <w:lang w:eastAsia="zh-TW"/>
                </w:rPr>
                <w:delText xml:space="preserve">, </w:delText>
              </w:r>
              <w:r w:rsidR="007E0017" w:rsidDel="00226CB8">
                <w:rPr>
                  <w:rFonts w:cs="Arial"/>
                  <w:lang w:eastAsia="zh-TW"/>
                </w:rPr>
                <w:delText xml:space="preserve">a </w:delText>
              </w:r>
              <w:r w:rsidDel="00226CB8">
                <w:rPr>
                  <w:rFonts w:cs="Arial"/>
                  <w:lang w:eastAsia="zh-TW"/>
                </w:rPr>
                <w:delText>5G ProSe l</w:delText>
              </w:r>
              <w:r w:rsidRPr="008D6510" w:rsidDel="00226CB8">
                <w:rPr>
                  <w:rFonts w:cs="Arial"/>
                  <w:lang w:eastAsia="zh-TW"/>
                </w:rPr>
                <w:delText xml:space="preserve">ayer-2 </w:delText>
              </w:r>
              <w:r w:rsidDel="00226CB8">
                <w:rPr>
                  <w:rFonts w:cs="Arial"/>
                  <w:lang w:eastAsia="zh-TW"/>
                </w:rPr>
                <w:delText xml:space="preserve">remote </w:delText>
              </w:r>
              <w:r w:rsidRPr="008D6510" w:rsidDel="00226CB8">
                <w:rPr>
                  <w:rFonts w:cs="Arial"/>
                  <w:lang w:eastAsia="zh-TW"/>
                </w:rPr>
                <w:delText>UE</w:delText>
              </w:r>
              <w:r w:rsidDel="00226CB8">
                <w:rPr>
                  <w:rFonts w:cs="Arial"/>
                  <w:lang w:eastAsia="zh-TW"/>
                </w:rPr>
                <w:delText xml:space="preserve"> needs to perform relay discovery to find the 5G ProSe l</w:delText>
              </w:r>
              <w:r w:rsidRPr="008D6510" w:rsidDel="00226CB8">
                <w:rPr>
                  <w:rFonts w:cs="Arial"/>
                  <w:lang w:eastAsia="zh-TW"/>
                </w:rPr>
                <w:delText xml:space="preserve">ayer-2 </w:delText>
              </w:r>
              <w:r w:rsidDel="00226CB8">
                <w:rPr>
                  <w:rFonts w:cs="Arial"/>
                  <w:lang w:eastAsia="zh-TW"/>
                </w:rPr>
                <w:delText xml:space="preserve">relay </w:delText>
              </w:r>
              <w:r w:rsidRPr="008D6510" w:rsidDel="00226CB8">
                <w:rPr>
                  <w:rFonts w:cs="Arial"/>
                  <w:lang w:eastAsia="zh-TW"/>
                </w:rPr>
                <w:delText>UE</w:delText>
              </w:r>
              <w:r w:rsidDel="00226CB8">
                <w:rPr>
                  <w:rFonts w:cs="Arial"/>
                  <w:lang w:eastAsia="zh-TW"/>
                </w:rPr>
                <w:delText>.</w:delText>
              </w:r>
              <w:r w:rsidDel="00226CB8">
                <w:rPr>
                  <w:rFonts w:cs="Arial" w:hint="eastAsia"/>
                  <w:lang w:eastAsia="zh-TW"/>
                </w:rPr>
                <w:delText xml:space="preserve"> B</w:delText>
              </w:r>
              <w:r w:rsidDel="00226CB8">
                <w:rPr>
                  <w:rFonts w:cs="Arial"/>
                  <w:lang w:eastAsia="zh-TW"/>
                </w:rPr>
                <w:delText>ut</w:delText>
              </w:r>
              <w:r w:rsidR="00E508BE" w:rsidDel="00226CB8">
                <w:rPr>
                  <w:lang w:eastAsia="zh-CN"/>
                </w:rPr>
                <w:delText>, according to the current procedural text i</w:delText>
              </w:r>
            </w:del>
            <w:ins w:id="21" w:author="ASUSTeK (Lider)" w:date="2022-10-12T15:54:00Z">
              <w:r w:rsidR="00226CB8">
                <w:rPr>
                  <w:rFonts w:cs="Arial"/>
                  <w:lang w:eastAsia="zh-TW"/>
                </w:rPr>
                <w:t>I</w:t>
              </w:r>
            </w:ins>
            <w:r w:rsidR="00E508BE">
              <w:rPr>
                <w:lang w:eastAsia="zh-CN"/>
              </w:rPr>
              <w:t xml:space="preserve">n </w:t>
            </w:r>
            <w:ins w:id="22" w:author="ASUSTeK (Lider)" w:date="2022-10-12T16:07:00Z">
              <w:r w:rsidR="005E18AD">
                <w:rPr>
                  <w:lang w:eastAsia="zh-CN"/>
                </w:rPr>
                <w:t xml:space="preserve">the current </w:t>
              </w:r>
            </w:ins>
            <w:r w:rsidR="00E508BE">
              <w:rPr>
                <w:lang w:eastAsia="zh-CN"/>
              </w:rPr>
              <w:t>sub</w:t>
            </w:r>
            <w:r>
              <w:rPr>
                <w:lang w:eastAsia="zh-CN"/>
              </w:rPr>
              <w:t>-</w:t>
            </w:r>
            <w:r w:rsidR="00E508BE">
              <w:rPr>
                <w:lang w:eastAsia="zh-CN"/>
              </w:rPr>
              <w:t xml:space="preserve">clause </w:t>
            </w:r>
            <w:r w:rsidR="00E508BE" w:rsidRPr="00E508BE">
              <w:rPr>
                <w:lang w:eastAsia="zh-CN"/>
              </w:rPr>
              <w:t>8.2.1.2.3.2</w:t>
            </w:r>
            <w:r w:rsidR="00E508BE">
              <w:rPr>
                <w:lang w:eastAsia="zh-CN"/>
              </w:rPr>
              <w:t xml:space="preserve">, relay discovery mode A </w:t>
            </w:r>
            <w:r w:rsidR="00780D02">
              <w:rPr>
                <w:lang w:eastAsia="zh-CN"/>
              </w:rPr>
              <w:t>may be</w:t>
            </w:r>
            <w:r w:rsidR="00E508BE">
              <w:rPr>
                <w:lang w:eastAsia="zh-CN"/>
              </w:rPr>
              <w:t xml:space="preserve"> initiated when the </w:t>
            </w:r>
            <w:ins w:id="23" w:author="ASUSTeK (Lider)" w:date="2022-10-12T16:01:00Z">
              <w:r w:rsidR="00C84FA3">
                <w:rPr>
                  <w:lang w:eastAsia="zh-CN"/>
                </w:rPr>
                <w:t xml:space="preserve">ProSe-enabled </w:t>
              </w:r>
            </w:ins>
            <w:r w:rsidR="00E508BE" w:rsidRPr="00DE2E14">
              <w:rPr>
                <w:rFonts w:cs="Arial"/>
                <w:lang w:eastAsia="zh-TW"/>
              </w:rPr>
              <w:t>UE</w:t>
            </w:r>
            <w:r w:rsidR="00E508BE">
              <w:rPr>
                <w:rFonts w:cs="Arial"/>
                <w:lang w:eastAsia="zh-TW"/>
              </w:rPr>
              <w:t xml:space="preserve"> </w:t>
            </w:r>
            <w:r w:rsidR="00BB0E6C">
              <w:rPr>
                <w:rFonts w:cs="Arial" w:hint="eastAsia"/>
                <w:lang w:eastAsia="zh-TW"/>
              </w:rPr>
              <w:t xml:space="preserve">is triggered by application for monitoring proximity of </w:t>
            </w:r>
            <w:r w:rsidR="00E508BE">
              <w:rPr>
                <w:rFonts w:cs="Arial"/>
                <w:lang w:eastAsia="zh-TW"/>
              </w:rPr>
              <w:t>a connectivity service.</w:t>
            </w:r>
            <w:r w:rsidR="00BB0E6C">
              <w:rPr>
                <w:rFonts w:cs="Arial"/>
                <w:lang w:eastAsia="zh-TW"/>
              </w:rPr>
              <w:t xml:space="preserve"> </w:t>
            </w:r>
            <w:del w:id="24" w:author="ASUSTeK (Lider)" w:date="2022-10-12T15:55:00Z">
              <w:r w:rsidR="00BB0E6C" w:rsidDel="00226CB8">
                <w:rPr>
                  <w:rFonts w:cs="Arial"/>
                  <w:lang w:eastAsia="zh-TW"/>
                </w:rPr>
                <w:delText xml:space="preserve">In other words, </w:delText>
              </w:r>
            </w:del>
            <w:ins w:id="25" w:author="ASUSTeK (Lider)" w:date="2022-10-12T15:55:00Z">
              <w:r w:rsidR="00226CB8">
                <w:rPr>
                  <w:rFonts w:cs="Arial"/>
                  <w:lang w:eastAsia="zh-TW"/>
                </w:rPr>
                <w:t xml:space="preserve">This implies </w:t>
              </w:r>
            </w:ins>
            <w:r w:rsidR="00BB0E6C">
              <w:rPr>
                <w:rFonts w:cs="Arial"/>
                <w:lang w:eastAsia="zh-TW"/>
              </w:rPr>
              <w:t>the relay discovery mode A procedure</w:t>
            </w:r>
            <w:r w:rsidR="00780D02">
              <w:rPr>
                <w:rFonts w:cs="Arial" w:hint="eastAsia"/>
                <w:lang w:eastAsia="zh-TW"/>
              </w:rPr>
              <w:t xml:space="preserve"> may be</w:t>
            </w:r>
            <w:r w:rsidR="00BB0E6C">
              <w:rPr>
                <w:rFonts w:cs="Arial"/>
                <w:lang w:eastAsia="zh-TW"/>
              </w:rPr>
              <w:t xml:space="preserve"> triggered </w:t>
            </w:r>
            <w:r w:rsidR="00780D02">
              <w:rPr>
                <w:rFonts w:cs="Arial"/>
                <w:lang w:eastAsia="zh-TW"/>
              </w:rPr>
              <w:t>due to</w:t>
            </w:r>
            <w:r w:rsidR="00BB0E6C">
              <w:rPr>
                <w:rFonts w:cs="Arial"/>
                <w:lang w:eastAsia="zh-TW"/>
              </w:rPr>
              <w:t xml:space="preserve"> </w:t>
            </w:r>
            <w:r w:rsidR="00622F5E">
              <w:rPr>
                <w:rFonts w:cs="Arial"/>
                <w:lang w:eastAsia="zh-TW"/>
              </w:rPr>
              <w:t xml:space="preserve">initiation of </w:t>
            </w:r>
            <w:ins w:id="26" w:author="ASUSTeK (Lider)" w:date="2022-10-12T15:56:00Z">
              <w:r w:rsidR="00226CB8">
                <w:rPr>
                  <w:rFonts w:cs="Arial"/>
                  <w:lang w:eastAsia="zh-TW"/>
                </w:rPr>
                <w:t>mobile-originating</w:t>
              </w:r>
            </w:ins>
            <w:del w:id="27" w:author="ASUSTeK (Lider)" w:date="2022-10-12T15:56:00Z">
              <w:r w:rsidR="00622F5E" w:rsidDel="00226CB8">
                <w:rPr>
                  <w:rFonts w:cs="Arial"/>
                  <w:lang w:eastAsia="zh-TW"/>
                </w:rPr>
                <w:delText xml:space="preserve">a </w:delText>
              </w:r>
              <w:r w:rsidR="00BB0E6C" w:rsidDel="00226CB8">
                <w:rPr>
                  <w:rFonts w:cs="Arial"/>
                  <w:lang w:eastAsia="zh-TW"/>
                </w:rPr>
                <w:delText>connectivity</w:delText>
              </w:r>
            </w:del>
            <w:r w:rsidR="00BB0E6C">
              <w:rPr>
                <w:rFonts w:cs="Arial"/>
                <w:lang w:eastAsia="zh-TW"/>
              </w:rPr>
              <w:t xml:space="preserve"> service. It is also similar to the case of relay discovery mode B.</w:t>
            </w:r>
          </w:p>
          <w:p w14:paraId="45681EFF" w14:textId="52841482" w:rsidR="001D7580" w:rsidRPr="00B069DF" w:rsidRDefault="001D7580" w:rsidP="001D7580">
            <w:pPr>
              <w:overflowPunct w:val="0"/>
              <w:autoSpaceDE w:val="0"/>
              <w:autoSpaceDN w:val="0"/>
              <w:adjustRightInd w:val="0"/>
              <w:ind w:leftChars="169" w:left="338"/>
              <w:textAlignment w:val="baseline"/>
              <w:rPr>
                <w:rFonts w:eastAsia="Times New Roman"/>
                <w:lang w:eastAsia="en-GB"/>
              </w:rPr>
            </w:pPr>
            <w:r w:rsidRPr="00B069DF">
              <w:rPr>
                <w:rFonts w:eastAsia="Times New Roman"/>
                <w:highlight w:val="cyan"/>
                <w:lang w:eastAsia="en-GB"/>
              </w:rPr>
              <w:t>When the UE is triggered by an upper layer application to monitor proximity of a connectivity service provided by a UE-to-network relay</w:t>
            </w:r>
            <w:r w:rsidRPr="00B069DF">
              <w:rPr>
                <w:rFonts w:eastAsia="Times New Roman"/>
                <w:lang w:eastAsia="zh-CN"/>
              </w:rPr>
              <w:t xml:space="preserve"> or when the UE has established a direct link with a 5G ProSe UE-to-network relay UE as specified in clause</w:t>
            </w:r>
            <w:r w:rsidRPr="00B069DF">
              <w:rPr>
                <w:rFonts w:eastAsia="Times New Roman"/>
                <w:lang w:eastAsia="en-GB"/>
              </w:rPr>
              <w:t> </w:t>
            </w:r>
            <w:r w:rsidRPr="00B069DF">
              <w:rPr>
                <w:rFonts w:eastAsia="Times New Roman"/>
                <w:lang w:eastAsia="zh-CN"/>
              </w:rPr>
              <w:t>7.2</w:t>
            </w:r>
            <w:r w:rsidRPr="00B069DF">
              <w:rPr>
                <w:rFonts w:eastAsia="Times New Roman"/>
                <w:lang w:eastAsia="en-GB"/>
              </w:rPr>
              <w:t xml:space="preserve"> and if the UE is authorised to perform the monitoring UE procedure for UE-to-network relay discovery, </w:t>
            </w:r>
            <w:r w:rsidRPr="00B069DF">
              <w:rPr>
                <w:rFonts w:eastAsia="Times New Roman"/>
                <w:highlight w:val="cyan"/>
                <w:lang w:eastAsia="en-GB"/>
              </w:rPr>
              <w:t>then the UE</w:t>
            </w:r>
            <w:r w:rsidRPr="00B069DF">
              <w:rPr>
                <w:rFonts w:eastAsia="Times New Roman"/>
                <w:highlight w:val="cyan"/>
                <w:lang w:eastAsia="ko-KR"/>
              </w:rPr>
              <w:t xml:space="preserve"> </w:t>
            </w:r>
            <w:r w:rsidRPr="00B069DF">
              <w:rPr>
                <w:rFonts w:eastAsia="Times New Roman"/>
                <w:highlight w:val="cyan"/>
                <w:lang w:eastAsia="en-GB"/>
              </w:rPr>
              <w:t xml:space="preserve">shall instruct the lower layers to start monitoring for </w:t>
            </w:r>
            <w:r w:rsidRPr="00B069DF">
              <w:rPr>
                <w:rFonts w:eastAsia="Times New Roman"/>
                <w:highlight w:val="cyan"/>
                <w:lang w:eastAsia="zh-CN"/>
              </w:rPr>
              <w:t xml:space="preserve">PROSE </w:t>
            </w:r>
            <w:r w:rsidRPr="00B069DF">
              <w:rPr>
                <w:rFonts w:eastAsia="Times New Roman"/>
                <w:highlight w:val="cyan"/>
                <w:lang w:eastAsia="en-GB"/>
              </w:rPr>
              <w:t>PC5</w:t>
            </w:r>
            <w:r w:rsidRPr="00B069DF">
              <w:rPr>
                <w:rFonts w:eastAsia="Times New Roman"/>
                <w:highlight w:val="cyan"/>
                <w:lang w:eastAsia="zh-CN"/>
              </w:rPr>
              <w:t xml:space="preserve"> </w:t>
            </w:r>
            <w:r w:rsidRPr="00B069DF">
              <w:rPr>
                <w:rFonts w:eastAsia="Times New Roman"/>
                <w:highlight w:val="cyan"/>
                <w:lang w:eastAsia="en-GB"/>
              </w:rPr>
              <w:t>DISCOVERY messages</w:t>
            </w:r>
            <w:r w:rsidRPr="00B069DF">
              <w:rPr>
                <w:rFonts w:eastAsia="Times New Roman"/>
                <w:lang w:eastAsia="ko-KR"/>
              </w:rPr>
              <w:t xml:space="preserve"> </w:t>
            </w:r>
            <w:r w:rsidRPr="00B069DF">
              <w:rPr>
                <w:rFonts w:eastAsia="Times New Roman"/>
                <w:lang w:eastAsia="en-GB"/>
              </w:rPr>
              <w:t xml:space="preserve">with </w:t>
            </w:r>
            <w:r w:rsidRPr="00B069DF">
              <w:rPr>
                <w:rFonts w:eastAsia="Times New Roman"/>
                <w:lang w:eastAsia="zh-CN"/>
              </w:rPr>
              <w:t>the</w:t>
            </w:r>
            <w:r w:rsidRPr="00B069DF">
              <w:rPr>
                <w:rFonts w:eastAsia="Times New Roman"/>
                <w:lang w:eastAsia="en-GB"/>
              </w:rPr>
              <w:t xml:space="preserve"> </w:t>
            </w:r>
            <w:r w:rsidRPr="00B069DF">
              <w:rPr>
                <w:rFonts w:eastAsia="Times New Roman"/>
                <w:lang w:eastAsia="zh-CN"/>
              </w:rPr>
              <w:t>d</w:t>
            </w:r>
            <w:r w:rsidRPr="00B069DF">
              <w:rPr>
                <w:rFonts w:eastAsia="Times New Roman"/>
                <w:lang w:eastAsia="en-GB"/>
              </w:rPr>
              <w:t xml:space="preserve">efault </w:t>
            </w:r>
            <w:r w:rsidRPr="00B069DF">
              <w:rPr>
                <w:rFonts w:eastAsia="Times New Roman"/>
                <w:lang w:eastAsia="zh-CN"/>
              </w:rPr>
              <w:t>d</w:t>
            </w:r>
            <w:r w:rsidRPr="00B069DF">
              <w:rPr>
                <w:rFonts w:eastAsia="Times New Roman"/>
                <w:lang w:eastAsia="en-GB"/>
              </w:rPr>
              <w:t xml:space="preserve">estination layer-2 ID </w:t>
            </w:r>
            <w:r w:rsidRPr="00B069DF">
              <w:rPr>
                <w:rFonts w:eastAsia="Times New Roman"/>
                <w:lang w:eastAsia="zh-CN"/>
              </w:rPr>
              <w:t>as specified in clause</w:t>
            </w:r>
            <w:r w:rsidRPr="00B069DF">
              <w:rPr>
                <w:rFonts w:eastAsia="Times New Roman"/>
                <w:lang w:eastAsia="en-GB"/>
              </w:rPr>
              <w:t> </w:t>
            </w:r>
            <w:r w:rsidRPr="00B069DF">
              <w:rPr>
                <w:rFonts w:eastAsia="Times New Roman"/>
                <w:lang w:eastAsia="zh-CN"/>
              </w:rPr>
              <w:t>5.2.5</w:t>
            </w:r>
            <w:r w:rsidRPr="00B069DF">
              <w:rPr>
                <w:rFonts w:eastAsia="Times New Roman"/>
                <w:lang w:eastAsia="en-GB"/>
              </w:rPr>
              <w:t>.</w:t>
            </w:r>
          </w:p>
          <w:p w14:paraId="4AB1CFBA" w14:textId="53B5A69C" w:rsidR="001D7580" w:rsidRPr="001D7580" w:rsidRDefault="00C84FA3" w:rsidP="00C84FA3">
            <w:pPr>
              <w:pStyle w:val="CRCoverPage"/>
              <w:rPr>
                <w:rFonts w:cs="Arial"/>
                <w:lang w:eastAsia="zh-TW"/>
              </w:rPr>
            </w:pPr>
            <w:ins w:id="28" w:author="ASUSTeK (Lider)" w:date="2022-10-12T16:06:00Z">
              <w:r>
                <w:rPr>
                  <w:rFonts w:cs="Arial"/>
                  <w:lang w:eastAsia="zh-TW"/>
                </w:rPr>
                <w:lastRenderedPageBreak/>
                <w:t>A</w:t>
              </w:r>
            </w:ins>
            <w:ins w:id="29" w:author="ASUSTeK (Lider)" w:date="2022-10-12T16:02:00Z">
              <w:r w:rsidRPr="00C84FA3">
                <w:rPr>
                  <w:rFonts w:cs="Arial"/>
                  <w:lang w:eastAsia="zh-TW"/>
                </w:rPr>
                <w:t xml:space="preserve"> </w:t>
              </w:r>
            </w:ins>
            <w:ins w:id="30" w:author="ASUSTeK (Lider)" w:date="2022-10-12T16:06:00Z">
              <w:r>
                <w:rPr>
                  <w:rFonts w:cs="Arial"/>
                  <w:lang w:eastAsia="zh-TW"/>
                </w:rPr>
                <w:t xml:space="preserve">request from upper layers </w:t>
              </w:r>
            </w:ins>
            <w:ins w:id="31" w:author="ASUSTeK (Lider)" w:date="2022-10-12T16:02:00Z">
              <w:r w:rsidRPr="00C84FA3">
                <w:rPr>
                  <w:rFonts w:cs="Arial"/>
                  <w:lang w:eastAsia="zh-TW"/>
                </w:rPr>
                <w:t xml:space="preserve">for a ProSe-enabled UE </w:t>
              </w:r>
            </w:ins>
            <w:ins w:id="32" w:author="ASUSTeK (Lider)" w:date="2022-10-12T16:23:00Z">
              <w:r w:rsidR="00203011">
                <w:rPr>
                  <w:rFonts w:cs="Arial"/>
                  <w:lang w:eastAsia="zh-TW"/>
                </w:rPr>
                <w:t xml:space="preserve">being able </w:t>
              </w:r>
            </w:ins>
            <w:bookmarkStart w:id="33" w:name="_GoBack"/>
            <w:bookmarkEnd w:id="33"/>
            <w:ins w:id="34" w:author="ASUSTeK (Lider)" w:date="2022-10-12T16:02:00Z">
              <w:r w:rsidRPr="00C84FA3">
                <w:rPr>
                  <w:rFonts w:cs="Arial"/>
                  <w:lang w:eastAsia="zh-TW"/>
                </w:rPr>
                <w:t>to find a L2 U2N relay</w:t>
              </w:r>
            </w:ins>
            <w:ins w:id="35" w:author="ASUSTeK (Lider)" w:date="2022-10-12T16:06:00Z">
              <w:r>
                <w:rPr>
                  <w:rFonts w:cs="Arial"/>
                  <w:lang w:eastAsia="zh-TW"/>
                </w:rPr>
                <w:t xml:space="preserve"> should be clarified</w:t>
              </w:r>
            </w:ins>
            <w:ins w:id="36" w:author="ASUSTeK (Lider)" w:date="2022-10-12T16:02:00Z">
              <w:r w:rsidRPr="00C84FA3">
                <w:rPr>
                  <w:rFonts w:cs="Arial"/>
                  <w:lang w:eastAsia="zh-TW"/>
                </w:rPr>
                <w:t xml:space="preserve"> so that mobile-terminating service can reach the ProSe-enabled UE when it is out of coverage</w:t>
              </w:r>
              <w:r>
                <w:rPr>
                  <w:rFonts w:cs="Arial"/>
                  <w:lang w:eastAsia="zh-TW"/>
                </w:rPr>
                <w:t>.</w:t>
              </w:r>
            </w:ins>
            <w:del w:id="37" w:author="ASUSTeK (Lider)" w:date="2022-10-12T16:02:00Z">
              <w:r w:rsidR="00CD2335" w:rsidDel="00C84FA3">
                <w:rPr>
                  <w:rFonts w:cs="Arial"/>
                  <w:lang w:eastAsia="zh-TW"/>
                </w:rPr>
                <w:delText>According to the above procedural text, a</w:delText>
              </w:r>
              <w:r w:rsidR="00CD2335" w:rsidDel="00C84FA3">
                <w:rPr>
                  <w:rFonts w:cs="Arial" w:hint="eastAsia"/>
                  <w:lang w:eastAsia="zh-TW"/>
                </w:rPr>
                <w:delText xml:space="preserve"> </w:delText>
              </w:r>
              <w:r w:rsidR="00CD2335" w:rsidDel="00C84FA3">
                <w:rPr>
                  <w:rFonts w:cs="Arial"/>
                  <w:lang w:eastAsia="zh-TW"/>
                </w:rPr>
                <w:delText>5G ProSe l</w:delText>
              </w:r>
              <w:r w:rsidR="00CD2335" w:rsidRPr="008D6510" w:rsidDel="00C84FA3">
                <w:rPr>
                  <w:rFonts w:cs="Arial"/>
                  <w:lang w:eastAsia="zh-TW"/>
                </w:rPr>
                <w:delText xml:space="preserve">ayer-2 </w:delText>
              </w:r>
              <w:r w:rsidR="00CD2335" w:rsidDel="00C84FA3">
                <w:rPr>
                  <w:rFonts w:cs="Arial"/>
                  <w:lang w:eastAsia="zh-TW"/>
                </w:rPr>
                <w:delText xml:space="preserve">remote </w:delText>
              </w:r>
              <w:r w:rsidR="00CD2335" w:rsidRPr="008D6510" w:rsidDel="00C84FA3">
                <w:rPr>
                  <w:rFonts w:cs="Arial"/>
                  <w:lang w:eastAsia="zh-TW"/>
                </w:rPr>
                <w:delText>UE</w:delText>
              </w:r>
              <w:r w:rsidR="00CD2335" w:rsidDel="00C84FA3">
                <w:rPr>
                  <w:rFonts w:cs="Arial"/>
                  <w:lang w:eastAsia="zh-TW"/>
                </w:rPr>
                <w:delText xml:space="preserve"> would not perform relay discovery</w:delText>
              </w:r>
              <w:r w:rsidR="00CD2335" w:rsidDel="00C84FA3">
                <w:rPr>
                  <w:rFonts w:cs="Arial" w:hint="eastAsia"/>
                  <w:lang w:eastAsia="zh-TW"/>
                </w:rPr>
                <w:delText xml:space="preserve"> </w:delText>
              </w:r>
              <w:r w:rsidR="00CD2335" w:rsidDel="00C84FA3">
                <w:rPr>
                  <w:rFonts w:cs="Arial"/>
                  <w:lang w:eastAsia="zh-TW"/>
                </w:rPr>
                <w:delText>before any connectivity service is initiated</w:delText>
              </w:r>
              <w:r w:rsidR="00CD2335" w:rsidDel="00C84FA3">
                <w:rPr>
                  <w:rFonts w:cs="Arial" w:hint="eastAsia"/>
                  <w:lang w:eastAsia="zh-TW"/>
                </w:rPr>
                <w:delText xml:space="preserve"> </w:delText>
              </w:r>
              <w:r w:rsidR="00690795" w:rsidDel="00C84FA3">
                <w:rPr>
                  <w:rFonts w:cs="Arial"/>
                  <w:lang w:eastAsia="zh-TW"/>
                </w:rPr>
                <w:delText>when</w:delText>
              </w:r>
              <w:r w:rsidR="00CD2335" w:rsidDel="00C84FA3">
                <w:rPr>
                  <w:rFonts w:cs="Arial" w:hint="eastAsia"/>
                  <w:lang w:eastAsia="zh-TW"/>
                </w:rPr>
                <w:delText xml:space="preserve"> </w:delText>
              </w:r>
              <w:r w:rsidR="00BB0E6C" w:rsidDel="00C84FA3">
                <w:rPr>
                  <w:rFonts w:cs="Arial" w:hint="eastAsia"/>
                  <w:lang w:eastAsia="zh-TW"/>
                </w:rPr>
                <w:delText xml:space="preserve">the </w:delText>
              </w:r>
              <w:r w:rsidR="00BB0E6C" w:rsidDel="00C84FA3">
                <w:rPr>
                  <w:rFonts w:cs="Arial"/>
                  <w:lang w:eastAsia="zh-TW"/>
                </w:rPr>
                <w:delText>5G ProSe l</w:delText>
              </w:r>
              <w:r w:rsidR="00BB0E6C" w:rsidRPr="008D6510" w:rsidDel="00C84FA3">
                <w:rPr>
                  <w:rFonts w:cs="Arial"/>
                  <w:lang w:eastAsia="zh-TW"/>
                </w:rPr>
                <w:delText xml:space="preserve">ayer-2 </w:delText>
              </w:r>
              <w:r w:rsidR="00BB0E6C" w:rsidDel="00C84FA3">
                <w:rPr>
                  <w:rFonts w:cs="Arial"/>
                  <w:lang w:eastAsia="zh-TW"/>
                </w:rPr>
                <w:delText xml:space="preserve">remote </w:delText>
              </w:r>
              <w:r w:rsidR="00BB0E6C" w:rsidRPr="008D6510" w:rsidDel="00C84FA3">
                <w:rPr>
                  <w:rFonts w:cs="Arial"/>
                  <w:lang w:eastAsia="zh-TW"/>
                </w:rPr>
                <w:delText>UE</w:delText>
              </w:r>
              <w:r w:rsidR="00BB0E6C" w:rsidDel="00C84FA3">
                <w:rPr>
                  <w:rFonts w:cs="Arial"/>
                  <w:lang w:eastAsia="zh-TW"/>
                </w:rPr>
                <w:delText xml:space="preserve"> is </w:delText>
              </w:r>
              <w:r w:rsidR="007E0017" w:rsidDel="00C84FA3">
                <w:rPr>
                  <w:rFonts w:cs="Arial"/>
                  <w:lang w:eastAsia="zh-TW"/>
                </w:rPr>
                <w:delText>in RRC_IDLE/INACTIVE</w:delText>
              </w:r>
              <w:r w:rsidR="00CD2335" w:rsidDel="00C84FA3">
                <w:rPr>
                  <w:rFonts w:cs="Arial" w:hint="eastAsia"/>
                  <w:lang w:eastAsia="zh-TW"/>
                </w:rPr>
                <w:delText>.</w:delText>
              </w:r>
              <w:r w:rsidR="00FE5351" w:rsidDel="00C84FA3">
                <w:rPr>
                  <w:rFonts w:cs="Arial"/>
                  <w:lang w:eastAsia="zh-TW"/>
                </w:rPr>
                <w:delText xml:space="preserve"> In this situation</w:delText>
              </w:r>
              <w:r w:rsidR="00CD2335" w:rsidDel="00C84FA3">
                <w:rPr>
                  <w:rFonts w:cs="Arial"/>
                  <w:lang w:eastAsia="zh-TW"/>
                </w:rPr>
                <w:delText>,</w:delText>
              </w:r>
              <w:r w:rsidR="00CD0595" w:rsidDel="00C84FA3">
                <w:rPr>
                  <w:rFonts w:cs="Arial"/>
                  <w:lang w:eastAsia="zh-TW"/>
                </w:rPr>
                <w:delText xml:space="preserve"> </w:delText>
              </w:r>
            </w:del>
            <w:del w:id="38" w:author="ASUSTeK (Lider)" w:date="2022-10-12T15:58:00Z">
              <w:r w:rsidR="00CD2335" w:rsidDel="00226CB8">
                <w:rPr>
                  <w:rFonts w:cs="Arial" w:hint="eastAsia"/>
                  <w:lang w:eastAsia="zh-TW"/>
                </w:rPr>
                <w:delText xml:space="preserve">the </w:delText>
              </w:r>
              <w:r w:rsidR="00CD2335" w:rsidDel="00226CB8">
                <w:rPr>
                  <w:rFonts w:cs="Arial"/>
                  <w:lang w:eastAsia="zh-TW"/>
                </w:rPr>
                <w:delText>5G ProSe l</w:delText>
              </w:r>
              <w:r w:rsidR="00CD2335" w:rsidRPr="008D6510" w:rsidDel="00226CB8">
                <w:rPr>
                  <w:rFonts w:cs="Arial"/>
                  <w:lang w:eastAsia="zh-TW"/>
                </w:rPr>
                <w:delText xml:space="preserve">ayer-2 </w:delText>
              </w:r>
              <w:r w:rsidR="00CD2335" w:rsidDel="00226CB8">
                <w:rPr>
                  <w:rFonts w:cs="Arial"/>
                  <w:lang w:eastAsia="zh-TW"/>
                </w:rPr>
                <w:delText xml:space="preserve">remote </w:delText>
              </w:r>
              <w:r w:rsidR="00CD2335" w:rsidRPr="008D6510" w:rsidDel="00226CB8">
                <w:rPr>
                  <w:rFonts w:cs="Arial"/>
                  <w:lang w:eastAsia="zh-TW"/>
                </w:rPr>
                <w:delText>UE</w:delText>
              </w:r>
              <w:r w:rsidR="00CD2335" w:rsidDel="00226CB8">
                <w:rPr>
                  <w:rFonts w:cs="Arial"/>
                  <w:lang w:eastAsia="zh-TW"/>
                </w:rPr>
                <w:delText xml:space="preserve"> would not</w:delText>
              </w:r>
              <w:r w:rsidR="00CD0595" w:rsidDel="00226CB8">
                <w:rPr>
                  <w:rFonts w:cs="Arial"/>
                  <w:lang w:eastAsia="zh-TW"/>
                </w:rPr>
                <w:delText xml:space="preserve"> find and connect with a 5G ProSe l</w:delText>
              </w:r>
              <w:r w:rsidR="00CD0595" w:rsidRPr="008D6510" w:rsidDel="00226CB8">
                <w:rPr>
                  <w:rFonts w:cs="Arial"/>
                  <w:lang w:eastAsia="zh-TW"/>
                </w:rPr>
                <w:delText xml:space="preserve">ayer-2 </w:delText>
              </w:r>
              <w:r w:rsidR="00CD0595" w:rsidDel="00226CB8">
                <w:rPr>
                  <w:rFonts w:cs="Arial"/>
                  <w:lang w:eastAsia="zh-TW"/>
                </w:rPr>
                <w:delText xml:space="preserve">relay </w:delText>
              </w:r>
              <w:r w:rsidR="00CD0595" w:rsidRPr="008D6510" w:rsidDel="00226CB8">
                <w:rPr>
                  <w:rFonts w:cs="Arial"/>
                  <w:lang w:eastAsia="zh-TW"/>
                </w:rPr>
                <w:delText>UE</w:delText>
              </w:r>
              <w:r w:rsidR="00CD0595" w:rsidDel="00226CB8">
                <w:rPr>
                  <w:rFonts w:cs="Arial"/>
                  <w:lang w:eastAsia="zh-TW"/>
                </w:rPr>
                <w:delText>.</w:delText>
              </w:r>
              <w:r w:rsidR="00BC6FBB" w:rsidDel="00226CB8">
                <w:rPr>
                  <w:rFonts w:cs="Arial"/>
                  <w:lang w:eastAsia="zh-TW"/>
                </w:rPr>
                <w:delText xml:space="preserve"> </w:delText>
              </w:r>
              <w:r w:rsidR="00CD2335" w:rsidDel="00226CB8">
                <w:rPr>
                  <w:rFonts w:cs="Arial"/>
                  <w:lang w:eastAsia="zh-TW"/>
                </w:rPr>
                <w:delText xml:space="preserve">As a </w:delText>
              </w:r>
              <w:r w:rsidR="00BF041D" w:rsidDel="00226CB8">
                <w:rPr>
                  <w:rFonts w:cs="Arial"/>
                  <w:lang w:eastAsia="zh-TW"/>
                </w:rPr>
                <w:delText>result</w:delText>
              </w:r>
              <w:r w:rsidR="00CD2335" w:rsidDel="00226CB8">
                <w:rPr>
                  <w:rFonts w:cs="Arial"/>
                  <w:lang w:eastAsia="zh-TW"/>
                </w:rPr>
                <w:delText>,</w:delText>
              </w:r>
              <w:r w:rsidR="00BF041D" w:rsidDel="00226CB8">
                <w:rPr>
                  <w:rFonts w:cs="Arial"/>
                  <w:lang w:eastAsia="zh-TW"/>
                </w:rPr>
                <w:delText xml:space="preserve"> </w:delText>
              </w:r>
              <w:r w:rsidR="00677194" w:rsidDel="00226CB8">
                <w:rPr>
                  <w:rFonts w:cs="Arial"/>
                  <w:lang w:eastAsia="zh-TW"/>
                </w:rPr>
                <w:delText xml:space="preserve">the network </w:delText>
              </w:r>
              <w:r w:rsidR="006534AE" w:rsidDel="00226CB8">
                <w:rPr>
                  <w:rFonts w:cs="Arial"/>
                  <w:lang w:eastAsia="zh-TW"/>
                </w:rPr>
                <w:delText xml:space="preserve">may </w:delText>
              </w:r>
              <w:r w:rsidR="001E0178" w:rsidDel="00226CB8">
                <w:rPr>
                  <w:rFonts w:cs="Arial"/>
                  <w:lang w:eastAsia="zh-TW"/>
                </w:rPr>
                <w:delText xml:space="preserve">not </w:delText>
              </w:r>
              <w:r w:rsidR="006534AE" w:rsidDel="00226CB8">
                <w:rPr>
                  <w:rFonts w:cs="Arial"/>
                  <w:lang w:eastAsia="zh-TW"/>
                </w:rPr>
                <w:delText xml:space="preserve">be able to </w:delText>
              </w:r>
              <w:r w:rsidR="00677194" w:rsidDel="00226CB8">
                <w:rPr>
                  <w:rFonts w:cs="Arial"/>
                  <w:lang w:eastAsia="zh-TW"/>
                </w:rPr>
                <w:delText xml:space="preserve">reach </w:delText>
              </w:r>
              <w:r w:rsidR="00677194" w:rsidDel="00226CB8">
                <w:rPr>
                  <w:rFonts w:cs="Arial" w:hint="eastAsia"/>
                  <w:lang w:eastAsia="zh-TW"/>
                </w:rPr>
                <w:delText xml:space="preserve">the </w:delText>
              </w:r>
              <w:r w:rsidR="00677194" w:rsidDel="00226CB8">
                <w:rPr>
                  <w:rFonts w:cs="Arial"/>
                  <w:lang w:eastAsia="zh-TW"/>
                </w:rPr>
                <w:delText>5G ProSe l</w:delText>
              </w:r>
              <w:r w:rsidR="00677194" w:rsidRPr="008D6510" w:rsidDel="00226CB8">
                <w:rPr>
                  <w:rFonts w:cs="Arial"/>
                  <w:lang w:eastAsia="zh-TW"/>
                </w:rPr>
                <w:delText xml:space="preserve">ayer-2 </w:delText>
              </w:r>
              <w:r w:rsidR="00677194" w:rsidDel="00226CB8">
                <w:rPr>
                  <w:rFonts w:cs="Arial"/>
                  <w:lang w:eastAsia="zh-TW"/>
                </w:rPr>
                <w:delText xml:space="preserve">remote </w:delText>
              </w:r>
              <w:r w:rsidR="00677194" w:rsidRPr="008D6510" w:rsidDel="00226CB8">
                <w:rPr>
                  <w:rFonts w:cs="Arial"/>
                  <w:lang w:eastAsia="zh-TW"/>
                </w:rPr>
                <w:delText>UE</w:delText>
              </w:r>
              <w:r w:rsidR="00677194" w:rsidDel="00226CB8">
                <w:rPr>
                  <w:rFonts w:cs="Arial"/>
                  <w:lang w:eastAsia="zh-TW"/>
                </w:rPr>
                <w:delText xml:space="preserve"> </w:delText>
              </w:r>
              <w:r w:rsidR="007E0017" w:rsidDel="00226CB8">
                <w:rPr>
                  <w:rFonts w:cs="Arial"/>
                  <w:lang w:eastAsia="zh-TW"/>
                </w:rPr>
                <w:delText>via 5G ProSe l</w:delText>
              </w:r>
              <w:r w:rsidR="007E0017" w:rsidRPr="008D6510" w:rsidDel="00226CB8">
                <w:rPr>
                  <w:rFonts w:cs="Arial"/>
                  <w:lang w:eastAsia="zh-TW"/>
                </w:rPr>
                <w:delText xml:space="preserve">ayer-2 </w:delText>
              </w:r>
              <w:r w:rsidR="007E0017" w:rsidDel="00226CB8">
                <w:rPr>
                  <w:rFonts w:cs="Arial"/>
                  <w:lang w:eastAsia="zh-TW"/>
                </w:rPr>
                <w:delText xml:space="preserve">relay </w:delText>
              </w:r>
              <w:r w:rsidR="007E0017" w:rsidRPr="008D6510" w:rsidDel="00226CB8">
                <w:rPr>
                  <w:rFonts w:cs="Arial"/>
                  <w:lang w:eastAsia="zh-TW"/>
                </w:rPr>
                <w:delText>UE</w:delText>
              </w:r>
              <w:r w:rsidR="007E0017" w:rsidDel="00226CB8">
                <w:rPr>
                  <w:rFonts w:cs="Arial"/>
                  <w:lang w:eastAsia="zh-TW"/>
                </w:rPr>
                <w:delText xml:space="preserve"> </w:delText>
              </w:r>
              <w:r w:rsidR="00677194" w:rsidDel="00226CB8">
                <w:rPr>
                  <w:rFonts w:cs="Arial"/>
                  <w:lang w:eastAsia="zh-TW"/>
                </w:rPr>
                <w:delText>by paging</w:delText>
              </w:r>
            </w:del>
            <w:del w:id="39" w:author="ASUSTeK (Lider)" w:date="2022-10-12T16:02:00Z">
              <w:r w:rsidR="00677194" w:rsidDel="00C84FA3">
                <w:rPr>
                  <w:rFonts w:cs="Arial"/>
                  <w:lang w:eastAsia="zh-TW"/>
                </w:rPr>
                <w:delText>.</w:delText>
              </w:r>
            </w:del>
          </w:p>
        </w:tc>
      </w:tr>
      <w:tr w:rsidR="0044130F" w:rsidRPr="00C07CA4"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6AEF6B08" w14:textId="28272337" w:rsidR="007A0676" w:rsidRDefault="007A0676" w:rsidP="00344EE1">
            <w:pPr>
              <w:pStyle w:val="CRCoverPage"/>
              <w:numPr>
                <w:ilvl w:val="0"/>
                <w:numId w:val="37"/>
              </w:numPr>
              <w:rPr>
                <w:lang w:eastAsia="zh-TW"/>
              </w:rPr>
            </w:pPr>
            <w:r>
              <w:rPr>
                <w:lang w:eastAsia="ko-KR"/>
              </w:rPr>
              <w:t xml:space="preserve">In sub-clause </w:t>
            </w:r>
            <w:r w:rsidRPr="002D6ED6">
              <w:rPr>
                <w:rFonts w:eastAsia="Times New Roman"/>
                <w:lang w:eastAsia="zh-CN"/>
              </w:rPr>
              <w:t>8.2.1.2.3.1</w:t>
            </w:r>
            <w:r>
              <w:rPr>
                <w:lang w:eastAsia="ko-KR"/>
              </w:rPr>
              <w:t xml:space="preserve">, </w:t>
            </w:r>
            <w:r w:rsidR="00C0055D">
              <w:rPr>
                <w:lang w:eastAsia="ko-KR"/>
              </w:rPr>
              <w:t>the</w:t>
            </w:r>
            <w:r>
              <w:rPr>
                <w:lang w:eastAsia="ko-KR"/>
              </w:rPr>
              <w:t xml:space="preserve"> purpose of the </w:t>
            </w:r>
            <w:r w:rsidRPr="002D6ED6">
              <w:rPr>
                <w:rFonts w:eastAsia="Times New Roman"/>
                <w:lang w:eastAsia="en-GB"/>
              </w:rPr>
              <w:t>monitoring UE procedure for UE-to-network relay discovery</w:t>
            </w:r>
            <w:r>
              <w:rPr>
                <w:lang w:eastAsia="ko-KR"/>
              </w:rPr>
              <w:t xml:space="preserve"> is </w:t>
            </w:r>
            <w:r w:rsidR="00C0055D">
              <w:rPr>
                <w:lang w:eastAsia="ko-KR"/>
              </w:rPr>
              <w:t>clarified</w:t>
            </w:r>
            <w:r>
              <w:rPr>
                <w:lang w:eastAsia="ko-KR"/>
              </w:rPr>
              <w:t>.</w:t>
            </w:r>
          </w:p>
          <w:p w14:paraId="507482F5" w14:textId="3D61DBD0" w:rsidR="00344EE1" w:rsidRDefault="00941CD5" w:rsidP="00344EE1">
            <w:pPr>
              <w:pStyle w:val="CRCoverPage"/>
              <w:numPr>
                <w:ilvl w:val="0"/>
                <w:numId w:val="37"/>
              </w:numPr>
              <w:rPr>
                <w:lang w:eastAsia="zh-TW"/>
              </w:rPr>
            </w:pPr>
            <w:r>
              <w:rPr>
                <w:lang w:eastAsia="ko-KR"/>
              </w:rPr>
              <w:t xml:space="preserve">In sub-clause </w:t>
            </w:r>
            <w:r w:rsidRPr="00B069DF">
              <w:rPr>
                <w:rFonts w:eastAsia="Times New Roman"/>
                <w:lang w:eastAsia="zh-CN"/>
              </w:rPr>
              <w:t>8.2.1.2.3.2</w:t>
            </w:r>
            <w:r>
              <w:rPr>
                <w:lang w:eastAsia="ko-KR"/>
              </w:rPr>
              <w:t xml:space="preserve">, </w:t>
            </w:r>
            <w:r w:rsidR="00C0055D">
              <w:rPr>
                <w:lang w:eastAsia="ko-KR"/>
              </w:rPr>
              <w:t>the</w:t>
            </w:r>
            <w:r>
              <w:rPr>
                <w:lang w:eastAsia="ko-KR"/>
              </w:rPr>
              <w:t xml:space="preserve"> condition</w:t>
            </w:r>
            <w:r w:rsidR="00FE5351">
              <w:rPr>
                <w:lang w:eastAsia="ko-KR"/>
              </w:rPr>
              <w:t xml:space="preserve"> for </w:t>
            </w:r>
            <w:del w:id="40" w:author="ASUSTeK (Lider)" w:date="2022-10-12T16:16:00Z">
              <w:r w:rsidR="00FE5351" w:rsidDel="00A81514">
                <w:rPr>
                  <w:rFonts w:cs="Arial"/>
                  <w:lang w:eastAsia="zh-TW"/>
                </w:rPr>
                <w:delText xml:space="preserve">5G </w:delText>
              </w:r>
            </w:del>
            <w:r w:rsidR="00FE5351">
              <w:rPr>
                <w:rFonts w:cs="Arial"/>
                <w:lang w:eastAsia="zh-TW"/>
              </w:rPr>
              <w:t>ProSe</w:t>
            </w:r>
            <w:ins w:id="41" w:author="ASUSTeK (Lider)" w:date="2022-10-12T16:16:00Z">
              <w:r w:rsidR="00A81514">
                <w:rPr>
                  <w:rFonts w:cs="Arial"/>
                  <w:lang w:eastAsia="zh-TW"/>
                </w:rPr>
                <w:t>-enabled</w:t>
              </w:r>
            </w:ins>
            <w:r w:rsidR="00FE5351">
              <w:rPr>
                <w:rFonts w:cs="Arial"/>
                <w:lang w:eastAsia="zh-TW"/>
              </w:rPr>
              <w:t xml:space="preserve"> </w:t>
            </w:r>
            <w:del w:id="42" w:author="ASUSTeK (Lider)" w:date="2022-10-12T16:16:00Z">
              <w:r w:rsidR="00FE5351" w:rsidDel="00A81514">
                <w:rPr>
                  <w:rFonts w:cs="Arial"/>
                  <w:lang w:eastAsia="zh-TW"/>
                </w:rPr>
                <w:delText>l</w:delText>
              </w:r>
              <w:r w:rsidR="00FE5351" w:rsidRPr="008D6510" w:rsidDel="00A81514">
                <w:rPr>
                  <w:rFonts w:cs="Arial"/>
                  <w:lang w:eastAsia="zh-TW"/>
                </w:rPr>
                <w:delText xml:space="preserve">ayer-2 </w:delText>
              </w:r>
              <w:r w:rsidR="00FE5351" w:rsidDel="00A81514">
                <w:rPr>
                  <w:rFonts w:cs="Arial"/>
                  <w:lang w:eastAsia="zh-TW"/>
                </w:rPr>
                <w:delText xml:space="preserve">remote </w:delText>
              </w:r>
            </w:del>
            <w:r w:rsidR="00FE5351" w:rsidRPr="008D6510">
              <w:rPr>
                <w:rFonts w:cs="Arial"/>
                <w:lang w:eastAsia="zh-TW"/>
              </w:rPr>
              <w:t>UE</w:t>
            </w:r>
            <w:r>
              <w:rPr>
                <w:lang w:eastAsia="ko-KR"/>
              </w:rPr>
              <w:t xml:space="preserve"> to monitor discovery messages is </w:t>
            </w:r>
            <w:r w:rsidR="00C0055D">
              <w:rPr>
                <w:lang w:eastAsia="ko-KR"/>
              </w:rPr>
              <w:t>modified</w:t>
            </w:r>
            <w:r w:rsidR="00C07CA4">
              <w:rPr>
                <w:lang w:eastAsia="ko-KR"/>
              </w:rPr>
              <w:t>.</w:t>
            </w:r>
            <w:r w:rsidR="001E7AEC">
              <w:rPr>
                <w:lang w:eastAsia="ko-KR"/>
              </w:rPr>
              <w:t xml:space="preserve"> Besides,</w:t>
            </w:r>
            <w:r w:rsidR="007A0676">
              <w:rPr>
                <w:lang w:eastAsia="ko-KR"/>
              </w:rPr>
              <w:t xml:space="preserve"> the</w:t>
            </w:r>
            <w:r w:rsidR="001E7AEC">
              <w:rPr>
                <w:lang w:eastAsia="ko-KR"/>
              </w:rPr>
              <w:t xml:space="preserve"> statement</w:t>
            </w:r>
            <w:r w:rsidR="00765AA7">
              <w:rPr>
                <w:lang w:eastAsia="ko-KR"/>
              </w:rPr>
              <w:t xml:space="preserve"> about</w:t>
            </w:r>
            <w:r w:rsidR="001E7AEC">
              <w:rPr>
                <w:lang w:eastAsia="ko-KR"/>
              </w:rPr>
              <w:t xml:space="preserve"> UE consider</w:t>
            </w:r>
            <w:r w:rsidR="00765AA7">
              <w:rPr>
                <w:lang w:eastAsia="ko-KR"/>
              </w:rPr>
              <w:t>ing</w:t>
            </w:r>
            <w:r w:rsidR="001E7AEC">
              <w:rPr>
                <w:lang w:eastAsia="ko-KR"/>
              </w:rPr>
              <w:t xml:space="preserve"> a </w:t>
            </w:r>
            <w:r w:rsidR="00765AA7">
              <w:rPr>
                <w:lang w:eastAsia="ko-KR"/>
              </w:rPr>
              <w:t xml:space="preserve">found </w:t>
            </w:r>
            <w:r w:rsidR="007A0676">
              <w:rPr>
                <w:lang w:eastAsia="ko-KR"/>
              </w:rPr>
              <w:t>5G ProSe</w:t>
            </w:r>
            <w:r w:rsidR="001E7AEC">
              <w:rPr>
                <w:lang w:eastAsia="ko-KR"/>
              </w:rPr>
              <w:t xml:space="preserve"> </w:t>
            </w:r>
            <w:ins w:id="43" w:author="ASUSTeK (Lider)" w:date="2022-10-12T16:15:00Z">
              <w:r w:rsidR="00A81514">
                <w:rPr>
                  <w:lang w:eastAsia="ko-KR"/>
                </w:rPr>
                <w:t xml:space="preserve">layer-2 </w:t>
              </w:r>
            </w:ins>
            <w:r w:rsidR="001E7AEC">
              <w:rPr>
                <w:lang w:eastAsia="ko-KR"/>
              </w:rPr>
              <w:t xml:space="preserve">UE-to-network relay UE </w:t>
            </w:r>
            <w:r w:rsidR="007A0676">
              <w:rPr>
                <w:lang w:eastAsia="ko-KR"/>
              </w:rPr>
              <w:t>are modified</w:t>
            </w:r>
            <w:r w:rsidR="001E7AEC">
              <w:rPr>
                <w:lang w:eastAsia="ko-KR"/>
              </w:rPr>
              <w:t>.</w:t>
            </w:r>
          </w:p>
          <w:p w14:paraId="0538A95D" w14:textId="0C4B871B" w:rsidR="007A0676" w:rsidRDefault="007A0676" w:rsidP="00FE5351">
            <w:pPr>
              <w:pStyle w:val="CRCoverPage"/>
              <w:numPr>
                <w:ilvl w:val="0"/>
                <w:numId w:val="37"/>
              </w:numPr>
              <w:rPr>
                <w:lang w:eastAsia="zh-TW"/>
              </w:rPr>
            </w:pPr>
            <w:r>
              <w:rPr>
                <w:lang w:eastAsia="ko-KR"/>
              </w:rPr>
              <w:t xml:space="preserve">In sub-clause </w:t>
            </w:r>
            <w:r w:rsidRPr="003D679B">
              <w:rPr>
                <w:rFonts w:eastAsia="Times New Roman"/>
                <w:lang w:eastAsia="en-GB"/>
              </w:rPr>
              <w:t>8.2.1.3.1.1</w:t>
            </w:r>
            <w:r>
              <w:rPr>
                <w:lang w:eastAsia="ko-KR"/>
              </w:rPr>
              <w:t xml:space="preserve">, </w:t>
            </w:r>
            <w:r w:rsidR="00C0055D">
              <w:rPr>
                <w:lang w:eastAsia="ko-KR"/>
              </w:rPr>
              <w:t>the</w:t>
            </w:r>
            <w:r>
              <w:rPr>
                <w:lang w:eastAsia="ko-KR"/>
              </w:rPr>
              <w:t xml:space="preserve"> purpose of </w:t>
            </w:r>
            <w:r w:rsidRPr="003D679B">
              <w:rPr>
                <w:rFonts w:eastAsia="Times New Roman"/>
                <w:lang w:eastAsia="en-GB"/>
              </w:rPr>
              <w:t>the discoverer UE procedure for UE-to-network Relay discovery</w:t>
            </w:r>
            <w:r>
              <w:rPr>
                <w:lang w:eastAsia="ko-KR"/>
              </w:rPr>
              <w:t xml:space="preserve"> is </w:t>
            </w:r>
            <w:r w:rsidR="00C0055D">
              <w:rPr>
                <w:lang w:eastAsia="ko-KR"/>
              </w:rPr>
              <w:t>clarified</w:t>
            </w:r>
            <w:r>
              <w:rPr>
                <w:lang w:eastAsia="ko-KR"/>
              </w:rPr>
              <w:t>.</w:t>
            </w:r>
          </w:p>
          <w:p w14:paraId="34873192" w14:textId="02B54E41" w:rsidR="00C05669" w:rsidRDefault="00941CD5" w:rsidP="00C0055D">
            <w:pPr>
              <w:pStyle w:val="CRCoverPage"/>
              <w:numPr>
                <w:ilvl w:val="0"/>
                <w:numId w:val="37"/>
              </w:numPr>
              <w:rPr>
                <w:lang w:eastAsia="zh-TW"/>
              </w:rPr>
            </w:pPr>
            <w:r>
              <w:rPr>
                <w:lang w:eastAsia="ko-KR"/>
              </w:rPr>
              <w:t xml:space="preserve">In sub-clause </w:t>
            </w:r>
            <w:r w:rsidRPr="00B069DF">
              <w:rPr>
                <w:rFonts w:eastAsia="Times New Roman"/>
                <w:lang w:eastAsia="en-GB"/>
              </w:rPr>
              <w:t>8.2.1.3.1.2</w:t>
            </w:r>
            <w:r>
              <w:rPr>
                <w:lang w:eastAsia="ko-KR"/>
              </w:rPr>
              <w:t xml:space="preserve">, </w:t>
            </w:r>
            <w:r w:rsidR="00C0055D">
              <w:rPr>
                <w:lang w:eastAsia="ko-KR"/>
              </w:rPr>
              <w:t>the</w:t>
            </w:r>
            <w:r>
              <w:rPr>
                <w:lang w:eastAsia="ko-KR"/>
              </w:rPr>
              <w:t xml:space="preserve"> condition</w:t>
            </w:r>
            <w:r w:rsidR="00FE5351">
              <w:rPr>
                <w:lang w:eastAsia="ko-KR"/>
              </w:rPr>
              <w:t xml:space="preserve"> for </w:t>
            </w:r>
            <w:del w:id="44" w:author="ASUSTeK (Lider)" w:date="2022-10-12T16:16:00Z">
              <w:r w:rsidR="00FE5351" w:rsidDel="00A81514">
                <w:rPr>
                  <w:rFonts w:cs="Arial"/>
                  <w:lang w:eastAsia="zh-TW"/>
                </w:rPr>
                <w:delText xml:space="preserve">5G </w:delText>
              </w:r>
            </w:del>
            <w:r w:rsidR="00FE5351">
              <w:rPr>
                <w:rFonts w:cs="Arial"/>
                <w:lang w:eastAsia="zh-TW"/>
              </w:rPr>
              <w:t>ProSe</w:t>
            </w:r>
            <w:ins w:id="45" w:author="ASUSTeK (Lider)" w:date="2022-10-12T16:16:00Z">
              <w:r w:rsidR="00A81514">
                <w:rPr>
                  <w:rFonts w:cs="Arial"/>
                  <w:lang w:eastAsia="zh-TW"/>
                </w:rPr>
                <w:t>-enabled</w:t>
              </w:r>
            </w:ins>
            <w:r w:rsidR="00FE5351">
              <w:rPr>
                <w:rFonts w:cs="Arial"/>
                <w:lang w:eastAsia="zh-TW"/>
              </w:rPr>
              <w:t xml:space="preserve"> </w:t>
            </w:r>
            <w:del w:id="46" w:author="ASUSTeK (Lider)" w:date="2022-10-12T16:16:00Z">
              <w:r w:rsidR="00FE5351" w:rsidDel="00A81514">
                <w:rPr>
                  <w:rFonts w:cs="Arial"/>
                  <w:lang w:eastAsia="zh-TW"/>
                </w:rPr>
                <w:delText>l</w:delText>
              </w:r>
              <w:r w:rsidR="00FE5351" w:rsidRPr="008D6510" w:rsidDel="00A81514">
                <w:rPr>
                  <w:rFonts w:cs="Arial"/>
                  <w:lang w:eastAsia="zh-TW"/>
                </w:rPr>
                <w:delText xml:space="preserve">ayer-2 </w:delText>
              </w:r>
              <w:r w:rsidR="00FE5351" w:rsidDel="00A81514">
                <w:rPr>
                  <w:rFonts w:cs="Arial"/>
                  <w:lang w:eastAsia="zh-TW"/>
                </w:rPr>
                <w:delText xml:space="preserve">remote </w:delText>
              </w:r>
            </w:del>
            <w:r w:rsidR="00FE5351" w:rsidRPr="008D6510">
              <w:rPr>
                <w:rFonts w:cs="Arial"/>
                <w:lang w:eastAsia="zh-TW"/>
              </w:rPr>
              <w:t>UE</w:t>
            </w:r>
            <w:r>
              <w:rPr>
                <w:lang w:eastAsia="ko-KR"/>
              </w:rPr>
              <w:t xml:space="preserve"> to send discovery solicitation messages is </w:t>
            </w:r>
            <w:r w:rsidR="00C0055D">
              <w:rPr>
                <w:lang w:eastAsia="ko-KR"/>
              </w:rPr>
              <w:t>modified</w:t>
            </w:r>
            <w:r>
              <w:rPr>
                <w:lang w:eastAsia="ko-KR"/>
              </w:rPr>
              <w:t>.</w:t>
            </w:r>
            <w:r w:rsidR="00750D4B">
              <w:rPr>
                <w:lang w:eastAsia="ko-KR"/>
              </w:rPr>
              <w:t xml:space="preserve"> Besides, </w:t>
            </w:r>
            <w:r w:rsidR="007A0676">
              <w:rPr>
                <w:lang w:eastAsia="ko-KR"/>
              </w:rPr>
              <w:t xml:space="preserve">the statement about UE considering a found 5G ProSe </w:t>
            </w:r>
            <w:ins w:id="47" w:author="ASUSTeK (Lider)" w:date="2022-10-12T16:16:00Z">
              <w:r w:rsidR="00A81514">
                <w:rPr>
                  <w:lang w:eastAsia="ko-KR"/>
                </w:rPr>
                <w:t xml:space="preserve">layer-2 </w:t>
              </w:r>
            </w:ins>
            <w:r w:rsidR="007A0676">
              <w:rPr>
                <w:lang w:eastAsia="ko-KR"/>
              </w:rPr>
              <w:t>UE-to-network relay UE</w:t>
            </w:r>
            <w:r w:rsidR="00750D4B">
              <w:rPr>
                <w:lang w:eastAsia="ko-KR"/>
              </w:rPr>
              <w:t xml:space="preserve"> is </w:t>
            </w:r>
            <w:r w:rsidR="007A0676">
              <w:rPr>
                <w:lang w:eastAsia="ko-KR"/>
              </w:rPr>
              <w:t>modified</w:t>
            </w:r>
            <w:r w:rsidR="00750D4B">
              <w:rPr>
                <w:lang w:eastAsia="ko-KR"/>
              </w:rPr>
              <w:t>.</w:t>
            </w:r>
          </w:p>
          <w:p w14:paraId="194A56B4" w14:textId="77777777" w:rsidR="003C4C51" w:rsidRDefault="003C4C51" w:rsidP="003C4C51">
            <w:pPr>
              <w:pStyle w:val="CRCoverPage"/>
              <w:spacing w:before="120" w:after="0"/>
              <w:rPr>
                <w:noProof/>
                <w:lang w:eastAsia="zh-CN"/>
              </w:rPr>
            </w:pPr>
            <w:r w:rsidRPr="008A4086">
              <w:rPr>
                <w:noProof/>
                <w:u w:val="single"/>
                <w:lang w:eastAsia="zh-CN"/>
              </w:rPr>
              <w:t>Backward compatibility analysis</w:t>
            </w:r>
            <w:r>
              <w:rPr>
                <w:noProof/>
                <w:lang w:eastAsia="zh-CN"/>
              </w:rPr>
              <w:t>:</w:t>
            </w:r>
          </w:p>
          <w:p w14:paraId="76C0712C" w14:textId="1D507C15" w:rsidR="003C4C51" w:rsidRPr="001F6E20" w:rsidRDefault="00FC1853" w:rsidP="00FC1853">
            <w:pPr>
              <w:pStyle w:val="CRCoverPage"/>
              <w:rPr>
                <w:lang w:eastAsia="zh-TW"/>
              </w:rPr>
            </w:pPr>
            <w:r w:rsidRPr="00FC1853">
              <w:rPr>
                <w:noProof/>
                <w:lang w:eastAsia="zh-CN"/>
              </w:rPr>
              <w:t>The change</w:t>
            </w:r>
            <w:r>
              <w:rPr>
                <w:noProof/>
                <w:lang w:eastAsia="zh-CN"/>
              </w:rPr>
              <w:t>s clarify</w:t>
            </w:r>
            <w:r w:rsidRPr="00FC1853">
              <w:rPr>
                <w:noProof/>
                <w:lang w:eastAsia="zh-CN"/>
              </w:rPr>
              <w:t xml:space="preserve"> the related UE behavior</w:t>
            </w:r>
            <w:r w:rsidR="00342A8E">
              <w:rPr>
                <w:noProof/>
                <w:lang w:eastAsia="zh-CN"/>
              </w:rPr>
              <w:t xml:space="preserve"> in the specification</w:t>
            </w:r>
            <w:r w:rsidRPr="00FC1853">
              <w:rPr>
                <w:noProof/>
                <w:lang w:eastAsia="zh-CN"/>
              </w:rPr>
              <w:t xml:space="preserve"> </w:t>
            </w:r>
            <w:r w:rsidR="00F66697">
              <w:rPr>
                <w:noProof/>
                <w:lang w:eastAsia="zh-TW"/>
              </w:rPr>
              <w:t>and</w:t>
            </w:r>
            <w:r w:rsidR="00F66697">
              <w:rPr>
                <w:rFonts w:hint="eastAsia"/>
                <w:noProof/>
                <w:lang w:eastAsia="zh-TW"/>
              </w:rPr>
              <w:t xml:space="preserve"> </w:t>
            </w:r>
            <w:r w:rsidR="00F66697">
              <w:rPr>
                <w:noProof/>
                <w:lang w:eastAsia="zh-TW"/>
              </w:rPr>
              <w:t xml:space="preserve">will not affect </w:t>
            </w:r>
            <w:r w:rsidR="00342A8E">
              <w:rPr>
                <w:noProof/>
                <w:lang w:eastAsia="zh-TW"/>
              </w:rPr>
              <w:t xml:space="preserve">the </w:t>
            </w:r>
            <w:r w:rsidR="00F66697">
              <w:rPr>
                <w:noProof/>
                <w:lang w:eastAsia="zh-TW"/>
              </w:rPr>
              <w:t>related operation in legacy UEs</w:t>
            </w:r>
            <w:r w:rsidR="003C4C51">
              <w:rPr>
                <w:rFonts w:hint="eastAsia"/>
                <w:noProof/>
                <w:lang w:eastAsia="zh-CN"/>
              </w:rPr>
              <w:t>.</w:t>
            </w:r>
            <w:r w:rsidR="00F66697">
              <w:rPr>
                <w:noProof/>
                <w:lang w:eastAsia="zh-CN"/>
              </w:rPr>
              <w:t xml:space="preserve"> Thus, this CR is backward compatible.</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081FC0C" w:rsidR="002F0D9F" w:rsidRPr="001F6E20" w:rsidRDefault="00890D6B" w:rsidP="00890D6B">
            <w:pPr>
              <w:pStyle w:val="CRCoverPage"/>
              <w:spacing w:after="0"/>
              <w:rPr>
                <w:lang w:eastAsia="zh-TW"/>
              </w:rPr>
            </w:pPr>
            <w:ins w:id="48" w:author="ASUSTeK (Lider)" w:date="2022-10-12T16:09:00Z">
              <w:r>
                <w:rPr>
                  <w:rFonts w:cs="Arial"/>
                  <w:lang w:eastAsia="zh-TW"/>
                </w:rPr>
                <w:t>M</w:t>
              </w:r>
              <w:r w:rsidRPr="00890D6B">
                <w:rPr>
                  <w:rFonts w:cs="Arial"/>
                  <w:lang w:eastAsia="zh-TW"/>
                </w:rPr>
                <w:t xml:space="preserve">obile-terminating service </w:t>
              </w:r>
              <w:r>
                <w:rPr>
                  <w:rFonts w:cs="Arial"/>
                  <w:lang w:eastAsia="zh-TW"/>
                </w:rPr>
                <w:t>would not</w:t>
              </w:r>
              <w:r w:rsidRPr="00890D6B">
                <w:rPr>
                  <w:rFonts w:cs="Arial"/>
                  <w:lang w:eastAsia="zh-TW"/>
                </w:rPr>
                <w:t xml:space="preserve"> reach the ProSe-enabled UE when </w:t>
              </w:r>
            </w:ins>
            <w:ins w:id="49" w:author="ASUSTeK (Lider)" w:date="2022-10-12T16:10:00Z">
              <w:r w:rsidRPr="00890D6B">
                <w:rPr>
                  <w:rFonts w:cs="Arial"/>
                  <w:lang w:eastAsia="zh-TW"/>
                </w:rPr>
                <w:t xml:space="preserve">the ProSe-enabled UE </w:t>
              </w:r>
            </w:ins>
            <w:ins w:id="50" w:author="ASUSTeK (Lider)" w:date="2022-10-12T16:09:00Z">
              <w:r w:rsidRPr="00890D6B">
                <w:rPr>
                  <w:rFonts w:cs="Arial"/>
                  <w:lang w:eastAsia="zh-TW"/>
                </w:rPr>
                <w:t>is out of coverage.</w:t>
              </w:r>
            </w:ins>
            <w:del w:id="51" w:author="ASUSTeK (Lider)" w:date="2022-10-12T16:10:00Z">
              <w:r w:rsidR="00690795" w:rsidDel="00890D6B">
                <w:rPr>
                  <w:rFonts w:cs="Arial"/>
                  <w:lang w:eastAsia="zh-TW"/>
                </w:rPr>
                <w:delText>T</w:delText>
              </w:r>
              <w:r w:rsidR="00FE5351" w:rsidDel="00890D6B">
                <w:rPr>
                  <w:rFonts w:cs="Arial"/>
                  <w:lang w:eastAsia="zh-TW"/>
                </w:rPr>
                <w:delText xml:space="preserve">he network </w:delText>
              </w:r>
              <w:r w:rsidR="00690795" w:rsidDel="00890D6B">
                <w:rPr>
                  <w:rFonts w:cs="Arial" w:hint="eastAsia"/>
                  <w:lang w:eastAsia="zh-TW"/>
                </w:rPr>
                <w:delText>m</w:delText>
              </w:r>
              <w:r w:rsidR="00690795" w:rsidDel="00890D6B">
                <w:rPr>
                  <w:rFonts w:cs="Arial"/>
                  <w:lang w:eastAsia="zh-TW"/>
                </w:rPr>
                <w:delText>ay</w:delText>
              </w:r>
              <w:r w:rsidR="00FE5351" w:rsidDel="00890D6B">
                <w:rPr>
                  <w:rFonts w:cs="Arial"/>
                  <w:lang w:eastAsia="zh-TW"/>
                </w:rPr>
                <w:delText xml:space="preserve"> not </w:delText>
              </w:r>
              <w:r w:rsidR="00690795" w:rsidDel="00890D6B">
                <w:rPr>
                  <w:rFonts w:cs="Arial"/>
                  <w:lang w:eastAsia="zh-TW"/>
                </w:rPr>
                <w:delText xml:space="preserve">be able to </w:delText>
              </w:r>
              <w:r w:rsidR="00FE5351" w:rsidDel="00890D6B">
                <w:rPr>
                  <w:rFonts w:cs="Arial"/>
                  <w:lang w:eastAsia="zh-TW"/>
                </w:rPr>
                <w:delText xml:space="preserve">reach a </w:delText>
              </w:r>
              <w:r w:rsidR="00941CD5" w:rsidDel="00890D6B">
                <w:rPr>
                  <w:rFonts w:cs="Arial"/>
                  <w:lang w:eastAsia="zh-TW"/>
                </w:rPr>
                <w:delText>5G ProSe l</w:delText>
              </w:r>
              <w:r w:rsidR="00941CD5" w:rsidRPr="008D6510" w:rsidDel="00890D6B">
                <w:rPr>
                  <w:rFonts w:cs="Arial"/>
                  <w:lang w:eastAsia="zh-TW"/>
                </w:rPr>
                <w:delText xml:space="preserve">ayer-2 </w:delText>
              </w:r>
              <w:r w:rsidR="00941CD5" w:rsidDel="00890D6B">
                <w:rPr>
                  <w:rFonts w:cs="Arial"/>
                  <w:lang w:eastAsia="zh-TW"/>
                </w:rPr>
                <w:delText xml:space="preserve">remote </w:delText>
              </w:r>
              <w:r w:rsidR="00941CD5" w:rsidRPr="008D6510" w:rsidDel="00890D6B">
                <w:rPr>
                  <w:rFonts w:cs="Arial"/>
                  <w:lang w:eastAsia="zh-TW"/>
                </w:rPr>
                <w:delText>UE</w:delText>
              </w:r>
              <w:r w:rsidR="00690795" w:rsidDel="00890D6B">
                <w:rPr>
                  <w:rFonts w:cs="Arial"/>
                  <w:lang w:eastAsia="zh-TW"/>
                </w:rPr>
                <w:delText xml:space="preserve"> by paging</w:delText>
              </w:r>
              <w:r w:rsidR="00941CD5" w:rsidDel="00890D6B">
                <w:rPr>
                  <w:rFonts w:cs="Arial"/>
                  <w:lang w:eastAsia="zh-TW"/>
                </w:rPr>
                <w:delText xml:space="preserve"> </w:delText>
              </w:r>
              <w:r w:rsidR="00690795" w:rsidDel="00890D6B">
                <w:rPr>
                  <w:rFonts w:cs="Arial"/>
                  <w:lang w:eastAsia="zh-TW"/>
                </w:rPr>
                <w:delText>before any connectivity service is initiated when the 5G ProSe l</w:delText>
              </w:r>
              <w:r w:rsidR="00690795" w:rsidRPr="008D6510" w:rsidDel="00890D6B">
                <w:rPr>
                  <w:rFonts w:cs="Arial"/>
                  <w:lang w:eastAsia="zh-TW"/>
                </w:rPr>
                <w:delText xml:space="preserve">ayer-2 </w:delText>
              </w:r>
              <w:r w:rsidR="00690795" w:rsidDel="00890D6B">
                <w:rPr>
                  <w:rFonts w:cs="Arial"/>
                  <w:lang w:eastAsia="zh-TW"/>
                </w:rPr>
                <w:delText xml:space="preserve">remote </w:delText>
              </w:r>
              <w:r w:rsidR="00690795" w:rsidRPr="008D6510" w:rsidDel="00890D6B">
                <w:rPr>
                  <w:rFonts w:cs="Arial"/>
                  <w:lang w:eastAsia="zh-TW"/>
                </w:rPr>
                <w:delText>UE</w:delText>
              </w:r>
              <w:r w:rsidR="00690795" w:rsidDel="00890D6B">
                <w:rPr>
                  <w:rFonts w:cs="Arial"/>
                  <w:lang w:eastAsia="zh-TW"/>
                </w:rPr>
                <w:delText xml:space="preserve"> is</w:delText>
              </w:r>
              <w:r w:rsidR="00941CD5" w:rsidDel="00890D6B">
                <w:rPr>
                  <w:rFonts w:cs="Arial"/>
                  <w:lang w:eastAsia="zh-TW"/>
                </w:rPr>
                <w:delText xml:space="preserve"> </w:delText>
              </w:r>
              <w:r w:rsidR="00596BA6" w:rsidDel="00890D6B">
                <w:rPr>
                  <w:rFonts w:cs="Arial"/>
                  <w:lang w:eastAsia="zh-TW"/>
                </w:rPr>
                <w:delText>in RRC_IDLE/INACTIVE</w:delText>
              </w:r>
              <w:r w:rsidR="00C07CA4" w:rsidRPr="00C07CA4" w:rsidDel="00890D6B">
                <w:rPr>
                  <w:rFonts w:cs="Arial"/>
                </w:rPr>
                <w:delText>.</w:delText>
              </w:r>
            </w:del>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5888C37C" w:rsidR="001E41F3" w:rsidRPr="001F6E20" w:rsidRDefault="00182958" w:rsidP="003B2AEC">
            <w:pPr>
              <w:pStyle w:val="CRCoverPage"/>
              <w:spacing w:after="0"/>
              <w:ind w:left="100"/>
            </w:pPr>
            <w:r w:rsidRPr="002D6ED6">
              <w:rPr>
                <w:rFonts w:eastAsia="Times New Roman"/>
                <w:lang w:eastAsia="zh-CN"/>
              </w:rPr>
              <w:t>8.2.1.2.3.1</w:t>
            </w:r>
            <w:r>
              <w:rPr>
                <w:rFonts w:eastAsia="Times New Roman"/>
                <w:lang w:eastAsia="zh-CN"/>
              </w:rPr>
              <w:t xml:space="preserve">, </w:t>
            </w:r>
            <w:r w:rsidR="004404E6" w:rsidRPr="00B069DF">
              <w:rPr>
                <w:rFonts w:eastAsia="Times New Roman"/>
                <w:lang w:eastAsia="zh-CN"/>
              </w:rPr>
              <w:t>8.2.1.2.3.2</w:t>
            </w:r>
            <w:r w:rsidR="004404E6">
              <w:rPr>
                <w:rFonts w:eastAsia="Times New Roman"/>
                <w:lang w:eastAsia="zh-CN"/>
              </w:rPr>
              <w:t xml:space="preserve">, </w:t>
            </w:r>
            <w:r w:rsidRPr="003D679B">
              <w:rPr>
                <w:rFonts w:eastAsia="Times New Roman"/>
                <w:lang w:eastAsia="en-GB"/>
              </w:rPr>
              <w:t>8.2.1.3.1.1</w:t>
            </w:r>
            <w:r>
              <w:rPr>
                <w:rFonts w:eastAsia="Times New Roman"/>
                <w:lang w:eastAsia="en-GB"/>
              </w:rPr>
              <w:t xml:space="preserve">, </w:t>
            </w:r>
            <w:r w:rsidR="004404E6" w:rsidRPr="00B069DF">
              <w:rPr>
                <w:rFonts w:eastAsia="Times New Roman"/>
                <w:lang w:eastAsia="en-GB"/>
              </w:rPr>
              <w:t>8.2.1.3.1.2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67F3D02D"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52" w:name="_Toc45282358"/>
      <w:bookmarkStart w:id="53" w:name="_Toc45882744"/>
      <w:bookmarkStart w:id="54" w:name="_Toc51951294"/>
      <w:bookmarkStart w:id="55" w:name="_Toc75439217"/>
      <w:bookmarkStart w:id="56"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00B069DF">
        <w:rPr>
          <w:rFonts w:ascii="Arial" w:hAnsi="Arial" w:cs="Arial"/>
          <w:noProof/>
          <w:color w:val="0000FF"/>
          <w:sz w:val="28"/>
          <w:szCs w:val="28"/>
          <w:lang w:val="fr-FR"/>
        </w:rPr>
        <w:t>1</w:t>
      </w:r>
      <w:r w:rsidR="00B069DF" w:rsidRPr="00B069DF">
        <w:rPr>
          <w:rFonts w:ascii="Arial" w:hAnsi="Arial" w:cs="Arial"/>
          <w:noProof/>
          <w:color w:val="0000FF"/>
          <w:sz w:val="28"/>
          <w:szCs w:val="28"/>
          <w:vertAlign w:val="superscript"/>
          <w:lang w:val="fr-FR"/>
        </w:rPr>
        <w:t>st</w:t>
      </w:r>
      <w:r w:rsidR="00B069DF">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8BCB0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57" w:name="_Toc115079222"/>
      <w:bookmarkStart w:id="58" w:name="_Toc70667732"/>
      <w:bookmarkStart w:id="59" w:name="_Toc106698348"/>
      <w:bookmarkEnd w:id="52"/>
      <w:bookmarkEnd w:id="53"/>
      <w:bookmarkEnd w:id="54"/>
      <w:bookmarkEnd w:id="55"/>
      <w:bookmarkEnd w:id="56"/>
      <w:r w:rsidRPr="00215070">
        <w:rPr>
          <w:rFonts w:ascii="Arial" w:eastAsia="Times New Roman" w:hAnsi="Arial"/>
          <w:lang w:eastAsia="zh-CN"/>
        </w:rPr>
        <w:t>8.2.1.2.3.1</w:t>
      </w:r>
      <w:r w:rsidRPr="00215070">
        <w:rPr>
          <w:rFonts w:ascii="Arial" w:eastAsia="Times New Roman" w:hAnsi="Arial"/>
          <w:lang w:eastAsia="zh-CN"/>
        </w:rPr>
        <w:tab/>
        <w:t>General</w:t>
      </w:r>
      <w:bookmarkEnd w:id="57"/>
    </w:p>
    <w:p w14:paraId="19C11502"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en-GB"/>
        </w:rPr>
        <w:t>The purpose of the monitoring UE procedure for UE-to-network relay discovery is</w:t>
      </w:r>
      <w:r w:rsidRPr="00215070">
        <w:rPr>
          <w:rFonts w:eastAsia="Times New Roman"/>
          <w:lang w:eastAsia="zh-CN"/>
        </w:rPr>
        <w:t>:</w:t>
      </w:r>
    </w:p>
    <w:p w14:paraId="1F4FBE34" w14:textId="2A8111A2" w:rsidR="00215070" w:rsidRDefault="00215070" w:rsidP="00215070">
      <w:pPr>
        <w:overflowPunct w:val="0"/>
        <w:autoSpaceDE w:val="0"/>
        <w:autoSpaceDN w:val="0"/>
        <w:adjustRightInd w:val="0"/>
        <w:ind w:left="568" w:hanging="284"/>
        <w:textAlignment w:val="baseline"/>
        <w:rPr>
          <w:ins w:id="60" w:author="ASUSTeK (Lider)" w:date="2022-10-12T13:51:00Z"/>
          <w:rFonts w:eastAsia="Times New Roman"/>
          <w:lang w:eastAsia="en-GB"/>
        </w:rPr>
      </w:pPr>
      <w:r w:rsidRPr="00215070">
        <w:rPr>
          <w:rFonts w:eastAsia="Times New Roman"/>
          <w:lang w:eastAsia="zh-CN"/>
        </w:rPr>
        <w:t>a)</w:t>
      </w:r>
      <w:r w:rsidRPr="00215070">
        <w:rPr>
          <w:rFonts w:eastAsia="Times New Roman"/>
          <w:lang w:eastAsia="en-GB"/>
        </w:rPr>
        <w:tab/>
        <w:t>to enable a ProSe-enabled UE to become aware of proximity of a connectivity service provided by a UE-to-network relay, upon a request from upper layers as defined in 3GPP TS 23.30</w:t>
      </w:r>
      <w:r w:rsidRPr="00215070">
        <w:rPr>
          <w:rFonts w:eastAsia="Times New Roman"/>
          <w:lang w:eastAsia="zh-CN"/>
        </w:rPr>
        <w:t>4</w:t>
      </w:r>
      <w:r w:rsidRPr="00215070">
        <w:rPr>
          <w:rFonts w:eastAsia="Times New Roman"/>
          <w:lang w:eastAsia="en-GB"/>
        </w:rPr>
        <w:t> [2];</w:t>
      </w:r>
      <w:del w:id="61" w:author="ASUSTeK (Lider)" w:date="2022-10-12T13:52:00Z">
        <w:r w:rsidRPr="00215070" w:rsidDel="00B720CE">
          <w:rPr>
            <w:rFonts w:eastAsia="Times New Roman"/>
            <w:lang w:eastAsia="en-GB"/>
          </w:rPr>
          <w:delText xml:space="preserve"> or</w:delText>
        </w:r>
      </w:del>
    </w:p>
    <w:p w14:paraId="62F72E10" w14:textId="30B20C99" w:rsidR="00B720CE" w:rsidRPr="00215070" w:rsidRDefault="00B720CE" w:rsidP="00215070">
      <w:pPr>
        <w:overflowPunct w:val="0"/>
        <w:autoSpaceDE w:val="0"/>
        <w:autoSpaceDN w:val="0"/>
        <w:adjustRightInd w:val="0"/>
        <w:ind w:left="568" w:hanging="284"/>
        <w:textAlignment w:val="baseline"/>
        <w:rPr>
          <w:rFonts w:eastAsia="Times New Roman"/>
          <w:lang w:eastAsia="en-GB"/>
        </w:rPr>
      </w:pPr>
      <w:ins w:id="62" w:author="ASUSTeK (Lider)" w:date="2022-10-12T13:51:00Z">
        <w:r>
          <w:rPr>
            <w:rFonts w:eastAsia="Times New Roman"/>
            <w:lang w:eastAsia="zh-CN"/>
          </w:rPr>
          <w:t>b</w:t>
        </w:r>
        <w:r w:rsidRPr="00215070">
          <w:rPr>
            <w:rFonts w:eastAsia="Times New Roman"/>
            <w:lang w:eastAsia="zh-CN"/>
          </w:rPr>
          <w:t>)</w:t>
        </w:r>
        <w:r w:rsidRPr="00215070">
          <w:rPr>
            <w:rFonts w:eastAsia="Times New Roman"/>
            <w:lang w:eastAsia="en-GB"/>
          </w:rPr>
          <w:tab/>
          <w:t xml:space="preserve">to enable a ProSe-enabled UE to become aware of proximity of </w:t>
        </w:r>
        <w:r w:rsidRPr="002D6ED6">
          <w:rPr>
            <w:rFonts w:eastAsia="Times New Roman"/>
            <w:lang w:eastAsia="en-GB"/>
          </w:rPr>
          <w:t xml:space="preserve">a </w:t>
        </w:r>
        <w:r>
          <w:rPr>
            <w:rFonts w:eastAsia="Times New Roman"/>
            <w:lang w:eastAsia="en-GB"/>
          </w:rPr>
          <w:t xml:space="preserve">5G ProSe </w:t>
        </w:r>
      </w:ins>
      <w:ins w:id="63" w:author="ASUSTeK (Lider)" w:date="2022-10-12T13:53:00Z">
        <w:r>
          <w:rPr>
            <w:rFonts w:eastAsia="Times New Roman"/>
            <w:lang w:eastAsia="en-GB"/>
          </w:rPr>
          <w:t>layer-2</w:t>
        </w:r>
        <w:r w:rsidRPr="002D6ED6">
          <w:rPr>
            <w:rFonts w:eastAsia="Times New Roman"/>
            <w:lang w:eastAsia="en-GB"/>
          </w:rPr>
          <w:t xml:space="preserve"> </w:t>
        </w:r>
      </w:ins>
      <w:ins w:id="64" w:author="ASUSTeK (Lider)" w:date="2022-10-12T13:51:00Z">
        <w:r w:rsidRPr="002D6ED6">
          <w:rPr>
            <w:rFonts w:eastAsia="Times New Roman"/>
            <w:lang w:eastAsia="en-GB"/>
          </w:rPr>
          <w:t>UE-to-network relay</w:t>
        </w:r>
        <w:r>
          <w:rPr>
            <w:rFonts w:eastAsia="Times New Roman"/>
            <w:lang w:eastAsia="en-GB"/>
          </w:rPr>
          <w:t xml:space="preserve"> UE</w:t>
        </w:r>
        <w:r w:rsidRPr="00215070">
          <w:rPr>
            <w:rFonts w:eastAsia="Times New Roman"/>
            <w:lang w:eastAsia="en-GB"/>
          </w:rPr>
          <w:t>, upon a request from upper layers; or</w:t>
        </w:r>
      </w:ins>
    </w:p>
    <w:p w14:paraId="51408783" w14:textId="06960004" w:rsidR="00215070" w:rsidRPr="00215070" w:rsidRDefault="00B720CE" w:rsidP="00215070">
      <w:pPr>
        <w:overflowPunct w:val="0"/>
        <w:autoSpaceDE w:val="0"/>
        <w:autoSpaceDN w:val="0"/>
        <w:adjustRightInd w:val="0"/>
        <w:ind w:left="568" w:hanging="284"/>
        <w:textAlignment w:val="baseline"/>
        <w:rPr>
          <w:rFonts w:eastAsia="Times New Roman"/>
          <w:lang w:eastAsia="zh-CN"/>
        </w:rPr>
      </w:pPr>
      <w:ins w:id="65" w:author="ASUSTeK (Lider)" w:date="2022-10-12T13:52:00Z">
        <w:r>
          <w:rPr>
            <w:rFonts w:eastAsia="Times New Roman"/>
            <w:lang w:eastAsia="zh-CN"/>
          </w:rPr>
          <w:t>c</w:t>
        </w:r>
      </w:ins>
      <w:del w:id="66" w:author="ASUSTeK (Lider)" w:date="2022-10-12T13:52:00Z">
        <w:r w:rsidR="00215070" w:rsidRPr="00215070" w:rsidDel="00B720CE">
          <w:rPr>
            <w:rFonts w:eastAsia="Times New Roman"/>
            <w:lang w:eastAsia="zh-CN"/>
          </w:rPr>
          <w:delText>b</w:delText>
        </w:r>
      </w:del>
      <w:r w:rsidR="00215070" w:rsidRPr="00215070">
        <w:rPr>
          <w:rFonts w:eastAsia="Times New Roman"/>
          <w:lang w:eastAsia="zh-CN"/>
        </w:rPr>
        <w:t>)</w:t>
      </w:r>
      <w:r w:rsidR="00215070" w:rsidRPr="00215070">
        <w:rPr>
          <w:rFonts w:eastAsia="Times New Roman"/>
          <w:lang w:eastAsia="en-GB"/>
        </w:rPr>
        <w:tab/>
        <w:t>to enable a ProSe-enabled</w:t>
      </w:r>
      <w:r w:rsidR="00215070" w:rsidRPr="00215070">
        <w:rPr>
          <w:rFonts w:eastAsia="Times New Roman"/>
          <w:lang w:eastAsia="zh-CN"/>
        </w:rPr>
        <w:t xml:space="preserve"> </w:t>
      </w:r>
      <w:r w:rsidR="00215070" w:rsidRPr="00215070">
        <w:rPr>
          <w:rFonts w:eastAsia="Times New Roman"/>
          <w:lang w:eastAsia="en-GB"/>
        </w:rPr>
        <w:t xml:space="preserve">UE to perform measurements of signal strength of </w:t>
      </w:r>
      <w:r w:rsidR="00215070" w:rsidRPr="00215070">
        <w:rPr>
          <w:rFonts w:eastAsia="Times New Roman"/>
          <w:lang w:eastAsia="zh-CN"/>
        </w:rPr>
        <w:t xml:space="preserve">PROSE </w:t>
      </w:r>
      <w:r w:rsidR="00215070" w:rsidRPr="00215070">
        <w:rPr>
          <w:rFonts w:eastAsia="Times New Roman"/>
          <w:lang w:eastAsia="en-GB"/>
        </w:rPr>
        <w:t>PC5</w:t>
      </w:r>
      <w:r w:rsidR="00215070" w:rsidRPr="00215070">
        <w:rPr>
          <w:rFonts w:eastAsia="Times New Roman"/>
          <w:lang w:eastAsia="zh-CN"/>
        </w:rPr>
        <w:t xml:space="preserve"> </w:t>
      </w:r>
      <w:r w:rsidR="00215070" w:rsidRPr="00215070">
        <w:rPr>
          <w:rFonts w:eastAsia="Times New Roman"/>
          <w:lang w:eastAsia="en-GB"/>
        </w:rPr>
        <w:t>DISCOVERY messages from 5G ProSe UE-to-network relay UE(s) for relay selection/reselection.</w:t>
      </w:r>
    </w:p>
    <w:p w14:paraId="05922F51" w14:textId="77777777" w:rsidR="002D6ED6" w:rsidRPr="00215070" w:rsidRDefault="002D6ED6" w:rsidP="003D679B"/>
    <w:p w14:paraId="29162EA6" w14:textId="7E0D8459" w:rsidR="002D6ED6" w:rsidRPr="00417760" w:rsidRDefault="002D6ED6" w:rsidP="002D6ED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D54E4F">
        <w:rPr>
          <w:rFonts w:ascii="Arial" w:hAnsi="Arial" w:cs="Arial"/>
          <w:noProof/>
          <w:color w:val="0000FF"/>
          <w:sz w:val="28"/>
          <w:szCs w:val="28"/>
          <w:lang w:val="fr-FR"/>
        </w:rPr>
        <w:t>2</w:t>
      </w:r>
      <w:r w:rsidR="00D54E4F">
        <w:rPr>
          <w:rFonts w:ascii="Arial" w:hAnsi="Arial" w:cs="Arial"/>
          <w:noProof/>
          <w:color w:val="0000FF"/>
          <w:sz w:val="28"/>
          <w:szCs w:val="28"/>
          <w:vertAlign w:val="superscript"/>
          <w:lang w:val="fr-FR"/>
        </w:rPr>
        <w:t>nd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8A85686"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zh-CN"/>
        </w:rPr>
      </w:pPr>
      <w:bookmarkStart w:id="67" w:name="_Toc115079223"/>
      <w:bookmarkEnd w:id="58"/>
      <w:bookmarkEnd w:id="59"/>
      <w:r w:rsidRPr="00215070">
        <w:rPr>
          <w:rFonts w:ascii="Arial" w:eastAsia="Times New Roman" w:hAnsi="Arial"/>
          <w:lang w:eastAsia="zh-CN"/>
        </w:rPr>
        <w:t>8.2.1.2.3.2</w:t>
      </w:r>
      <w:r w:rsidRPr="00215070">
        <w:rPr>
          <w:rFonts w:ascii="Arial" w:eastAsia="Times New Roman" w:hAnsi="Arial"/>
          <w:lang w:eastAsia="zh-CN"/>
        </w:rPr>
        <w:tab/>
        <w:t>Monitoring UE procedure for UE-to-network relay discovery initiation</w:t>
      </w:r>
      <w:bookmarkEnd w:id="67"/>
    </w:p>
    <w:p w14:paraId="3D0BFF0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monitoring UE procedure for UE-to-network relay discovery if:</w:t>
      </w:r>
    </w:p>
    <w:p w14:paraId="1043EA7E"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following is true:</w:t>
      </w:r>
    </w:p>
    <w:p w14:paraId="18879EA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perform 5G ProSe direct discovery using monitoring when the UE is not served by NG-RAN and is configured with the radio parameters to be used for 5G ProSe direct discovery when not served by NG-RAN;</w:t>
      </w:r>
    </w:p>
    <w:p w14:paraId="25DED71F"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and is authorised to perform 5G ProSe direct discovery monitoring in at least one PLMN; or</w:t>
      </w:r>
    </w:p>
    <w:p w14:paraId="70EF814C"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2F4033ED"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4D14D38E"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3304BAD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 or</w:t>
      </w:r>
    </w:p>
    <w:p w14:paraId="578186AD"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w:t>
      </w:r>
      <w:r w:rsidRPr="00215070">
        <w:rPr>
          <w:rFonts w:eastAsia="Times New Roman"/>
          <w:lang w:eastAsia="ko-KR"/>
        </w:rPr>
        <w:t>; and</w:t>
      </w:r>
    </w:p>
    <w:p w14:paraId="1F18854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perform 5G ProSe direct discovery using monitoring when the UE is not served by NG-RAN; and:</w:t>
      </w:r>
    </w:p>
    <w:p w14:paraId="0ABC990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configured with the radio parameters to be used for 5G ProSe direct discovery when not served by NG-RAN;</w:t>
      </w:r>
    </w:p>
    <w:p w14:paraId="004784E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monitored, as specified in clause 5.2.5; and</w:t>
      </w:r>
    </w:p>
    <w:p w14:paraId="52C23FD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zh-CN"/>
        </w:rPr>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01184EF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monitoring UE procedure for UE-to-network relay discovery.</w:t>
      </w:r>
    </w:p>
    <w:p w14:paraId="1C990CA7"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w:t>
      </w:r>
      <w:r w:rsidRPr="00215070">
        <w:rPr>
          <w:rFonts w:eastAsia="Times New Roman"/>
          <w:lang w:eastAsia="zh-CN"/>
        </w:rPr>
        <w:t>8</w:t>
      </w:r>
      <w:r w:rsidRPr="00215070">
        <w:rPr>
          <w:rFonts w:eastAsia="Times New Roman"/>
          <w:lang w:eastAsia="en-GB"/>
        </w:rPr>
        <w:t>.2.</w:t>
      </w:r>
      <w:r w:rsidRPr="00215070">
        <w:rPr>
          <w:rFonts w:eastAsia="Times New Roman"/>
          <w:lang w:eastAsia="zh-CN"/>
        </w:rPr>
        <w:t>1</w:t>
      </w:r>
      <w:r w:rsidRPr="00215070">
        <w:rPr>
          <w:rFonts w:eastAsia="Times New Roman"/>
          <w:lang w:eastAsia="en-GB"/>
        </w:rPr>
        <w:t>.2.</w:t>
      </w:r>
      <w:r w:rsidRPr="00215070">
        <w:rPr>
          <w:rFonts w:eastAsia="Times New Roman"/>
          <w:lang w:eastAsia="zh-CN"/>
        </w:rPr>
        <w:t>3.2</w:t>
      </w:r>
      <w:r w:rsidRPr="00215070">
        <w:rPr>
          <w:rFonts w:eastAsia="Times New Roman"/>
          <w:lang w:eastAsia="en-GB"/>
        </w:rPr>
        <w:t>.1 illustrates the interaction of the UEs in the monitoring UE procedure for UE-to-network relay discovery.</w:t>
      </w:r>
    </w:p>
    <w:p w14:paraId="368736BD"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b/>
          <w:lang w:eastAsia="en-GB"/>
        </w:rPr>
      </w:pPr>
      <w:r w:rsidRPr="00215070">
        <w:rPr>
          <w:rFonts w:ascii="Arial" w:eastAsia="SimSun" w:hAnsi="Arial"/>
          <w:b/>
          <w:lang w:eastAsia="en-GB"/>
        </w:rPr>
        <w:object w:dxaOrig="8400" w:dyaOrig="1635" w14:anchorId="0BA9B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05pt;height:82.3pt" o:ole="">
            <v:imagedata r:id="rId18" o:title=""/>
          </v:shape>
          <o:OLEObject Type="Embed" ProgID="Visio.Drawing.11" ShapeID="_x0000_i1025" DrawAspect="Content" ObjectID="_1727097094" r:id="rId19"/>
        </w:object>
      </w:r>
    </w:p>
    <w:p w14:paraId="7C4BCE5B"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w:t>
      </w:r>
      <w:r w:rsidRPr="00215070">
        <w:rPr>
          <w:rFonts w:ascii="Arial" w:eastAsia="Times New Roman" w:hAnsi="Arial"/>
          <w:b/>
          <w:lang w:eastAsia="zh-CN"/>
        </w:rPr>
        <w:t>8</w:t>
      </w:r>
      <w:r w:rsidRPr="00215070">
        <w:rPr>
          <w:rFonts w:ascii="Arial" w:eastAsia="Times New Roman" w:hAnsi="Arial"/>
          <w:b/>
          <w:lang w:eastAsia="en-GB"/>
        </w:rPr>
        <w:t>.2.</w:t>
      </w:r>
      <w:r w:rsidRPr="00215070">
        <w:rPr>
          <w:rFonts w:ascii="Arial" w:eastAsia="Times New Roman" w:hAnsi="Arial"/>
          <w:b/>
          <w:lang w:eastAsia="zh-CN"/>
        </w:rPr>
        <w:t>1</w:t>
      </w:r>
      <w:r w:rsidRPr="00215070">
        <w:rPr>
          <w:rFonts w:ascii="Arial" w:eastAsia="Times New Roman" w:hAnsi="Arial"/>
          <w:b/>
          <w:lang w:eastAsia="en-GB"/>
        </w:rPr>
        <w:t>.2.</w:t>
      </w:r>
      <w:r w:rsidRPr="00215070">
        <w:rPr>
          <w:rFonts w:ascii="Arial" w:eastAsia="Times New Roman" w:hAnsi="Arial"/>
          <w:b/>
          <w:lang w:eastAsia="zh-CN"/>
        </w:rPr>
        <w:t>3.2</w:t>
      </w:r>
      <w:r w:rsidRPr="00215070">
        <w:rPr>
          <w:rFonts w:ascii="Arial" w:eastAsia="Times New Roman" w:hAnsi="Arial"/>
          <w:b/>
          <w:lang w:eastAsia="en-GB"/>
        </w:rPr>
        <w:t>.1: Monitoring UE procedure for UE-to-network relay discovery</w:t>
      </w:r>
    </w:p>
    <w:p w14:paraId="03386B8E" w14:textId="47BB737D"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When the UE is triggered by an upper layer application to monitor proximity of a connectivity service provided by a UE-to-network relay</w:t>
      </w:r>
      <w:ins w:id="68" w:author="ASUSTeK (Lider)" w:date="2022-10-12T15:21:00Z">
        <w:r w:rsidR="00155879">
          <w:rPr>
            <w:rFonts w:eastAsia="Times New Roman"/>
            <w:lang w:eastAsia="en-GB"/>
          </w:rPr>
          <w:t>,</w:t>
        </w:r>
      </w:ins>
      <w:ins w:id="69" w:author="ASUSTeK (Lider)" w:date="2022-10-12T15:22:00Z">
        <w:r w:rsidR="00155879">
          <w:rPr>
            <w:rFonts w:eastAsia="Times New Roman"/>
            <w:lang w:eastAsia="en-GB"/>
          </w:rPr>
          <w:t xml:space="preserve"> </w:t>
        </w:r>
      </w:ins>
      <w:ins w:id="70" w:author="ASUSTeK (Lider)" w:date="2022-10-12T15:21:00Z">
        <w:r w:rsidR="00155879">
          <w:rPr>
            <w:rFonts w:eastAsia="Times New Roman"/>
            <w:lang w:eastAsia="en-GB"/>
          </w:rPr>
          <w:t>w</w:t>
        </w:r>
        <w:r w:rsidR="00155879" w:rsidRPr="00215070">
          <w:rPr>
            <w:rFonts w:eastAsia="Times New Roman"/>
            <w:lang w:eastAsia="en-GB"/>
          </w:rPr>
          <w:t xml:space="preserve">hen the UE </w:t>
        </w:r>
        <w:r w:rsidR="00155879">
          <w:rPr>
            <w:rFonts w:eastAsia="Times New Roman"/>
            <w:lang w:eastAsia="en-GB"/>
          </w:rPr>
          <w:t>desires</w:t>
        </w:r>
        <w:r w:rsidR="00155879">
          <w:rPr>
            <w:lang w:val="en-US" w:eastAsia="zh-CN"/>
          </w:rPr>
          <w:t xml:space="preserve"> to use a 5G ProSe layer-2 UE-to-network relay UE</w:t>
        </w:r>
      </w:ins>
      <w:r w:rsidRPr="00215070">
        <w:rPr>
          <w:rFonts w:eastAsia="Times New Roman"/>
          <w:lang w:eastAsia="zh-CN"/>
        </w:rPr>
        <w:t xml:space="preserve"> or when the UE has established a direct link with a 5G ProSe UE-to-network relay UE as specified in clause</w:t>
      </w:r>
      <w:r w:rsidRPr="00215070">
        <w:rPr>
          <w:rFonts w:eastAsia="Times New Roman"/>
          <w:lang w:eastAsia="en-GB"/>
        </w:rPr>
        <w:t> </w:t>
      </w:r>
      <w:r w:rsidRPr="00215070">
        <w:rPr>
          <w:rFonts w:eastAsia="Times New Roman"/>
          <w:lang w:eastAsia="zh-CN"/>
        </w:rPr>
        <w:t>7.2</w:t>
      </w:r>
      <w:ins w:id="71" w:author="ASUSTeK (Lider)" w:date="2022-09-27T15:49:00Z">
        <w:r>
          <w:rPr>
            <w:rFonts w:eastAsia="Times New Roman"/>
            <w:lang w:eastAsia="zh-CN"/>
          </w:rPr>
          <w:t>,</w:t>
        </w:r>
      </w:ins>
      <w:r w:rsidRPr="00215070">
        <w:rPr>
          <w:rFonts w:eastAsia="Times New Roman"/>
          <w:lang w:eastAsia="en-GB"/>
        </w:rPr>
        <w:t xml:space="preserve"> and if the UE is authorised to perform the monitoring UE procedure for UE-to-network relay discovery, then the UE</w:t>
      </w:r>
      <w:r w:rsidRPr="00215070">
        <w:rPr>
          <w:rFonts w:eastAsia="Times New Roman"/>
          <w:lang w:eastAsia="ko-KR"/>
        </w:rPr>
        <w:t xml:space="preserve"> </w:t>
      </w:r>
      <w:r w:rsidRPr="00215070">
        <w:rPr>
          <w:rFonts w:eastAsia="Times New Roman"/>
          <w:lang w:eastAsia="en-GB"/>
        </w:rPr>
        <w:t xml:space="preserve">shall instruct the lower layers to start monitoring for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messages</w:t>
      </w:r>
      <w:r w:rsidRPr="00215070">
        <w:rPr>
          <w:rFonts w:eastAsia="Times New Roman"/>
          <w:lang w:eastAsia="ko-KR"/>
        </w:rPr>
        <w:t xml:space="preserve"> </w:t>
      </w:r>
      <w:r w:rsidRPr="00215070">
        <w:rPr>
          <w:rFonts w:eastAsia="Times New Roman"/>
          <w:lang w:eastAsia="en-GB"/>
        </w:rPr>
        <w:t xml:space="preserve">with </w:t>
      </w:r>
      <w:r w:rsidRPr="00215070">
        <w:rPr>
          <w:rFonts w:eastAsia="Times New Roman"/>
          <w:lang w:eastAsia="zh-CN"/>
        </w:rPr>
        <w:t>the</w:t>
      </w:r>
      <w:r w:rsidRPr="00215070">
        <w:rPr>
          <w:rFonts w:eastAsia="Times New Roman"/>
          <w:lang w:eastAsia="en-GB"/>
        </w:rPr>
        <w:t xml:space="preserve"> </w:t>
      </w:r>
      <w:r w:rsidRPr="00215070">
        <w:rPr>
          <w:rFonts w:eastAsia="Times New Roman"/>
          <w:lang w:eastAsia="zh-CN"/>
        </w:rPr>
        <w:t>d</w:t>
      </w:r>
      <w:r w:rsidRPr="00215070">
        <w:rPr>
          <w:rFonts w:eastAsia="Times New Roman"/>
          <w:lang w:eastAsia="en-GB"/>
        </w:rPr>
        <w:t xml:space="preserve">efault </w:t>
      </w:r>
      <w:r w:rsidRPr="00215070">
        <w:rPr>
          <w:rFonts w:eastAsia="Times New Roman"/>
          <w:lang w:eastAsia="zh-CN"/>
        </w:rPr>
        <w:t>d</w:t>
      </w:r>
      <w:r w:rsidRPr="00215070">
        <w:rPr>
          <w:rFonts w:eastAsia="Times New Roman"/>
          <w:lang w:eastAsia="en-GB"/>
        </w:rPr>
        <w:t xml:space="preserve">estination layer-2 ID </w:t>
      </w:r>
      <w:r w:rsidRPr="00215070">
        <w:rPr>
          <w:rFonts w:eastAsia="Times New Roman"/>
          <w:lang w:eastAsia="zh-CN"/>
        </w:rPr>
        <w:t>as specified in clause</w:t>
      </w:r>
      <w:r w:rsidRPr="00215070">
        <w:rPr>
          <w:rFonts w:eastAsia="Times New Roman"/>
          <w:lang w:eastAsia="en-GB"/>
        </w:rPr>
        <w:t> </w:t>
      </w:r>
      <w:r w:rsidRPr="00215070">
        <w:rPr>
          <w:rFonts w:eastAsia="Times New Roman"/>
          <w:lang w:eastAsia="zh-CN"/>
        </w:rPr>
        <w:t>5.2.5</w:t>
      </w:r>
      <w:r w:rsidRPr="00215070">
        <w:rPr>
          <w:rFonts w:eastAsia="Times New Roman"/>
          <w:lang w:eastAsia="en-GB"/>
        </w:rPr>
        <w:t>.</w:t>
      </w:r>
    </w:p>
    <w:p w14:paraId="2682C8AE"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If the traffic descriptor is configured as specified in clause 5.2.5, the 5G ProSe layer-3 remote UE shall determine the monitored RSC by mapping the traffic from the upper layer application with the traffic descriptor as follows:</w:t>
      </w:r>
    </w:p>
    <w:p w14:paraId="0259877F"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a)</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 xml:space="preserve">5 which has not yet been </w:t>
      </w:r>
      <w:bookmarkStart w:id="72" w:name="OLE_LINK13"/>
      <w:r w:rsidRPr="00215070">
        <w:rPr>
          <w:rFonts w:eastAsia="Times New Roman"/>
          <w:lang w:eastAsia="zh-CN"/>
        </w:rPr>
        <w:t>evaluated</w:t>
      </w:r>
      <w:bookmarkEnd w:id="72"/>
      <w:r w:rsidRPr="00215070">
        <w:rPr>
          <w:rFonts w:eastAsia="Times New Roman"/>
          <w:lang w:eastAsia="zh-CN"/>
        </w:rPr>
        <w:t>,</w:t>
      </w:r>
    </w:p>
    <w:p w14:paraId="3FAFB3CE"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zh-CN"/>
        </w:rPr>
        <w:t>1)</w:t>
      </w:r>
      <w:r w:rsidRPr="00215070">
        <w:rPr>
          <w:rFonts w:eastAsia="Times New Roman"/>
          <w:lang w:eastAsia="zh-CN"/>
        </w:rPr>
        <w:tab/>
        <w:t xml:space="preserve">if the </w:t>
      </w:r>
      <w:r w:rsidRPr="00215070">
        <w:rPr>
          <w:rFonts w:eastAsia="Times New Roman"/>
          <w:lang w:eastAsia="en-GB"/>
        </w:rPr>
        <w:t xml:space="preserve">ProSe application traffic descriptor matches </w:t>
      </w:r>
      <w:bookmarkStart w:id="73" w:name="OLE_LINK6"/>
      <w:r w:rsidRPr="00215070">
        <w:rPr>
          <w:rFonts w:eastAsia="Times New Roman"/>
          <w:lang w:eastAsia="en-GB"/>
        </w:rPr>
        <w:t>upper layer application information</w:t>
      </w:r>
      <w:bookmarkEnd w:id="73"/>
      <w:r w:rsidRPr="00215070">
        <w:rPr>
          <w:rFonts w:eastAsia="Times New Roman"/>
          <w:lang w:eastAsia="en-GB"/>
        </w:rPr>
        <w:t>;</w:t>
      </w:r>
    </w:p>
    <w:p w14:paraId="5291C72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monitoring.</w:t>
      </w:r>
      <w:bookmarkStart w:id="74" w:name="_Hlk112251748"/>
      <w:r w:rsidRPr="00215070">
        <w:rPr>
          <w:rFonts w:eastAsia="Times New Roman"/>
          <w:lang w:eastAsia="en-GB"/>
        </w:rPr>
        <w:t xml:space="preserve">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bookmarkEnd w:id="74"/>
    </w:p>
    <w:p w14:paraId="3D92AB9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2)</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1);</w:t>
      </w:r>
    </w:p>
    <w:p w14:paraId="3ECD9A12"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hint="eastAsia"/>
          <w:lang w:eastAsia="zh-CN"/>
        </w:rPr>
        <w:t>b</w:t>
      </w:r>
      <w:r w:rsidRPr="00215070">
        <w:rPr>
          <w:rFonts w:eastAsia="Times New Roman"/>
          <w:lang w:eastAsia="zh-CN"/>
        </w:rPr>
        <w:t>)</w:t>
      </w:r>
      <w:r w:rsidRPr="00215070">
        <w:rPr>
          <w:rFonts w:eastAsia="Times New Roman"/>
          <w:lang w:eastAsia="zh-CN"/>
        </w:rPr>
        <w:tab/>
        <w:t>else,</w:t>
      </w:r>
      <w:bookmarkStart w:id="75" w:name="OLE_LINK18"/>
      <w:r w:rsidRPr="00215070">
        <w:rPr>
          <w:rFonts w:eastAsia="Times New Roman"/>
          <w:lang w:eastAsia="zh-CN"/>
        </w:rPr>
        <w:t xml:space="preserve"> it is up to </w:t>
      </w:r>
      <w:r w:rsidRPr="00215070">
        <w:rPr>
          <w:rFonts w:eastAsia="Times New Roman"/>
          <w:lang w:eastAsia="en-GB"/>
        </w:rPr>
        <w:t>UE implementation</w:t>
      </w:r>
      <w:r w:rsidRPr="00215070">
        <w:rPr>
          <w:rFonts w:eastAsia="Times New Roman"/>
          <w:lang w:eastAsia="zh-CN"/>
        </w:rPr>
        <w:t xml:space="preserve"> to select a RSC</w:t>
      </w:r>
      <w:r w:rsidRPr="00215070">
        <w:rPr>
          <w:rFonts w:eastAsia="Times New Roman"/>
          <w:lang w:eastAsia="en-GB"/>
        </w:rPr>
        <w:t>.</w:t>
      </w:r>
    </w:p>
    <w:bookmarkEnd w:id="75"/>
    <w:p w14:paraId="709C72B0"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1:</w:t>
      </w:r>
      <w:r w:rsidRPr="00215070">
        <w:rPr>
          <w:rFonts w:eastAsia="Times New Roman"/>
          <w:lang w:eastAsia="en-GB"/>
        </w:rPr>
        <w:tab/>
        <w:t>Selection of relay service code is up to UE implementation if there is no ProSe application traffic descriptor(s) configured in the UE.</w:t>
      </w:r>
    </w:p>
    <w:p w14:paraId="3CE8B51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Upon reception of a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according to clause 1</w:t>
      </w:r>
      <w:r w:rsidRPr="00215070">
        <w:rPr>
          <w:rFonts w:eastAsia="Times New Roman"/>
          <w:lang w:eastAsia="zh-CN"/>
        </w:rPr>
        <w:t>0</w:t>
      </w:r>
      <w:r w:rsidRPr="00215070">
        <w:rPr>
          <w:rFonts w:eastAsia="Times New Roman"/>
          <w:lang w:eastAsia="en-GB"/>
        </w:rPr>
        <w:t>.2.</w:t>
      </w:r>
      <w:r w:rsidRPr="00215070">
        <w:rPr>
          <w:rFonts w:eastAsia="Times New Roman"/>
          <w:lang w:eastAsia="zh-CN"/>
        </w:rPr>
        <w:t>1</w:t>
      </w:r>
      <w:r w:rsidRPr="00215070">
        <w:rPr>
          <w:rFonts w:eastAsia="Times New Roman"/>
          <w:lang w:eastAsia="en-GB"/>
        </w:rPr>
        <w:t>, for the target relay service code of the connectivity service which the UE is authorized to monitor, the UE shall use the associated DUSK, if received from the 5G DDNMF or 5G PKMF (if security procedure over user plane for 5G ProSe UE-to-network relay is used) and the UTC-based counter obtained during the monitoring operation to unscramble the</w:t>
      </w:r>
      <w:r w:rsidRPr="00215070">
        <w:rPr>
          <w:rFonts w:eastAsia="Times New Roman"/>
          <w:lang w:eastAsia="zh-CN"/>
        </w:rPr>
        <w:t xml:space="preserve"> PROSE</w:t>
      </w:r>
      <w:r w:rsidRPr="00215070">
        <w:rPr>
          <w:rFonts w:eastAsia="Times New Roman"/>
          <w:lang w:eastAsia="en-GB"/>
        </w:rPr>
        <w:t xml:space="preserve"> PC5</w:t>
      </w:r>
      <w:r w:rsidRPr="00215070">
        <w:rPr>
          <w:rFonts w:eastAsia="Times New Roman"/>
          <w:lang w:eastAsia="zh-CN"/>
        </w:rPr>
        <w:t xml:space="preserve"> </w:t>
      </w:r>
      <w:r w:rsidRPr="00215070">
        <w:rPr>
          <w:rFonts w:eastAsia="Times New Roman"/>
          <w:lang w:eastAsia="en-GB"/>
        </w:rPr>
        <w:t xml:space="preserve">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w:t>
      </w:r>
      <w:r w:rsidRPr="00215070">
        <w:rPr>
          <w:rFonts w:eastAsia="Times New Roman"/>
          <w:lang w:eastAsia="en-GB"/>
        </w:rPr>
        <w:t xml:space="preserve"> </w:t>
      </w:r>
      <w:r w:rsidRPr="00215070">
        <w:rPr>
          <w:rFonts w:eastAsia="Times New Roman"/>
          <w:noProof/>
          <w:lang w:eastAsia="en-GB"/>
        </w:rPr>
        <w:t>portion</w:t>
      </w:r>
      <w:r w:rsidRPr="00215070">
        <w:rPr>
          <w:rFonts w:eastAsia="Times New Roman"/>
          <w:lang w:eastAsia="en-GB"/>
        </w:rPr>
        <w:t xml:space="preserve">, as described in 3GPP TS 33.503 [34]. Finally, if a DUIK is received from the 5G DDNMF or 5G PKMF (if security procedure over user plane for 5G ProSe UE-to-network relay is used), the UE shall use the DUIK and the UTC-based counter to verify the MIC field in the unscrambled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p>
    <w:p w14:paraId="4677DD3E"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use of an erroneous UTC-based counter for processing received PROSE PC5 DISCOVERY messages at the ProSe-enabled UE can cause MIC check failure after DUIK is used for integrity check and malformed contents after DUSK is used for unscrambling or DUCK is used for deciphering. How a ProSe-enabled UE ensures the accuracy of the UTC-based counter is left to UE implementation.</w:t>
      </w:r>
    </w:p>
    <w:p w14:paraId="7F6F5B9A"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3:</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 xml:space="preserve">for UE-to-network relay discovery announcement </w:t>
      </w:r>
      <w:r w:rsidRPr="00215070">
        <w:rPr>
          <w:rFonts w:eastAsia="Times New Roman"/>
          <w:lang w:eastAsia="ko-KR"/>
        </w:rPr>
        <w:t>is for 5G ProSe direct discovery based on an indication from the lower layer.</w:t>
      </w:r>
    </w:p>
    <w:p w14:paraId="6E1A191B"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zh-CN"/>
        </w:rPr>
        <w:t>Then</w:t>
      </w:r>
      <w:r w:rsidRPr="00215070">
        <w:rPr>
          <w:rFonts w:eastAsia="Times New Roman"/>
          <w:lang w:eastAsia="en-GB"/>
        </w:rPr>
        <w:t xml:space="preserve"> if:</w:t>
      </w:r>
    </w:p>
    <w:p w14:paraId="7A420BE1" w14:textId="7D4A5760"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the relay service code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relay service code parameter configured as specified in clause 5 for the connectivity service being monitored; and</w:t>
      </w:r>
    </w:p>
    <w:p w14:paraId="52CEA64E" w14:textId="2806FD54"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lastRenderedPageBreak/>
        <w:t>b)</w:t>
      </w:r>
      <w:r w:rsidRPr="00215070">
        <w:rPr>
          <w:rFonts w:eastAsia="Times New Roman"/>
          <w:lang w:eastAsia="en-GB"/>
        </w:rPr>
        <w:tab/>
        <w:t xml:space="preserve">the User info ID of the UE-to-network relay is not configured as specified in clause 5 for the connectivity service being monitored, or the announcer info parameter of the </w:t>
      </w:r>
      <w:r w:rsidRPr="00215070">
        <w:rPr>
          <w:rFonts w:eastAsia="Times New Roman"/>
          <w:lang w:eastAsia="zh-CN"/>
        </w:rPr>
        <w:t xml:space="preserve">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 is the same as the User info ID of the UE-to-network relay configured as specified in clause 5.2.5 for the connectivity service being monitored,</w:t>
      </w:r>
    </w:p>
    <w:p w14:paraId="5CCEEA02" w14:textId="6CF3A325"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iCs/>
          <w:lang w:eastAsia="en-GB"/>
        </w:rPr>
        <w:t xml:space="preserve">then the UE shall consider that the </w:t>
      </w:r>
      <w:r w:rsidRPr="00215070">
        <w:rPr>
          <w:rFonts w:eastAsia="Times New Roman"/>
          <w:lang w:eastAsia="en-GB"/>
        </w:rPr>
        <w:t xml:space="preserve">connectivity service </w:t>
      </w:r>
      <w:ins w:id="76" w:author="ASUSTeK (Lider)" w:date="2022-09-27T15:50: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215070">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monitor has been discovered.</w:t>
      </w:r>
      <w:r w:rsidRPr="00215070">
        <w:rPr>
          <w:rFonts w:eastAsia="Times New Roman"/>
          <w:iCs/>
          <w:lang w:eastAsia="zh-CN"/>
        </w:rPr>
        <w:t xml:space="preserve"> In addition, the UE can measure the signal strength of the PROSE </w:t>
      </w:r>
      <w:r w:rsidRPr="00215070">
        <w:rPr>
          <w:rFonts w:eastAsia="Times New Roman"/>
          <w:lang w:eastAsia="en-GB"/>
        </w:rPr>
        <w:t>PC5</w:t>
      </w:r>
      <w:r w:rsidRPr="00215070">
        <w:rPr>
          <w:rFonts w:eastAsia="Times New Roman"/>
          <w:lang w:eastAsia="zh-CN"/>
        </w:rPr>
        <w:t xml:space="preserve"> </w:t>
      </w:r>
      <w:r w:rsidRPr="00215070">
        <w:rPr>
          <w:rFonts w:eastAsia="Times New Roman"/>
          <w:lang w:eastAsia="en-GB"/>
        </w:rPr>
        <w:t>DISCOVERY message for UE-to-network relay discovery announcement</w:t>
      </w:r>
      <w:r w:rsidRPr="00215070">
        <w:rPr>
          <w:rFonts w:eastAsia="Times New Roman"/>
          <w:iCs/>
          <w:lang w:eastAsia="zh-CN"/>
        </w:rPr>
        <w:t xml:space="preserve"> for relay selection or reselection.</w:t>
      </w:r>
    </w:p>
    <w:p w14:paraId="2AF87E57" w14:textId="1F9D7F90" w:rsidR="00B069DF" w:rsidRPr="00215070" w:rsidRDefault="00B069DF" w:rsidP="00B069DF"/>
    <w:p w14:paraId="2AA60DB7" w14:textId="229415F4" w:rsidR="003D679B" w:rsidRPr="00417760" w:rsidRDefault="003D679B" w:rsidP="003D67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Start of 3</w:t>
      </w:r>
      <w:r>
        <w:rPr>
          <w:rFonts w:ascii="Arial" w:hAnsi="Arial" w:cs="Arial"/>
          <w:noProof/>
          <w:color w:val="0000FF"/>
          <w:sz w:val="28"/>
          <w:szCs w:val="28"/>
          <w:vertAlign w:val="superscript"/>
          <w:lang w:val="fr-FR"/>
        </w:rPr>
        <w:t>rd</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373E4A38"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77" w:name="_Toc115079233"/>
      <w:r w:rsidRPr="00215070">
        <w:rPr>
          <w:rFonts w:ascii="Arial" w:eastAsia="Times New Roman" w:hAnsi="Arial"/>
          <w:lang w:eastAsia="en-GB"/>
        </w:rPr>
        <w:t>8.2.1.3.1.1</w:t>
      </w:r>
      <w:r w:rsidRPr="00215070">
        <w:rPr>
          <w:rFonts w:ascii="Arial" w:eastAsia="Times New Roman" w:hAnsi="Arial"/>
          <w:lang w:eastAsia="en-GB"/>
        </w:rPr>
        <w:tab/>
        <w:t>General</w:t>
      </w:r>
      <w:bookmarkEnd w:id="77"/>
    </w:p>
    <w:p w14:paraId="6BB2188A"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purpose of the discoverer UE procedure for UE-to-network Relay discovery is:</w:t>
      </w:r>
    </w:p>
    <w:p w14:paraId="2A6449F0" w14:textId="0D5EA998" w:rsidR="00215070" w:rsidRDefault="00215070" w:rsidP="00215070">
      <w:pPr>
        <w:overflowPunct w:val="0"/>
        <w:autoSpaceDE w:val="0"/>
        <w:autoSpaceDN w:val="0"/>
        <w:adjustRightInd w:val="0"/>
        <w:ind w:left="568" w:hanging="284"/>
        <w:textAlignment w:val="baseline"/>
        <w:rPr>
          <w:ins w:id="78" w:author="ASUSTeK (Lider)" w:date="2022-10-12T13:54:00Z"/>
          <w:rFonts w:eastAsia="Times New Roman"/>
          <w:lang w:eastAsia="en-GB"/>
        </w:rPr>
      </w:pPr>
      <w:r w:rsidRPr="00215070">
        <w:rPr>
          <w:rFonts w:eastAsia="Times New Roman"/>
          <w:lang w:eastAsia="en-GB"/>
        </w:rPr>
        <w:t>a)</w:t>
      </w:r>
      <w:r w:rsidRPr="00215070">
        <w:rPr>
          <w:rFonts w:eastAsia="Times New Roman"/>
          <w:lang w:eastAsia="en-GB"/>
        </w:rPr>
        <w:tab/>
        <w:t>to enable a ProSe-enabled UE to solicit proximity of a connectivity service provided by a UE-to-network Relay, upon a request from upper layers;</w:t>
      </w:r>
      <w:del w:id="79" w:author="ASUSTeK (Lider)" w:date="2022-10-12T13:56:00Z">
        <w:r w:rsidRPr="00215070" w:rsidDel="00B720CE">
          <w:rPr>
            <w:rFonts w:eastAsia="Times New Roman"/>
            <w:lang w:eastAsia="en-GB"/>
          </w:rPr>
          <w:delText xml:space="preserve"> or</w:delText>
        </w:r>
      </w:del>
    </w:p>
    <w:p w14:paraId="7B45053A" w14:textId="79D0D50D" w:rsidR="00B720CE" w:rsidRPr="00215070" w:rsidRDefault="00B720CE" w:rsidP="00215070">
      <w:pPr>
        <w:overflowPunct w:val="0"/>
        <w:autoSpaceDE w:val="0"/>
        <w:autoSpaceDN w:val="0"/>
        <w:adjustRightInd w:val="0"/>
        <w:ind w:left="568" w:hanging="284"/>
        <w:textAlignment w:val="baseline"/>
        <w:rPr>
          <w:rFonts w:eastAsia="Times New Roman"/>
          <w:lang w:eastAsia="en-GB"/>
        </w:rPr>
      </w:pPr>
      <w:ins w:id="80" w:author="ASUSTeK (Lider)" w:date="2022-10-12T13:55:00Z">
        <w:r>
          <w:rPr>
            <w:rFonts w:eastAsia="Times New Roman"/>
            <w:lang w:eastAsia="en-GB"/>
          </w:rPr>
          <w:t>b</w:t>
        </w:r>
        <w:r w:rsidRPr="00215070">
          <w:rPr>
            <w:rFonts w:eastAsia="Times New Roman"/>
            <w:lang w:eastAsia="en-GB"/>
          </w:rPr>
          <w:t>)</w:t>
        </w:r>
        <w:r w:rsidRPr="00215070">
          <w:rPr>
            <w:rFonts w:eastAsia="Times New Roman"/>
            <w:lang w:eastAsia="en-GB"/>
          </w:rPr>
          <w:tab/>
          <w:t xml:space="preserve">to enable a ProSe-enabled UE to solicit proximity of </w:t>
        </w:r>
        <w:r w:rsidRPr="002D6ED6">
          <w:rPr>
            <w:rFonts w:eastAsia="Times New Roman"/>
            <w:lang w:eastAsia="en-GB"/>
          </w:rPr>
          <w:t xml:space="preserve">a </w:t>
        </w:r>
        <w:r>
          <w:rPr>
            <w:rFonts w:eastAsia="Times New Roman"/>
            <w:lang w:eastAsia="en-GB"/>
          </w:rPr>
          <w:t>5G ProSe layer-2</w:t>
        </w:r>
        <w:r w:rsidRPr="002D6ED6">
          <w:rPr>
            <w:rFonts w:eastAsia="Times New Roman"/>
            <w:lang w:eastAsia="en-GB"/>
          </w:rPr>
          <w:t xml:space="preserve"> UE-to-network relay</w:t>
        </w:r>
        <w:r w:rsidRPr="00215070">
          <w:rPr>
            <w:rFonts w:eastAsia="Times New Roman"/>
            <w:lang w:eastAsia="en-GB"/>
          </w:rPr>
          <w:t xml:space="preserve"> </w:t>
        </w:r>
        <w:r>
          <w:rPr>
            <w:rFonts w:eastAsia="Times New Roman"/>
            <w:lang w:eastAsia="en-GB"/>
          </w:rPr>
          <w:t>UE</w:t>
        </w:r>
        <w:r w:rsidRPr="00215070">
          <w:rPr>
            <w:rFonts w:eastAsia="Times New Roman"/>
            <w:lang w:eastAsia="en-GB"/>
          </w:rPr>
          <w:t>, upon a request from upper layers; or</w:t>
        </w:r>
      </w:ins>
    </w:p>
    <w:p w14:paraId="647553ED" w14:textId="66EFA193" w:rsidR="00215070" w:rsidRPr="00215070" w:rsidRDefault="00B720CE" w:rsidP="00215070">
      <w:pPr>
        <w:overflowPunct w:val="0"/>
        <w:autoSpaceDE w:val="0"/>
        <w:autoSpaceDN w:val="0"/>
        <w:adjustRightInd w:val="0"/>
        <w:ind w:left="568" w:hanging="284"/>
        <w:textAlignment w:val="baseline"/>
        <w:rPr>
          <w:rFonts w:eastAsia="Times New Roman"/>
          <w:lang w:eastAsia="en-GB"/>
        </w:rPr>
      </w:pPr>
      <w:ins w:id="81" w:author="ASUSTeK (Lider)" w:date="2022-10-12T13:55:00Z">
        <w:r>
          <w:rPr>
            <w:rFonts w:eastAsia="Times New Roman"/>
            <w:lang w:eastAsia="en-GB"/>
          </w:rPr>
          <w:t>c</w:t>
        </w:r>
      </w:ins>
      <w:del w:id="82" w:author="ASUSTeK (Lider)" w:date="2022-10-12T13:55:00Z">
        <w:r w:rsidR="00215070" w:rsidRPr="00215070" w:rsidDel="00B720CE">
          <w:rPr>
            <w:rFonts w:eastAsia="Times New Roman"/>
            <w:lang w:eastAsia="en-GB"/>
          </w:rPr>
          <w:delText>b</w:delText>
        </w:r>
      </w:del>
      <w:r w:rsidR="00215070" w:rsidRPr="00215070">
        <w:rPr>
          <w:rFonts w:eastAsia="Times New Roman"/>
          <w:lang w:eastAsia="en-GB"/>
        </w:rPr>
        <w:t>)</w:t>
      </w:r>
      <w:r w:rsidR="00215070" w:rsidRPr="00215070">
        <w:rPr>
          <w:rFonts w:eastAsia="Times New Roman"/>
          <w:lang w:eastAsia="en-GB"/>
        </w:rPr>
        <w:tab/>
        <w:t>to enable a ProSe-enabled UE to measure the PROSE PC5 DISCOVERY message signal strength between the ProSe-enabled UE and the 5G ProSe UE-to-network Relay UE(s) for relay selection/reselection.</w:t>
      </w:r>
    </w:p>
    <w:p w14:paraId="04219FD7"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In this procedure, the UE sending the PROSE PC5 DISCOVERY message is called the "discoverer UE" and the other UE is called the "discoveree UE".</w:t>
      </w:r>
    </w:p>
    <w:p w14:paraId="3A716114" w14:textId="77777777" w:rsidR="003D679B" w:rsidRPr="00215070" w:rsidRDefault="003D679B" w:rsidP="00B069DF"/>
    <w:p w14:paraId="6D1C533C" w14:textId="3C549812" w:rsidR="00B069DF" w:rsidRPr="00417760" w:rsidRDefault="00B069DF" w:rsidP="00B069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Start of </w:t>
      </w:r>
      <w:r w:rsidR="003D679B">
        <w:rPr>
          <w:rFonts w:ascii="Arial" w:hAnsi="Arial" w:cs="Arial"/>
          <w:noProof/>
          <w:color w:val="0000FF"/>
          <w:sz w:val="28"/>
          <w:szCs w:val="28"/>
          <w:lang w:val="fr-FR"/>
        </w:rPr>
        <w:t>4</w:t>
      </w:r>
      <w:r w:rsidR="003D679B">
        <w:rPr>
          <w:rFonts w:ascii="Arial" w:hAnsi="Arial" w:cs="Arial"/>
          <w:noProof/>
          <w:color w:val="0000FF"/>
          <w:sz w:val="28"/>
          <w:szCs w:val="28"/>
          <w:vertAlign w:val="superscript"/>
          <w:lang w:val="fr-FR"/>
        </w:rPr>
        <w:t>th</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9D27204" w14:textId="77777777" w:rsidR="00215070" w:rsidRPr="00215070" w:rsidRDefault="00215070" w:rsidP="00215070">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83" w:name="_Toc115079234"/>
      <w:r w:rsidRPr="00215070">
        <w:rPr>
          <w:rFonts w:ascii="Arial" w:eastAsia="Times New Roman" w:hAnsi="Arial"/>
          <w:lang w:eastAsia="en-GB"/>
        </w:rPr>
        <w:t>8.2.1.3.1.2</w:t>
      </w:r>
      <w:r w:rsidRPr="00215070">
        <w:rPr>
          <w:rFonts w:ascii="Arial" w:eastAsia="Times New Roman" w:hAnsi="Arial"/>
          <w:lang w:eastAsia="en-GB"/>
        </w:rPr>
        <w:tab/>
        <w:t>Discoverer UE procedure for UE-to-network relay discovery initiation</w:t>
      </w:r>
      <w:bookmarkEnd w:id="83"/>
    </w:p>
    <w:p w14:paraId="296CE3F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 UE is authorised to perform the discoverer UE procedure for UE-to-network relay discovery if:</w:t>
      </w:r>
    </w:p>
    <w:p w14:paraId="51722C6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one of the following is true:</w:t>
      </w:r>
    </w:p>
    <w:p w14:paraId="241E7C08"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the UE is not served by NG-RAN, is authorised to act as a 5G ProSe remote UE towards a 5G ProSe UE-to-network relay UE and is configured with the radio parameters to be used for ProSe UE-to-network relay discovery when not served by NG-RAN;</w:t>
      </w:r>
    </w:p>
    <w:p w14:paraId="4089081D"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the UE is served by NG-RAN, is authorised to act as a 5G ProSe remote UE towards a 5G ProSe UE-to-network relay UE; or</w:t>
      </w:r>
    </w:p>
    <w:p w14:paraId="640905C4"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the UE is:</w:t>
      </w:r>
    </w:p>
    <w:p w14:paraId="492F2A1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w:t>
      </w:r>
      <w:r w:rsidRPr="00215070">
        <w:rPr>
          <w:rFonts w:eastAsia="Times New Roman"/>
          <w:lang w:eastAsia="en-GB"/>
        </w:rPr>
        <w:tab/>
        <w:t>in 5GMM-IDLE mode, in limited service state as specified in 3GPP TS 23.122 [14] and the reason for the UE being in limited service state is one of the following:</w:t>
      </w:r>
    </w:p>
    <w:p w14:paraId="316F6251"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UE is unable to find a suitable cell in the selected PLMN as specified in 3GPP TS 38.304 [15];</w:t>
      </w:r>
    </w:p>
    <w:p w14:paraId="191B97B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received a REGISTRATION REJECT message or a SERVICE REJECT message with the 5GMM cause #11 "PLMN not allowed" as specified in 3GPP TS 24.501 [11]; or</w:t>
      </w:r>
    </w:p>
    <w:p w14:paraId="52981C99"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the UE received a REGISTRATION REJECT message or a SERVICE REJECT message with the 5GMM cause #7 "5GS services not allowed" as specified in 3GPP TS 24.501 [11]; and</w:t>
      </w:r>
    </w:p>
    <w:p w14:paraId="308E009C"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en-GB"/>
        </w:rPr>
        <w:t>ii)</w:t>
      </w:r>
      <w:r w:rsidRPr="00215070">
        <w:rPr>
          <w:rFonts w:eastAsia="Times New Roman"/>
          <w:lang w:eastAsia="en-GB"/>
        </w:rPr>
        <w:tab/>
        <w:t>authorised to act as a 5G ProSe remote UE towards a 5G ProSe UE-to-network relay UE when the UE is not served by NG-RAN and configured with the radio parameters to be used for ProSe UE-to-network relay discovery use</w:t>
      </w:r>
      <w:r w:rsidRPr="00215070">
        <w:rPr>
          <w:rFonts w:eastAsia="Times New Roman"/>
          <w:lang w:eastAsia="ko-KR"/>
        </w:rPr>
        <w:t xml:space="preserve"> </w:t>
      </w:r>
      <w:r w:rsidRPr="00215070">
        <w:rPr>
          <w:rFonts w:eastAsia="Times New Roman"/>
          <w:lang w:eastAsia="en-GB"/>
        </w:rPr>
        <w:t>when not served by NG-RAN;</w:t>
      </w:r>
    </w:p>
    <w:p w14:paraId="52BA312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UE is configured with the relay service code parameter identifying the connectivity service to be solicited and with the User info ID for the UE-to-network relay discovery parameter, as specified in clause 5.2.5; and</w:t>
      </w:r>
    </w:p>
    <w:p w14:paraId="4BFC356D"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lastRenderedPageBreak/>
        <w:t>c)</w:t>
      </w:r>
      <w:r w:rsidRPr="00215070">
        <w:rPr>
          <w:rFonts w:eastAsia="Times New Roman"/>
          <w:lang w:eastAsia="zh-CN"/>
        </w:rPr>
        <w:tab/>
        <w:t xml:space="preserve">for </w:t>
      </w:r>
      <w:r w:rsidRPr="00215070">
        <w:rPr>
          <w:rFonts w:eastAsia="Times New Roman"/>
          <w:lang w:eastAsia="en-GB"/>
        </w:rPr>
        <w:t xml:space="preserve">5G ProSe layer-2 remote </w:t>
      </w:r>
      <w:r w:rsidRPr="00215070">
        <w:rPr>
          <w:rFonts w:eastAsia="Times New Roman"/>
          <w:lang w:eastAsia="zh-CN"/>
        </w:rPr>
        <w:t>UE, the UE is camped on a cell whose TAI is not in the list of "non-allowed tracking areas" or is camped on a cell whose TAI is in the list of "allowed tracking areas",</w:t>
      </w:r>
    </w:p>
    <w:p w14:paraId="259A806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otherwise, the UE is not authorised to perform the discoverer UE procedure for UE-to-network relay discovery.</w:t>
      </w:r>
    </w:p>
    <w:p w14:paraId="333C8ED0"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Figure 8.2.1.3.1.2.1 illustrates the interaction of the UEs in the discoverer UE procedure for UE-to-network relay discovery.</w:t>
      </w:r>
    </w:p>
    <w:p w14:paraId="353F9F86" w14:textId="77777777" w:rsidR="00215070" w:rsidRPr="00215070" w:rsidRDefault="00215070" w:rsidP="00215070">
      <w:pPr>
        <w:keepNext/>
        <w:keepLines/>
        <w:overflowPunct w:val="0"/>
        <w:autoSpaceDE w:val="0"/>
        <w:autoSpaceDN w:val="0"/>
        <w:adjustRightInd w:val="0"/>
        <w:spacing w:before="60"/>
        <w:jc w:val="center"/>
        <w:textAlignment w:val="baseline"/>
        <w:rPr>
          <w:rFonts w:ascii="Arial" w:eastAsia="Times New Roman" w:hAnsi="Arial"/>
          <w:lang w:eastAsia="en-GB"/>
        </w:rPr>
      </w:pPr>
      <w:r w:rsidRPr="00215070">
        <w:rPr>
          <w:rFonts w:ascii="Arial" w:eastAsia="Times New Roman" w:hAnsi="Arial"/>
          <w:b/>
          <w:lang w:eastAsia="en-GB"/>
        </w:rPr>
        <w:object w:dxaOrig="10996" w:dyaOrig="3285" w14:anchorId="6076D4E6">
          <v:shape id="_x0000_i1026" type="#_x0000_t75" style="width:468.95pt;height:138.7pt" o:ole="">
            <v:imagedata r:id="rId20" o:title=""/>
          </v:shape>
          <o:OLEObject Type="Embed" ProgID="Visio.Drawing.15" ShapeID="_x0000_i1026" DrawAspect="Content" ObjectID="_1727097095" r:id="rId21"/>
        </w:object>
      </w:r>
    </w:p>
    <w:p w14:paraId="64D7A8FA" w14:textId="77777777" w:rsidR="00215070" w:rsidRPr="00215070" w:rsidRDefault="00215070" w:rsidP="00215070">
      <w:pPr>
        <w:keepLines/>
        <w:overflowPunct w:val="0"/>
        <w:autoSpaceDE w:val="0"/>
        <w:autoSpaceDN w:val="0"/>
        <w:adjustRightInd w:val="0"/>
        <w:spacing w:after="240"/>
        <w:jc w:val="center"/>
        <w:textAlignment w:val="baseline"/>
        <w:rPr>
          <w:rFonts w:ascii="Arial" w:eastAsia="Times New Roman" w:hAnsi="Arial"/>
          <w:b/>
          <w:lang w:eastAsia="en-GB"/>
        </w:rPr>
      </w:pPr>
      <w:r w:rsidRPr="00215070">
        <w:rPr>
          <w:rFonts w:ascii="Arial" w:eastAsia="Times New Roman" w:hAnsi="Arial"/>
          <w:b/>
          <w:lang w:eastAsia="en-GB"/>
        </w:rPr>
        <w:t>Figure 8.2.1.3.1.2.1: Discoverer UE procedure for UE-to-network Relay discovery</w:t>
      </w:r>
    </w:p>
    <w:p w14:paraId="407A5BBB"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For PROSE PC5 DISCOVERY message signal strength measurement, the UE manages a periodic measurement timer T5109, which is used to trigger the periodic PROSE PC5 DISCOVERY message signal strength measurement between the UE and the ProSe UE-to-network relay UE with which the UE has a link established. It is started whenever the UE </w:t>
      </w:r>
      <w:r w:rsidRPr="00215070">
        <w:rPr>
          <w:rFonts w:eastAsia="Times New Roman"/>
          <w:lang w:eastAsia="en-GB"/>
        </w:rPr>
        <w:t xml:space="preserve">has established a direct link with </w:t>
      </w:r>
      <w:r w:rsidRPr="00215070">
        <w:rPr>
          <w:rFonts w:eastAsia="Times New Roman"/>
          <w:lang w:eastAsia="zh-CN"/>
        </w:rPr>
        <w:t xml:space="preserve">a </w:t>
      </w:r>
      <w:r w:rsidRPr="00215070">
        <w:rPr>
          <w:rFonts w:eastAsia="Times New Roman"/>
          <w:lang w:eastAsia="en-GB"/>
        </w:rPr>
        <w:t xml:space="preserve">5G </w:t>
      </w:r>
      <w:r w:rsidRPr="00215070">
        <w:rPr>
          <w:rFonts w:eastAsia="Times New Roman"/>
          <w:lang w:eastAsia="zh-CN"/>
        </w:rPr>
        <w:t xml:space="preserve">ProSe UE-to-network relay UE and restarted whenever the UE receives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w:t>
      </w:r>
      <w:r w:rsidRPr="00215070">
        <w:rPr>
          <w:rFonts w:eastAsia="Times New Roman"/>
          <w:lang w:eastAsia="en-GB"/>
        </w:rPr>
        <w:t xml:space="preserve">5G </w:t>
      </w:r>
      <w:r w:rsidRPr="00215070">
        <w:rPr>
          <w:rFonts w:eastAsia="Times New Roman"/>
          <w:lang w:eastAsia="zh-CN"/>
        </w:rPr>
        <w:t>ProSe UE-to-network relay UE with which the UE has a link established.</w:t>
      </w:r>
    </w:p>
    <w:p w14:paraId="311DF7C4" w14:textId="58EEEA2B"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When the UE is triggered by an upper layer application to solicit proximity of a connectivity service provided by a 5G ProSe UE-to-network relay UE</w:t>
      </w:r>
      <w:r w:rsidRPr="00215070">
        <w:rPr>
          <w:rFonts w:eastAsia="Times New Roman"/>
          <w:lang w:eastAsia="zh-CN"/>
        </w:rPr>
        <w:t>,</w:t>
      </w:r>
      <w:r w:rsidRPr="00215070">
        <w:rPr>
          <w:rFonts w:eastAsia="Times New Roman"/>
          <w:lang w:eastAsia="en-GB"/>
        </w:rPr>
        <w:t xml:space="preserve"> </w:t>
      </w:r>
      <w:ins w:id="84" w:author="ASUSTeK (Lider)" w:date="2022-10-12T15:22:00Z">
        <w:r w:rsidR="00155879">
          <w:rPr>
            <w:rFonts w:eastAsia="Times New Roman"/>
            <w:lang w:eastAsia="en-GB"/>
          </w:rPr>
          <w:t>w</w:t>
        </w:r>
        <w:r w:rsidR="00155879" w:rsidRPr="00215070">
          <w:rPr>
            <w:rFonts w:eastAsia="Times New Roman"/>
            <w:lang w:eastAsia="en-GB"/>
          </w:rPr>
          <w:t xml:space="preserve">hen the UE </w:t>
        </w:r>
        <w:r w:rsidR="00155879">
          <w:rPr>
            <w:rFonts w:eastAsia="Times New Roman"/>
            <w:lang w:eastAsia="en-GB"/>
          </w:rPr>
          <w:t>desires</w:t>
        </w:r>
        <w:r w:rsidR="00155879">
          <w:rPr>
            <w:lang w:val="en-US" w:eastAsia="zh-CN"/>
          </w:rPr>
          <w:t xml:space="preserve"> to use a 5G ProSe layer-2 UE-to-network relay UE</w:t>
        </w:r>
        <w:r w:rsidR="00155879" w:rsidRPr="00215070">
          <w:rPr>
            <w:rFonts w:eastAsia="Times New Roman"/>
            <w:lang w:eastAsia="zh-CN"/>
          </w:rPr>
          <w:t xml:space="preserve"> </w:t>
        </w:r>
      </w:ins>
      <w:r w:rsidRPr="00215070">
        <w:rPr>
          <w:rFonts w:eastAsia="Times New Roman"/>
          <w:lang w:eastAsia="zh-CN"/>
        </w:rPr>
        <w:t>or when the periodic measurement timer T5109 expires</w:t>
      </w:r>
      <w:ins w:id="85" w:author="ASUSTeK (Lider)" w:date="2022-09-27T15:54:00Z">
        <w:r>
          <w:rPr>
            <w:rFonts w:eastAsia="Times New Roman"/>
            <w:lang w:eastAsia="zh-CN"/>
          </w:rPr>
          <w:t>,</w:t>
        </w:r>
      </w:ins>
      <w:r w:rsidRPr="00215070">
        <w:rPr>
          <w:rFonts w:eastAsia="Times New Roman"/>
          <w:lang w:eastAsia="en-GB"/>
        </w:rPr>
        <w:t xml:space="preserve"> and if the UE is authorised to perform the discoverer UE procedure for UE-to-network relay discovery, then the UE:</w:t>
      </w:r>
    </w:p>
    <w:p w14:paraId="65B6E41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 xml:space="preserve">if the UE is served by NG-RAN and </w:t>
      </w:r>
      <w:r w:rsidRPr="00215070">
        <w:rPr>
          <w:rFonts w:eastAsia="Times New Roman"/>
          <w:lang w:eastAsia="ko-KR"/>
        </w:rPr>
        <w:t>the UE in 5GMM-IDLE mode needs to request resources for sending PROSE PC5 DISCOVERY messages</w:t>
      </w:r>
      <w:r w:rsidRPr="00215070">
        <w:rPr>
          <w:rFonts w:eastAsia="Times New Roman"/>
          <w:lang w:eastAsia="en-GB"/>
        </w:rPr>
        <w:t xml:space="preserve"> </w:t>
      </w:r>
      <w:r w:rsidRPr="00215070">
        <w:rPr>
          <w:rFonts w:eastAsia="Times New Roman"/>
          <w:lang w:eastAsia="ko-KR"/>
        </w:rPr>
        <w:t xml:space="preserve">for relay discovery as specified in </w:t>
      </w:r>
      <w:r w:rsidRPr="00215070">
        <w:rPr>
          <w:rFonts w:eastAsia="Times New Roman"/>
          <w:lang w:eastAsia="en-GB"/>
        </w:rPr>
        <w:t>3GPP TS </w:t>
      </w:r>
      <w:r w:rsidRPr="00215070">
        <w:rPr>
          <w:rFonts w:eastAsia="Times New Roman"/>
          <w:lang w:eastAsia="ko-KR"/>
        </w:rPr>
        <w:t>38</w:t>
      </w:r>
      <w:r w:rsidRPr="00215070">
        <w:rPr>
          <w:rFonts w:eastAsia="Times New Roman"/>
          <w:lang w:eastAsia="en-GB"/>
        </w:rPr>
        <w:t>.3</w:t>
      </w:r>
      <w:r w:rsidRPr="00215070">
        <w:rPr>
          <w:rFonts w:eastAsia="Times New Roman"/>
          <w:lang w:eastAsia="ko-KR"/>
        </w:rPr>
        <w:t>3</w:t>
      </w:r>
      <w:r w:rsidRPr="00215070">
        <w:rPr>
          <w:rFonts w:eastAsia="Times New Roman"/>
          <w:lang w:eastAsia="en-GB"/>
        </w:rPr>
        <w:t>1 [1</w:t>
      </w:r>
      <w:r w:rsidRPr="00215070">
        <w:rPr>
          <w:rFonts w:eastAsia="Times New Roman"/>
          <w:lang w:eastAsia="ko-KR"/>
        </w:rPr>
        <w:t>3</w:t>
      </w:r>
      <w:r w:rsidRPr="00215070">
        <w:rPr>
          <w:rFonts w:eastAsia="Times New Roman"/>
          <w:lang w:eastAsia="en-GB"/>
        </w:rPr>
        <w:t>]</w:t>
      </w:r>
      <w:r w:rsidRPr="00215070">
        <w:rPr>
          <w:rFonts w:eastAsia="Times New Roman"/>
          <w:lang w:eastAsia="ko-KR"/>
        </w:rPr>
        <w:t xml:space="preserve">, shall perform </w:t>
      </w:r>
      <w:r w:rsidRPr="00215070">
        <w:rPr>
          <w:rFonts w:eastAsia="Times New Roman"/>
          <w:lang w:eastAsia="en-GB"/>
        </w:rPr>
        <w:t xml:space="preserve">a </w:t>
      </w:r>
      <w:r w:rsidRPr="00215070">
        <w:rPr>
          <w:rFonts w:eastAsia="Times New Roman"/>
          <w:lang w:eastAsia="ko-KR"/>
        </w:rPr>
        <w:t>s</w:t>
      </w:r>
      <w:r w:rsidRPr="00215070">
        <w:rPr>
          <w:rFonts w:eastAsia="Times New Roman"/>
          <w:lang w:eastAsia="en-GB"/>
        </w:rPr>
        <w:t xml:space="preserve">ervice </w:t>
      </w:r>
      <w:r w:rsidRPr="00215070">
        <w:rPr>
          <w:rFonts w:eastAsia="Times New Roman"/>
          <w:lang w:eastAsia="ko-KR"/>
        </w:rPr>
        <w:t>r</w:t>
      </w:r>
      <w:r w:rsidRPr="00215070">
        <w:rPr>
          <w:rFonts w:eastAsia="Times New Roman"/>
          <w:lang w:eastAsia="en-GB"/>
        </w:rPr>
        <w:t>equest procedure</w:t>
      </w:r>
      <w:r w:rsidRPr="00215070">
        <w:rPr>
          <w:rFonts w:eastAsia="Times New Roman"/>
          <w:lang w:eastAsia="ko-KR"/>
        </w:rPr>
        <w:t xml:space="preserve"> as specified in </w:t>
      </w:r>
      <w:r w:rsidRPr="00215070">
        <w:rPr>
          <w:rFonts w:eastAsia="Times New Roman"/>
          <w:lang w:eastAsia="en-GB"/>
        </w:rPr>
        <w:t>3GPP TS </w:t>
      </w:r>
      <w:r w:rsidRPr="00215070">
        <w:rPr>
          <w:rFonts w:eastAsia="Times New Roman"/>
          <w:lang w:eastAsia="ko-KR"/>
        </w:rPr>
        <w:t>24</w:t>
      </w:r>
      <w:r w:rsidRPr="00215070">
        <w:rPr>
          <w:rFonts w:eastAsia="Times New Roman"/>
          <w:lang w:eastAsia="en-GB"/>
        </w:rPr>
        <w:t>.5</w:t>
      </w:r>
      <w:r w:rsidRPr="00215070">
        <w:rPr>
          <w:rFonts w:eastAsia="Times New Roman"/>
          <w:lang w:eastAsia="ko-KR"/>
        </w:rPr>
        <w:t>0</w:t>
      </w:r>
      <w:r w:rsidRPr="00215070">
        <w:rPr>
          <w:rFonts w:eastAsia="Times New Roman"/>
          <w:lang w:eastAsia="en-GB"/>
        </w:rPr>
        <w:t>1 [11]</w:t>
      </w:r>
      <w:r w:rsidRPr="00215070">
        <w:rPr>
          <w:rFonts w:eastAsia="Times New Roman"/>
          <w:lang w:eastAsia="ko-KR"/>
        </w:rPr>
        <w:t>;</w:t>
      </w:r>
    </w:p>
    <w:p w14:paraId="3458D737"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shall obtain a valid UTC time for the discovery transmission from the lower layers and generate the UTC-based counter corresponding to this UTC time;</w:t>
      </w:r>
    </w:p>
    <w:p w14:paraId="4F452DCC"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c)</w:t>
      </w:r>
      <w:r w:rsidRPr="00215070">
        <w:rPr>
          <w:rFonts w:eastAsia="Times New Roman"/>
          <w:lang w:eastAsia="en-GB"/>
        </w:rPr>
        <w:tab/>
        <w:t>shall generate a PROSE PC5 DISCOVERY message for UE-to-network relay discovery solicitation. In the PROSE PC5 DISCOVERY message for UE-to-network relay discovery solicitation, the UE:</w:t>
      </w:r>
    </w:p>
    <w:p w14:paraId="2BFADCA1"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1)</w:t>
      </w:r>
      <w:r w:rsidRPr="00215070">
        <w:rPr>
          <w:rFonts w:eastAsia="Times New Roman"/>
          <w:lang w:eastAsia="en-GB"/>
        </w:rPr>
        <w:tab/>
        <w:t>shall set the discoverer info parameter to the User info ID for the UE-to-network relay discovery parameter, configured in clause 5.2.5;</w:t>
      </w:r>
    </w:p>
    <w:p w14:paraId="51EEC715"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2)</w:t>
      </w:r>
      <w:r w:rsidRPr="00215070">
        <w:rPr>
          <w:rFonts w:eastAsia="Times New Roman"/>
          <w:lang w:eastAsia="en-GB"/>
        </w:rPr>
        <w:tab/>
        <w:t>shall set the relay service code parameter to the relay service code parameter identifying the connectivity service to be solicited, configured in clause 5.2.5. For the 5G ProSe layer-3 remote UE, if the traffic descriptor is configured as specified in clause 5.2.5, the UE shall determine the RSC as follows:</w:t>
      </w:r>
    </w:p>
    <w:p w14:paraId="50584C1E"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zh-CN"/>
        </w:rPr>
      </w:pPr>
      <w:r w:rsidRPr="00215070">
        <w:rPr>
          <w:rFonts w:eastAsia="Times New Roman"/>
          <w:lang w:eastAsia="zh-CN"/>
        </w:rPr>
        <w:t>i)</w:t>
      </w:r>
      <w:r w:rsidRPr="00215070">
        <w:rPr>
          <w:rFonts w:eastAsia="Times New Roman"/>
          <w:lang w:eastAsia="zh-CN"/>
        </w:rPr>
        <w:tab/>
        <w:t xml:space="preserve">if there are at least one </w:t>
      </w:r>
      <w:r w:rsidRPr="00215070">
        <w:rPr>
          <w:rFonts w:eastAsia="Times New Roman"/>
          <w:lang w:eastAsia="en-GB"/>
        </w:rPr>
        <w:t>ProSe application traffic descriptor(s) to be used for the relayed traffic as specified in clause 5.2.</w:t>
      </w:r>
      <w:r w:rsidRPr="00215070">
        <w:rPr>
          <w:rFonts w:eastAsia="Times New Roman"/>
          <w:lang w:eastAsia="zh-CN"/>
        </w:rPr>
        <w:t>5 which has not yet been evaluated,</w:t>
      </w:r>
    </w:p>
    <w:p w14:paraId="666CEC6B"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zh-CN"/>
        </w:rPr>
        <w:t>A)</w:t>
      </w:r>
      <w:r w:rsidRPr="00215070">
        <w:rPr>
          <w:rFonts w:eastAsia="Times New Roman"/>
          <w:lang w:eastAsia="zh-CN"/>
        </w:rPr>
        <w:tab/>
        <w:t xml:space="preserve">if the </w:t>
      </w:r>
      <w:r w:rsidRPr="00215070">
        <w:rPr>
          <w:rFonts w:eastAsia="Times New Roman"/>
          <w:lang w:eastAsia="en-GB"/>
        </w:rPr>
        <w:t>ProSe application traffic descriptor matches the upper layer application information;</w:t>
      </w:r>
    </w:p>
    <w:p w14:paraId="7BB6B6AF"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en-GB"/>
        </w:rPr>
      </w:pPr>
      <w:r w:rsidRPr="00215070">
        <w:rPr>
          <w:rFonts w:eastAsia="Times New Roman"/>
          <w:lang w:eastAsia="en-GB"/>
        </w:rPr>
        <w:tab/>
        <w:t xml:space="preserve">the UE shall </w:t>
      </w:r>
      <w:r w:rsidRPr="00215070">
        <w:rPr>
          <w:rFonts w:eastAsia="Times New Roman"/>
          <w:lang w:eastAsia="zh-CN"/>
        </w:rPr>
        <w:t xml:space="preserve">select the RSC associated with the matched </w:t>
      </w:r>
      <w:r w:rsidRPr="00215070">
        <w:rPr>
          <w:rFonts w:eastAsia="Times New Roman"/>
          <w:lang w:eastAsia="en-GB"/>
        </w:rPr>
        <w:t>ProSe application traffic descriptor for solicitation. If more than one RSC</w:t>
      </w:r>
      <w:r w:rsidRPr="00215070">
        <w:rPr>
          <w:rFonts w:eastAsia="Times New Roman"/>
          <w:lang w:eastAsia="zh-CN"/>
        </w:rPr>
        <w:t xml:space="preserve">s are associated with the </w:t>
      </w:r>
      <w:r w:rsidRPr="00215070">
        <w:rPr>
          <w:rFonts w:eastAsia="Times New Roman"/>
          <w:lang w:eastAsia="en-GB"/>
        </w:rPr>
        <w:t>upper layer application information, it is up to UE implementation to select a RSC in this release of specification;</w:t>
      </w:r>
    </w:p>
    <w:p w14:paraId="2B8B5468" w14:textId="77777777" w:rsidR="00215070" w:rsidRPr="00215070" w:rsidRDefault="00215070" w:rsidP="00215070">
      <w:pPr>
        <w:overflowPunct w:val="0"/>
        <w:autoSpaceDE w:val="0"/>
        <w:autoSpaceDN w:val="0"/>
        <w:adjustRightInd w:val="0"/>
        <w:ind w:left="1418" w:hanging="284"/>
        <w:textAlignment w:val="baseline"/>
        <w:rPr>
          <w:rFonts w:eastAsia="Times New Roman"/>
          <w:lang w:eastAsia="zh-CN"/>
        </w:rPr>
      </w:pPr>
      <w:r w:rsidRPr="00215070">
        <w:rPr>
          <w:rFonts w:eastAsia="Times New Roman"/>
          <w:lang w:eastAsia="zh-CN"/>
        </w:rPr>
        <w:t>B)</w:t>
      </w:r>
      <w:r w:rsidRPr="00215070">
        <w:rPr>
          <w:rFonts w:eastAsia="Times New Roman"/>
          <w:lang w:eastAsia="zh-CN"/>
        </w:rPr>
        <w:tab/>
        <w:t xml:space="preserve">else, the UE shall select the next </w:t>
      </w:r>
      <w:r w:rsidRPr="00215070">
        <w:rPr>
          <w:rFonts w:eastAsia="Times New Roman"/>
          <w:lang w:eastAsia="en-GB"/>
        </w:rPr>
        <w:t>ProSe application traffic descriptor</w:t>
      </w:r>
      <w:r w:rsidRPr="00215070">
        <w:rPr>
          <w:rFonts w:eastAsia="Times New Roman"/>
          <w:lang w:eastAsia="zh-CN"/>
        </w:rPr>
        <w:t xml:space="preserve"> which has not yet been evaluated</w:t>
      </w:r>
      <w:r w:rsidRPr="00215070" w:rsidDel="00D839D0">
        <w:rPr>
          <w:rFonts w:eastAsia="Times New Roman"/>
          <w:lang w:eastAsia="zh-CN"/>
        </w:rPr>
        <w:t xml:space="preserve"> </w:t>
      </w:r>
      <w:r w:rsidRPr="00215070">
        <w:rPr>
          <w:rFonts w:eastAsia="Times New Roman"/>
          <w:lang w:eastAsia="zh-CN"/>
        </w:rPr>
        <w:t>and proceed to step A);</w:t>
      </w:r>
    </w:p>
    <w:p w14:paraId="1B31E4F0" w14:textId="77777777" w:rsidR="00215070" w:rsidRPr="00215070" w:rsidRDefault="00215070" w:rsidP="00215070">
      <w:pPr>
        <w:overflowPunct w:val="0"/>
        <w:autoSpaceDE w:val="0"/>
        <w:autoSpaceDN w:val="0"/>
        <w:adjustRightInd w:val="0"/>
        <w:ind w:left="1135" w:hanging="284"/>
        <w:textAlignment w:val="baseline"/>
        <w:rPr>
          <w:rFonts w:eastAsia="Times New Roman"/>
          <w:lang w:eastAsia="en-GB"/>
        </w:rPr>
      </w:pPr>
      <w:r w:rsidRPr="00215070">
        <w:rPr>
          <w:rFonts w:eastAsia="Times New Roman"/>
          <w:lang w:eastAsia="zh-CN"/>
        </w:rPr>
        <w:t>ii)</w:t>
      </w:r>
      <w:r w:rsidRPr="00215070">
        <w:rPr>
          <w:rFonts w:eastAsia="Times New Roman"/>
          <w:lang w:eastAsia="zh-CN"/>
        </w:rPr>
        <w:tab/>
        <w:t>else, it is up to UE implementation to select a RSC</w:t>
      </w:r>
      <w:r w:rsidRPr="00215070">
        <w:rPr>
          <w:rFonts w:eastAsia="Times New Roman"/>
          <w:lang w:eastAsia="en-GB"/>
        </w:rPr>
        <w:t>.</w:t>
      </w:r>
    </w:p>
    <w:p w14:paraId="642885C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lastRenderedPageBreak/>
        <w:t>NOTE 1:</w:t>
      </w:r>
      <w:r w:rsidRPr="00215070">
        <w:rPr>
          <w:rFonts w:eastAsia="Times New Roman"/>
          <w:lang w:eastAsia="en-GB"/>
        </w:rPr>
        <w:tab/>
        <w:t>Selection of relay service code is up to UE implementation if there is no ProSe application traffic descriptor(s) configured in the UE.</w:t>
      </w:r>
    </w:p>
    <w:p w14:paraId="01A12526"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3)</w:t>
      </w:r>
      <w:r w:rsidRPr="00215070">
        <w:rPr>
          <w:rFonts w:eastAsia="Times New Roman"/>
          <w:lang w:eastAsia="en-GB"/>
        </w:rPr>
        <w:tab/>
        <w:t>shall include the MIC filed computed as described in 3GPP TS 33.503 [34] by using the UTC-based counter and the DUIK contained in the &lt;UNR-discovery-security-parameters-accept&gt; element of the PROSE_SECURITY_PARAM_RESPONSE message;</w:t>
      </w:r>
    </w:p>
    <w:p w14:paraId="1E1ACDF7"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en-GB"/>
        </w:rPr>
      </w:pPr>
      <w:r w:rsidRPr="00215070">
        <w:rPr>
          <w:rFonts w:eastAsia="Times New Roman"/>
          <w:lang w:eastAsia="en-GB"/>
        </w:rPr>
        <w:t>4)</w:t>
      </w:r>
      <w:r w:rsidRPr="00215070">
        <w:rPr>
          <w:rFonts w:eastAsia="Times New Roman"/>
          <w:lang w:eastAsia="en-GB"/>
        </w:rPr>
        <w:tab/>
        <w:t>shall set the UTC-based counter LSB parameter to the 4 least significant bits of the UTC-based counter;</w:t>
      </w:r>
    </w:p>
    <w:p w14:paraId="055C4830"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5)</w:t>
      </w:r>
      <w:r w:rsidRPr="00215070">
        <w:rPr>
          <w:rFonts w:eastAsia="Times New Roman"/>
          <w:lang w:eastAsia="zh-CN"/>
        </w:rPr>
        <w:tab/>
        <w:t>shall set the</w:t>
      </w:r>
      <w:r w:rsidRPr="00215070">
        <w:rPr>
          <w:rFonts w:eastAsia="Times New Roman"/>
          <w:lang w:eastAsia="en-GB"/>
        </w:rPr>
        <w:t xml:space="preserve"> ProSe direct discovery PC5 message type parameter </w:t>
      </w:r>
      <w:r w:rsidRPr="00215070">
        <w:rPr>
          <w:rFonts w:eastAsia="Times New Roman"/>
          <w:lang w:eastAsia="zh-CN"/>
        </w:rPr>
        <w:t>as</w:t>
      </w:r>
      <w:r w:rsidRPr="00215070">
        <w:rPr>
          <w:rFonts w:eastAsia="Times New Roman"/>
          <w:lang w:eastAsia="en-GB"/>
        </w:rPr>
        <w:t xml:space="preserve"> specified in table 10.2.1.9; and</w:t>
      </w:r>
    </w:p>
    <w:p w14:paraId="404A150B" w14:textId="77777777" w:rsidR="00215070" w:rsidRPr="00215070" w:rsidRDefault="00215070" w:rsidP="00215070">
      <w:pPr>
        <w:overflowPunct w:val="0"/>
        <w:autoSpaceDE w:val="0"/>
        <w:autoSpaceDN w:val="0"/>
        <w:adjustRightInd w:val="0"/>
        <w:ind w:left="851" w:hanging="284"/>
        <w:textAlignment w:val="baseline"/>
        <w:rPr>
          <w:rFonts w:eastAsia="Times New Roman"/>
          <w:lang w:eastAsia="zh-CN"/>
        </w:rPr>
      </w:pPr>
      <w:r w:rsidRPr="00215070">
        <w:rPr>
          <w:rFonts w:eastAsia="Times New Roman"/>
          <w:lang w:eastAsia="zh-CN"/>
        </w:rPr>
        <w:t>6)</w:t>
      </w:r>
      <w:r w:rsidRPr="00215070">
        <w:rPr>
          <w:rFonts w:eastAsia="Times New Roman"/>
          <w:lang w:eastAsia="zh-CN"/>
        </w:rPr>
        <w:tab/>
        <w:t>may include the target discoveree info parameter set to the user info ID of the targeted discoveree user if the target discoveree info is provided by the application layer;</w:t>
      </w:r>
    </w:p>
    <w:p w14:paraId="751620A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d)</w:t>
      </w:r>
      <w:r w:rsidRPr="00215070">
        <w:rPr>
          <w:rFonts w:eastAsia="Times New Roman"/>
          <w:lang w:eastAsia="en-GB"/>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6CEF53C6"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zh-CN"/>
        </w:rPr>
      </w:pPr>
      <w:r w:rsidRPr="00215070">
        <w:rPr>
          <w:rFonts w:eastAsia="Times New Roman"/>
          <w:lang w:eastAsia="zh-CN"/>
        </w:rPr>
        <w:t>e)</w:t>
      </w:r>
      <w:r w:rsidRPr="00215070">
        <w:rPr>
          <w:rFonts w:eastAsia="Times New Roman"/>
          <w:lang w:eastAsia="zh-CN"/>
        </w:rPr>
        <w:tab/>
        <w:t xml:space="preserve">shall set the default destination layer-2 ID </w:t>
      </w:r>
      <w:r w:rsidRPr="00215070">
        <w:rPr>
          <w:rFonts w:eastAsia="Times New Roman"/>
          <w:lang w:eastAsia="en-GB"/>
        </w:rPr>
        <w:t xml:space="preserve">as specified in clause 5.2.5 </w:t>
      </w:r>
      <w:r w:rsidRPr="00215070">
        <w:rPr>
          <w:rFonts w:eastAsia="Times New Roman"/>
          <w:lang w:eastAsia="zh-CN"/>
        </w:rPr>
        <w:t xml:space="preserve">to the destination layer-2 ID and self-assign a source layer-2 ID for sending the </w:t>
      </w:r>
      <w:r w:rsidRPr="00215070">
        <w:rPr>
          <w:rFonts w:eastAsia="Times New Roman"/>
          <w:lang w:eastAsia="en-GB"/>
        </w:rPr>
        <w:t>UE-to-network relay discovery solicitation message</w:t>
      </w:r>
      <w:r w:rsidRPr="00215070">
        <w:rPr>
          <w:rFonts w:eastAsia="Times New Roman"/>
          <w:lang w:eastAsia="zh-CN"/>
        </w:rPr>
        <w:t>; and</w:t>
      </w:r>
    </w:p>
    <w:p w14:paraId="346DBA42"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en-GB"/>
        </w:rPr>
      </w:pPr>
      <w:r w:rsidRPr="00215070">
        <w:rPr>
          <w:rFonts w:eastAsia="Times New Roman"/>
          <w:lang w:eastAsia="en-GB"/>
        </w:rPr>
        <w:t>NOTE 2:</w:t>
      </w:r>
      <w:r w:rsidRPr="00215070">
        <w:rPr>
          <w:rFonts w:eastAsia="Times New Roman"/>
          <w:lang w:eastAsia="en-GB"/>
        </w:rPr>
        <w:tab/>
        <w:t>The UE implementation ensures that the value of the self-assigned source layer-2 ID is different from any other self-assigned source layer-2 ID(s) in use for 5G ProSe direct communication as specified in clause 7.2, is different from any other provisioned destination layer-2 ID(s) as specified in clause 5.2 and is different from any other self-assigned source layer-2 ID in use for a simultaneous 5G ProSe direct discovery procedure over PC5 with a different discovery model as specified in clause 6.2.14.2.1.2, clause 6.2.15.2.1.2, clause 8.2.1.2.2.2 and clause 8.2.1.2.4.2.</w:t>
      </w:r>
    </w:p>
    <w:p w14:paraId="708F3C08"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f)</w:t>
      </w:r>
      <w:r w:rsidRPr="00215070">
        <w:rPr>
          <w:rFonts w:eastAsia="Times New Roman"/>
          <w:lang w:eastAsia="en-GB"/>
        </w:rPr>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41FEF8BD"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solicit </w:t>
      </w:r>
      <w:r w:rsidRPr="00215070">
        <w:rPr>
          <w:rFonts w:eastAsia="Times New Roman"/>
          <w:lang w:eastAsia="en-GB"/>
        </w:rPr>
        <w:t>proximity of a connectivity service provided by a 5G ProSe UE-to-network relay UE</w:t>
      </w:r>
      <w:r w:rsidRPr="00215070">
        <w:rPr>
          <w:rFonts w:eastAsia="Times New Roman"/>
          <w:lang w:eastAsia="zh-CN"/>
        </w:rPr>
        <w:t>,</w:t>
      </w:r>
      <w:r w:rsidRPr="00215070">
        <w:rPr>
          <w:rFonts w:eastAsia="Times New Roman"/>
          <w:lang w:eastAsia="en-GB"/>
        </w:rPr>
        <w:t xml:space="preserve"> </w:t>
      </w:r>
      <w:r w:rsidRPr="00215070">
        <w:rPr>
          <w:rFonts w:eastAsia="Times New Roman"/>
          <w:lang w:eastAsia="zh-CN"/>
        </w:rPr>
        <w:t>t</w:t>
      </w:r>
      <w:r w:rsidRPr="00215070">
        <w:rPr>
          <w:rFonts w:eastAsia="Times New Roman"/>
          <w:lang w:eastAsia="en-GB"/>
        </w:rPr>
        <w:t>he UE shall ensure that it keeps on passing the PROSE PC5 DISCOVERY message for UE-to-network relay discovery solicitation for transmission until the UE is triggered by an upper layer application to stop soliciting proximity of a connectivity service provided by a 5G ProSe UE-to-network relay UE, or until the UE stops being authorised to perform the discoverer UE procedure for UE-to-network relay discovery. How this is achieved is left up to UE implementation.</w:t>
      </w:r>
    </w:p>
    <w:p w14:paraId="6D9951FC"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zh-CN"/>
        </w:rPr>
        <w:t>NOTE 3:</w:t>
      </w:r>
      <w:r w:rsidRPr="00215070">
        <w:rPr>
          <w:rFonts w:eastAsia="Times New Roman"/>
          <w:lang w:eastAsia="zh-CN"/>
        </w:rPr>
        <w:tab/>
        <w:t>The discoverer UE can stop discoverer UE procedure for UE-to-network relay discovery for power saving by implementation specific means e.g. an implementation-specific maximum number of the UE at a time, or an implementation-specific timer expires.</w:t>
      </w:r>
    </w:p>
    <w:p w14:paraId="2DEB1CE5" w14:textId="77777777" w:rsidR="00215070" w:rsidRPr="00215070" w:rsidRDefault="00215070" w:rsidP="00215070">
      <w:pPr>
        <w:overflowPunct w:val="0"/>
        <w:autoSpaceDE w:val="0"/>
        <w:autoSpaceDN w:val="0"/>
        <w:adjustRightInd w:val="0"/>
        <w:textAlignment w:val="baseline"/>
        <w:rPr>
          <w:rFonts w:eastAsia="Times New Roman"/>
          <w:lang w:eastAsia="zh-CN"/>
        </w:rPr>
      </w:pPr>
      <w:r w:rsidRPr="00215070">
        <w:rPr>
          <w:rFonts w:eastAsia="Times New Roman"/>
          <w:lang w:eastAsia="zh-CN"/>
        </w:rPr>
        <w:t xml:space="preserve">If the </w:t>
      </w:r>
      <w:r w:rsidRPr="00215070">
        <w:rPr>
          <w:rFonts w:eastAsia="Times New Roman"/>
          <w:lang w:eastAsia="en-GB"/>
        </w:rPr>
        <w:t xml:space="preserve">PROSE PC5 DISCOVERY message for UE-to-network relay discovery solicitation </w:t>
      </w:r>
      <w:r w:rsidRPr="00215070">
        <w:rPr>
          <w:rFonts w:eastAsia="Times New Roman"/>
          <w:lang w:eastAsia="zh-CN"/>
        </w:rPr>
        <w:t xml:space="preserve">is used to trigger the PROSE PC5 DISCOVERY message signal strength measurement between the UE and the 5G </w:t>
      </w:r>
      <w:r w:rsidRPr="00215070">
        <w:rPr>
          <w:rFonts w:eastAsia="Times New Roman"/>
          <w:lang w:eastAsia="en-GB"/>
        </w:rPr>
        <w:t xml:space="preserve">ProSe UE-to-network Relay UE with which the UE has a link established, </w:t>
      </w:r>
      <w:r w:rsidRPr="00215070">
        <w:rPr>
          <w:rFonts w:eastAsia="Times New Roman"/>
          <w:lang w:eastAsia="zh-CN"/>
        </w:rPr>
        <w:t>the UE shall start the retransmission timer T5108</w:t>
      </w:r>
      <w:r w:rsidRPr="00215070">
        <w:rPr>
          <w:rFonts w:eastAsia="Times New Roman"/>
          <w:lang w:eastAsia="en-GB"/>
        </w:rPr>
        <w:t>.</w:t>
      </w:r>
      <w:r w:rsidRPr="00215070">
        <w:rPr>
          <w:rFonts w:eastAsia="Times New Roman"/>
          <w:lang w:eastAsia="zh-CN"/>
        </w:rPr>
        <w:t xml:space="preserve"> </w:t>
      </w:r>
      <w:r w:rsidRPr="00215070">
        <w:rPr>
          <w:rFonts w:eastAsia="Times New Roman"/>
          <w:lang w:eastAsia="en-GB"/>
        </w:rPr>
        <w:t>If retransmission timer T</w:t>
      </w:r>
      <w:r w:rsidRPr="00215070">
        <w:rPr>
          <w:rFonts w:eastAsia="Times New Roman"/>
          <w:lang w:eastAsia="zh-CN"/>
        </w:rPr>
        <w:t>5108</w:t>
      </w:r>
      <w:r w:rsidRPr="00215070">
        <w:rPr>
          <w:rFonts w:eastAsia="Times New Roman"/>
          <w:lang w:eastAsia="en-GB"/>
        </w:rPr>
        <w:t xml:space="preserve"> expires, the UE shall </w:t>
      </w:r>
      <w:r w:rsidRPr="00215070">
        <w:rPr>
          <w:rFonts w:eastAsia="Times New Roman"/>
          <w:lang w:eastAsia="zh-CN"/>
        </w:rPr>
        <w:t>re</w:t>
      </w:r>
      <w:r w:rsidRPr="00215070">
        <w:rPr>
          <w:rFonts w:eastAsia="Times New Roman"/>
          <w:lang w:eastAsia="en-GB"/>
        </w:rPr>
        <w:t>transmi</w:t>
      </w:r>
      <w:r w:rsidRPr="00215070">
        <w:rPr>
          <w:rFonts w:eastAsia="Times New Roman"/>
          <w:lang w:eastAsia="zh-CN"/>
        </w:rPr>
        <w:t>t</w:t>
      </w:r>
      <w:r w:rsidRPr="00215070">
        <w:rPr>
          <w:rFonts w:eastAsia="Times New Roman"/>
          <w:lang w:eastAsia="en-GB"/>
        </w:rPr>
        <w:t xml:space="preserve"> the PROSE PC5 DISCOVERY message for UE-to-network relay discovery solicitation and restart timer T</w:t>
      </w:r>
      <w:r w:rsidRPr="00215070">
        <w:rPr>
          <w:rFonts w:eastAsia="Times New Roman"/>
          <w:lang w:eastAsia="zh-CN"/>
        </w:rPr>
        <w:t>5108</w:t>
      </w:r>
      <w:r w:rsidRPr="00215070">
        <w:rPr>
          <w:rFonts w:eastAsia="Times New Roman"/>
          <w:lang w:eastAsia="en-GB"/>
        </w:rPr>
        <w:t>. If no response is received from the ProSe UE-to-network relay UE with which the UE has a link established after reaching the maximum number of allowed retransmissions, the UE shall</w:t>
      </w:r>
      <w:r w:rsidRPr="00215070">
        <w:rPr>
          <w:rFonts w:eastAsia="Times New Roman"/>
          <w:lang w:eastAsia="zh-CN"/>
        </w:rPr>
        <w:t xml:space="preserve"> </w:t>
      </w:r>
      <w:r w:rsidRPr="00215070">
        <w:rPr>
          <w:rFonts w:eastAsia="Times New Roman"/>
          <w:lang w:eastAsia="en-GB"/>
        </w:rPr>
        <w:t>trigger relay reselection procedure</w:t>
      </w:r>
      <w:r w:rsidRPr="00215070">
        <w:rPr>
          <w:rFonts w:eastAsia="Times New Roman"/>
          <w:lang w:eastAsia="zh-CN"/>
        </w:rPr>
        <w:t>.</w:t>
      </w:r>
    </w:p>
    <w:p w14:paraId="2FC049D8"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en-GB"/>
        </w:rPr>
        <w:t>NOTE 4:</w:t>
      </w:r>
      <w:r w:rsidRPr="00215070">
        <w:rPr>
          <w:rFonts w:eastAsia="Times New Roman"/>
          <w:lang w:eastAsia="en-GB"/>
        </w:rPr>
        <w:tab/>
        <w:t>The maximum number of allowed retransmissions is UE implementation specific.</w:t>
      </w:r>
    </w:p>
    <w:p w14:paraId="7EDDB656"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Upon reception of a PROSE PC5 DISCOVERY message for UE-to-network relay discovery response</w:t>
      </w:r>
      <w:r w:rsidRPr="00215070">
        <w:rPr>
          <w:rFonts w:eastAsia="Times New Roman"/>
          <w:lang w:eastAsia="zh-CN"/>
        </w:rPr>
        <w:t xml:space="preserve"> along with the destination layer-2 ID which the UE is configure to respond for</w:t>
      </w:r>
      <w:r w:rsidRPr="00215070">
        <w:rPr>
          <w:rFonts w:eastAsia="Times New Roman"/>
          <w:lang w:eastAsia="en-GB"/>
        </w:rPr>
        <w:t xml:space="preserve">, for the target relay service code of the connectivity service which the UE is authorized to discover, the UE shall use the associated DUSK, if received from the 5G DDNMF or 5G PKMF (if security procedure over user plane for 5G ProSe UE-to-network relay is used) and the UTC-based counter obtained during the reception operation to unscramble the PROSE PC5 DISCOVERY message as described in 3GPP TS 33.503 [34]. Then, if a DUCK is received from the 5G DDNMF or 5G PKMF (if security procedure over user plane for 5G ProSe UE-to-network relay is used), the UE shall use the DUCK and the UTC-based counter to </w:t>
      </w:r>
      <w:r w:rsidRPr="00215070">
        <w:rPr>
          <w:rFonts w:eastAsia="Times New Roman"/>
          <w:noProof/>
          <w:lang w:eastAsia="en-GB"/>
        </w:rPr>
        <w:t>decrypt the configured message-specific confidentiality-protected portion</w:t>
      </w:r>
      <w:r w:rsidRPr="00215070">
        <w:rPr>
          <w:rFonts w:eastAsia="Times New Roman"/>
          <w:lang w:eastAsia="en-GB"/>
        </w:rPr>
        <w:t xml:space="preserve">, as described in 3GPP TS 33.503 [34]. Finally, if a DUIK is received from the 5G DDNMF or 5G PKMF (if security procedure over </w:t>
      </w:r>
      <w:r w:rsidRPr="00215070">
        <w:rPr>
          <w:rFonts w:eastAsia="Times New Roman"/>
          <w:lang w:eastAsia="en-GB"/>
        </w:rPr>
        <w:lastRenderedPageBreak/>
        <w:t>user plane for 5G ProSe UE-to-network relay is used), the UE shall use the DUIK and the UTC-based counter to verify the MIC field in the unscrambled PROSE PC5 DISCOVERY message for UE-to-network relay discovery response.</w:t>
      </w:r>
    </w:p>
    <w:p w14:paraId="1AA8FD67" w14:textId="77777777" w:rsidR="00215070" w:rsidRPr="00215070" w:rsidRDefault="00215070" w:rsidP="00215070">
      <w:pPr>
        <w:keepLines/>
        <w:overflowPunct w:val="0"/>
        <w:autoSpaceDE w:val="0"/>
        <w:autoSpaceDN w:val="0"/>
        <w:adjustRightInd w:val="0"/>
        <w:ind w:left="1135" w:hanging="851"/>
        <w:textAlignment w:val="baseline"/>
        <w:rPr>
          <w:rFonts w:eastAsia="Times New Roman"/>
          <w:lang w:eastAsia="zh-CN"/>
        </w:rPr>
      </w:pPr>
      <w:r w:rsidRPr="00215070">
        <w:rPr>
          <w:rFonts w:eastAsia="Times New Roman"/>
          <w:lang w:eastAsia="ko-KR"/>
        </w:rPr>
        <w:t>NOTE 5:</w:t>
      </w:r>
      <w:r w:rsidRPr="00215070">
        <w:rPr>
          <w:rFonts w:eastAsia="Times New Roman"/>
          <w:lang w:eastAsia="ko-KR"/>
        </w:rPr>
        <w:tab/>
        <w:t>The UE can determine the received</w:t>
      </w:r>
      <w:r w:rsidRPr="00215070">
        <w:rPr>
          <w:rFonts w:eastAsia="Times New Roman"/>
          <w:lang w:eastAsia="zh-CN"/>
        </w:rPr>
        <w:t xml:space="preserve"> </w:t>
      </w:r>
      <w:r w:rsidRPr="00215070">
        <w:rPr>
          <w:rFonts w:eastAsia="Times New Roman"/>
          <w:lang w:eastAsia="en-GB"/>
        </w:rPr>
        <w:t>PROSE PC5 DISCOVERY</w:t>
      </w:r>
      <w:r w:rsidRPr="00215070">
        <w:rPr>
          <w:rFonts w:eastAsia="Times New Roman"/>
          <w:lang w:eastAsia="zh-CN"/>
        </w:rPr>
        <w:t xml:space="preserve"> </w:t>
      </w:r>
      <w:r w:rsidRPr="00215070">
        <w:rPr>
          <w:rFonts w:eastAsia="Times New Roman"/>
          <w:lang w:eastAsia="ko-KR"/>
        </w:rPr>
        <w:t xml:space="preserve">message </w:t>
      </w:r>
      <w:r w:rsidRPr="00215070">
        <w:rPr>
          <w:rFonts w:eastAsia="Times New Roman"/>
          <w:lang w:eastAsia="en-GB"/>
        </w:rPr>
        <w:t>for UE-to-network relay discovery response</w:t>
      </w:r>
      <w:r w:rsidRPr="00215070">
        <w:rPr>
          <w:rFonts w:eastAsia="Times New Roman"/>
          <w:lang w:eastAsia="zh-CN"/>
        </w:rPr>
        <w:t xml:space="preserve"> </w:t>
      </w:r>
      <w:r w:rsidRPr="00215070">
        <w:rPr>
          <w:rFonts w:eastAsia="Times New Roman"/>
          <w:lang w:eastAsia="ko-KR"/>
        </w:rPr>
        <w:t>is for 5G ProSe direct discovery based on an indication from the lower layer.</w:t>
      </w:r>
    </w:p>
    <w:p w14:paraId="600E0B25" w14:textId="77777777"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Then if:</w:t>
      </w:r>
    </w:p>
    <w:p w14:paraId="15CE6329"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a)</w:t>
      </w:r>
      <w:r w:rsidRPr="00215070">
        <w:rPr>
          <w:rFonts w:eastAsia="Times New Roman"/>
          <w:lang w:eastAsia="en-GB"/>
        </w:rPr>
        <w:tab/>
        <w:t>the relay service code parameter of the PROSE PC5 DISCOVERY message for UE-to-network relay discovery response is the same as the relay service code parameter of the PROSE PC5 DISCOVERY message for UE-to-network relay discovery solicitation; and</w:t>
      </w:r>
    </w:p>
    <w:p w14:paraId="29BED1C5" w14:textId="77777777" w:rsidR="00215070" w:rsidRPr="00215070" w:rsidRDefault="00215070" w:rsidP="00215070">
      <w:pPr>
        <w:overflowPunct w:val="0"/>
        <w:autoSpaceDE w:val="0"/>
        <w:autoSpaceDN w:val="0"/>
        <w:adjustRightInd w:val="0"/>
        <w:ind w:left="568" w:hanging="284"/>
        <w:textAlignment w:val="baseline"/>
        <w:rPr>
          <w:rFonts w:eastAsia="Times New Roman"/>
          <w:lang w:eastAsia="en-GB"/>
        </w:rPr>
      </w:pPr>
      <w:r w:rsidRPr="00215070">
        <w:rPr>
          <w:rFonts w:eastAsia="Times New Roman"/>
          <w:lang w:eastAsia="en-GB"/>
        </w:rPr>
        <w:t>b)</w:t>
      </w:r>
      <w:r w:rsidRPr="00215070">
        <w:rPr>
          <w:rFonts w:eastAsia="Times New Roman"/>
          <w:lang w:eastAsia="en-GB"/>
        </w:rP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8823D0C" w14:textId="747D9708" w:rsidR="00215070" w:rsidRPr="00215070" w:rsidRDefault="00215070" w:rsidP="00215070">
      <w:pPr>
        <w:overflowPunct w:val="0"/>
        <w:autoSpaceDE w:val="0"/>
        <w:autoSpaceDN w:val="0"/>
        <w:adjustRightInd w:val="0"/>
        <w:textAlignment w:val="baseline"/>
        <w:rPr>
          <w:rFonts w:eastAsia="Times New Roman"/>
          <w:lang w:eastAsia="en-GB"/>
        </w:rPr>
      </w:pPr>
      <w:r w:rsidRPr="00215070">
        <w:rPr>
          <w:rFonts w:eastAsia="Times New Roman"/>
          <w:lang w:eastAsia="en-GB"/>
        </w:rPr>
        <w:t xml:space="preserve">then </w:t>
      </w:r>
      <w:r w:rsidRPr="00215070">
        <w:rPr>
          <w:rFonts w:eastAsia="Times New Roman"/>
          <w:iCs/>
          <w:lang w:eastAsia="en-GB"/>
        </w:rPr>
        <w:t xml:space="preserve">the UE shall consider that the </w:t>
      </w:r>
      <w:r w:rsidRPr="00215070">
        <w:rPr>
          <w:rFonts w:eastAsia="Times New Roman"/>
          <w:lang w:eastAsia="en-GB"/>
        </w:rPr>
        <w:t xml:space="preserve">connectivity service </w:t>
      </w:r>
      <w:ins w:id="86" w:author="ASUSTeK (Lider)" w:date="2022-09-27T15:54:00Z">
        <w:r>
          <w:rPr>
            <w:rFonts w:eastAsia="Times New Roman"/>
            <w:lang w:eastAsia="en-GB"/>
          </w:rPr>
          <w:t xml:space="preserve">or the </w:t>
        </w:r>
        <w:r w:rsidRPr="00863048">
          <w:rPr>
            <w:rFonts w:eastAsia="Times New Roman"/>
            <w:lang w:eastAsia="en-GB"/>
          </w:rPr>
          <w:t xml:space="preserve">5G ProSe </w:t>
        </w:r>
        <w:r>
          <w:rPr>
            <w:lang w:val="en-US" w:eastAsia="zh-CN"/>
          </w:rPr>
          <w:t xml:space="preserve">layer-2 </w:t>
        </w:r>
        <w:r w:rsidRPr="00863048">
          <w:rPr>
            <w:rFonts w:eastAsia="Times New Roman"/>
            <w:lang w:eastAsia="en-GB"/>
          </w:rPr>
          <w:t>UE-to-network relay UE</w:t>
        </w:r>
        <w:r w:rsidRPr="00B069DF">
          <w:rPr>
            <w:rFonts w:eastAsia="Times New Roman"/>
            <w:lang w:eastAsia="en-GB"/>
          </w:rPr>
          <w:t xml:space="preserve"> </w:t>
        </w:r>
      </w:ins>
      <w:r w:rsidRPr="00215070">
        <w:rPr>
          <w:rFonts w:eastAsia="Times New Roman"/>
          <w:lang w:eastAsia="en-GB"/>
        </w:rPr>
        <w:t xml:space="preserve">the UE </w:t>
      </w:r>
      <w:r w:rsidRPr="00215070">
        <w:rPr>
          <w:rFonts w:eastAsia="Times New Roman"/>
          <w:iCs/>
          <w:lang w:eastAsia="en-GB"/>
        </w:rPr>
        <w:t>seeks to discover has been discovered.</w:t>
      </w:r>
      <w:r w:rsidRPr="00215070">
        <w:rPr>
          <w:rFonts w:eastAsia="Times New Roman"/>
          <w:iCs/>
          <w:lang w:eastAsia="zh-CN"/>
        </w:rPr>
        <w:t xml:space="preserve"> In addition, the UE can measure the signal strength of the </w:t>
      </w:r>
      <w:r w:rsidRPr="00215070">
        <w:rPr>
          <w:rFonts w:eastAsia="Times New Roman"/>
          <w:lang w:eastAsia="en-GB"/>
        </w:rPr>
        <w:t>PROSE PC5 DISCOVERY message for UE-to-network relay discovery response</w:t>
      </w:r>
      <w:r w:rsidRPr="00215070">
        <w:rPr>
          <w:rFonts w:eastAsia="Times New Roman"/>
          <w:iCs/>
          <w:lang w:eastAsia="zh-CN"/>
        </w:rPr>
        <w:t xml:space="preserve"> for relay selection or reselection. If the UE has received the </w:t>
      </w:r>
      <w:r w:rsidRPr="00215070">
        <w:rPr>
          <w:rFonts w:eastAsia="Times New Roman"/>
          <w:lang w:eastAsia="en-GB"/>
        </w:rPr>
        <w:t>PROSE PC5 DISCOVERY message for UE-to-network relay discovery response</w:t>
      </w:r>
      <w:r w:rsidRPr="00215070">
        <w:rPr>
          <w:rFonts w:eastAsia="Times New Roman"/>
          <w:lang w:eastAsia="zh-CN"/>
        </w:rPr>
        <w:t xml:space="preserve"> from the ProSe UE-to-network Relay UE with which the UE has a link established, the UE </w:t>
      </w:r>
      <w:r w:rsidRPr="00215070">
        <w:rPr>
          <w:rFonts w:eastAsia="Times New Roman"/>
          <w:lang w:eastAsia="en-GB"/>
        </w:rPr>
        <w:t xml:space="preserve">shall stop </w:t>
      </w:r>
      <w:r w:rsidRPr="00215070">
        <w:rPr>
          <w:rFonts w:eastAsia="Times New Roman"/>
          <w:lang w:eastAsia="zh-CN"/>
        </w:rPr>
        <w:t xml:space="preserve">the </w:t>
      </w:r>
      <w:r w:rsidRPr="00215070">
        <w:rPr>
          <w:rFonts w:eastAsia="Times New Roman"/>
          <w:lang w:eastAsia="en-GB"/>
        </w:rPr>
        <w:t>retransmission timer T5108 and</w:t>
      </w:r>
      <w:r w:rsidRPr="00215070">
        <w:rPr>
          <w:rFonts w:eastAsia="Times New Roman"/>
          <w:lang w:eastAsia="zh-CN"/>
        </w:rPr>
        <w:t xml:space="preserve"> </w:t>
      </w:r>
      <w:r w:rsidRPr="00215070">
        <w:rPr>
          <w:rFonts w:eastAsia="Times New Roman"/>
          <w:lang w:eastAsia="en-GB"/>
        </w:rPr>
        <w:t xml:space="preserve">start </w:t>
      </w:r>
      <w:r w:rsidRPr="00215070">
        <w:rPr>
          <w:rFonts w:eastAsia="Times New Roman"/>
          <w:lang w:eastAsia="zh-CN"/>
        </w:rPr>
        <w:t>the periodic measurement timer</w:t>
      </w:r>
      <w:r w:rsidRPr="00215070">
        <w:rPr>
          <w:rFonts w:eastAsia="Times New Roman"/>
          <w:lang w:eastAsia="en-GB"/>
        </w:rPr>
        <w:t xml:space="preserve"> T5108</w:t>
      </w:r>
      <w:r w:rsidRPr="00215070">
        <w:rPr>
          <w:rFonts w:eastAsia="Times New Roman"/>
          <w:lang w:eastAsia="zh-CN"/>
        </w:rPr>
        <w:t>.</w:t>
      </w:r>
    </w:p>
    <w:p w14:paraId="40C3D073" w14:textId="33209B21" w:rsidR="00B069DF" w:rsidRPr="00215070" w:rsidRDefault="00B069DF" w:rsidP="00B069DF"/>
    <w:p w14:paraId="04EC022E" w14:textId="77777777" w:rsidR="00B069DF" w:rsidRPr="00B069DF" w:rsidRDefault="00B069DF" w:rsidP="00B069DF"/>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8A9FF" w14:textId="77777777" w:rsidR="002A17AC" w:rsidRDefault="002A17AC">
      <w:r>
        <w:separator/>
      </w:r>
    </w:p>
  </w:endnote>
  <w:endnote w:type="continuationSeparator" w:id="0">
    <w:p w14:paraId="019FFA3D" w14:textId="77777777" w:rsidR="002A17AC" w:rsidRDefault="002A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8D56" w14:textId="77777777" w:rsidR="002A17AC" w:rsidRDefault="002A17AC">
      <w:r>
        <w:separator/>
      </w:r>
    </w:p>
  </w:footnote>
  <w:footnote w:type="continuationSeparator" w:id="0">
    <w:p w14:paraId="553DC764" w14:textId="77777777" w:rsidR="002A17AC" w:rsidRDefault="002A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4327"/>
        </w:tabs>
        <w:ind w:left="4327"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17A"/>
    <w:rsid w:val="00022E4A"/>
    <w:rsid w:val="0002419C"/>
    <w:rsid w:val="00024FC3"/>
    <w:rsid w:val="00030FC6"/>
    <w:rsid w:val="00031558"/>
    <w:rsid w:val="00033DE2"/>
    <w:rsid w:val="00034848"/>
    <w:rsid w:val="000445E4"/>
    <w:rsid w:val="00045A21"/>
    <w:rsid w:val="000503EC"/>
    <w:rsid w:val="00050685"/>
    <w:rsid w:val="000518AB"/>
    <w:rsid w:val="00060227"/>
    <w:rsid w:val="00060A00"/>
    <w:rsid w:val="0006279D"/>
    <w:rsid w:val="0006588C"/>
    <w:rsid w:val="00066168"/>
    <w:rsid w:val="00066D88"/>
    <w:rsid w:val="000758D6"/>
    <w:rsid w:val="0007761D"/>
    <w:rsid w:val="00080A69"/>
    <w:rsid w:val="000819C3"/>
    <w:rsid w:val="00081D65"/>
    <w:rsid w:val="000908FC"/>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3F6F"/>
    <w:rsid w:val="000D6878"/>
    <w:rsid w:val="000E3B20"/>
    <w:rsid w:val="000E6850"/>
    <w:rsid w:val="000E7D35"/>
    <w:rsid w:val="000F780F"/>
    <w:rsid w:val="00103B19"/>
    <w:rsid w:val="001064F9"/>
    <w:rsid w:val="00117723"/>
    <w:rsid w:val="001213FC"/>
    <w:rsid w:val="00126467"/>
    <w:rsid w:val="00130A95"/>
    <w:rsid w:val="001320E5"/>
    <w:rsid w:val="0013340A"/>
    <w:rsid w:val="001374DC"/>
    <w:rsid w:val="001405F6"/>
    <w:rsid w:val="00141DD8"/>
    <w:rsid w:val="0014287F"/>
    <w:rsid w:val="00143DCF"/>
    <w:rsid w:val="00145D43"/>
    <w:rsid w:val="00155879"/>
    <w:rsid w:val="00156435"/>
    <w:rsid w:val="001621E4"/>
    <w:rsid w:val="00165B26"/>
    <w:rsid w:val="001744C3"/>
    <w:rsid w:val="00180AF9"/>
    <w:rsid w:val="00182958"/>
    <w:rsid w:val="001844B2"/>
    <w:rsid w:val="00185EEA"/>
    <w:rsid w:val="001906E8"/>
    <w:rsid w:val="00190AA1"/>
    <w:rsid w:val="00192C46"/>
    <w:rsid w:val="0019334F"/>
    <w:rsid w:val="00195990"/>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D7580"/>
    <w:rsid w:val="001E0178"/>
    <w:rsid w:val="001E0AE8"/>
    <w:rsid w:val="001E0CCD"/>
    <w:rsid w:val="001E0FCB"/>
    <w:rsid w:val="001E2C30"/>
    <w:rsid w:val="001E2F2B"/>
    <w:rsid w:val="001E41F3"/>
    <w:rsid w:val="001E7AEC"/>
    <w:rsid w:val="001F20EA"/>
    <w:rsid w:val="001F6E20"/>
    <w:rsid w:val="0020174A"/>
    <w:rsid w:val="00203011"/>
    <w:rsid w:val="00206CB6"/>
    <w:rsid w:val="00210585"/>
    <w:rsid w:val="0021283E"/>
    <w:rsid w:val="00215070"/>
    <w:rsid w:val="00215950"/>
    <w:rsid w:val="0021725B"/>
    <w:rsid w:val="00225897"/>
    <w:rsid w:val="00225D17"/>
    <w:rsid w:val="00226CB8"/>
    <w:rsid w:val="00227EAD"/>
    <w:rsid w:val="00227F4C"/>
    <w:rsid w:val="00230865"/>
    <w:rsid w:val="00233A66"/>
    <w:rsid w:val="00234FF0"/>
    <w:rsid w:val="00237DCD"/>
    <w:rsid w:val="00244D9E"/>
    <w:rsid w:val="00250DAD"/>
    <w:rsid w:val="00251563"/>
    <w:rsid w:val="00255838"/>
    <w:rsid w:val="00256369"/>
    <w:rsid w:val="0026004D"/>
    <w:rsid w:val="00262D34"/>
    <w:rsid w:val="002640DD"/>
    <w:rsid w:val="002747E5"/>
    <w:rsid w:val="002748A0"/>
    <w:rsid w:val="00275D12"/>
    <w:rsid w:val="00284FEB"/>
    <w:rsid w:val="002860C4"/>
    <w:rsid w:val="002878E4"/>
    <w:rsid w:val="00297820"/>
    <w:rsid w:val="002A17AC"/>
    <w:rsid w:val="002A1ABE"/>
    <w:rsid w:val="002A4603"/>
    <w:rsid w:val="002A7E81"/>
    <w:rsid w:val="002B1F0A"/>
    <w:rsid w:val="002B5741"/>
    <w:rsid w:val="002C07CC"/>
    <w:rsid w:val="002C4CD9"/>
    <w:rsid w:val="002D236D"/>
    <w:rsid w:val="002D6ED6"/>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2A8E"/>
    <w:rsid w:val="00344EE1"/>
    <w:rsid w:val="003504AD"/>
    <w:rsid w:val="00352336"/>
    <w:rsid w:val="0035541B"/>
    <w:rsid w:val="00356043"/>
    <w:rsid w:val="00357230"/>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0716"/>
    <w:rsid w:val="003B2AEC"/>
    <w:rsid w:val="003B729C"/>
    <w:rsid w:val="003C2169"/>
    <w:rsid w:val="003C4C51"/>
    <w:rsid w:val="003C51AE"/>
    <w:rsid w:val="003C7FDC"/>
    <w:rsid w:val="003D25FB"/>
    <w:rsid w:val="003D35BF"/>
    <w:rsid w:val="003D35E1"/>
    <w:rsid w:val="003D37B0"/>
    <w:rsid w:val="003D43DC"/>
    <w:rsid w:val="003D679B"/>
    <w:rsid w:val="003D7E8F"/>
    <w:rsid w:val="003E1A36"/>
    <w:rsid w:val="003E2225"/>
    <w:rsid w:val="003E33D3"/>
    <w:rsid w:val="003E65F2"/>
    <w:rsid w:val="003F06FC"/>
    <w:rsid w:val="003F599B"/>
    <w:rsid w:val="00405698"/>
    <w:rsid w:val="00410371"/>
    <w:rsid w:val="00411D08"/>
    <w:rsid w:val="00413B26"/>
    <w:rsid w:val="00417491"/>
    <w:rsid w:val="00420D47"/>
    <w:rsid w:val="004242F1"/>
    <w:rsid w:val="00430E08"/>
    <w:rsid w:val="004322BA"/>
    <w:rsid w:val="00435330"/>
    <w:rsid w:val="004404E6"/>
    <w:rsid w:val="00440BD2"/>
    <w:rsid w:val="0044130F"/>
    <w:rsid w:val="0044192D"/>
    <w:rsid w:val="004476E6"/>
    <w:rsid w:val="00452252"/>
    <w:rsid w:val="00462BCB"/>
    <w:rsid w:val="004735A9"/>
    <w:rsid w:val="00480A75"/>
    <w:rsid w:val="00481950"/>
    <w:rsid w:val="0048258D"/>
    <w:rsid w:val="00490D1F"/>
    <w:rsid w:val="00491976"/>
    <w:rsid w:val="00492FF4"/>
    <w:rsid w:val="00493098"/>
    <w:rsid w:val="004A34BD"/>
    <w:rsid w:val="004A552D"/>
    <w:rsid w:val="004A6835"/>
    <w:rsid w:val="004B0002"/>
    <w:rsid w:val="004B281C"/>
    <w:rsid w:val="004B405D"/>
    <w:rsid w:val="004B75B7"/>
    <w:rsid w:val="004C0EBE"/>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0A3"/>
    <w:rsid w:val="00572895"/>
    <w:rsid w:val="00572B5D"/>
    <w:rsid w:val="00586360"/>
    <w:rsid w:val="00592D74"/>
    <w:rsid w:val="00596B16"/>
    <w:rsid w:val="00596BA6"/>
    <w:rsid w:val="0059759B"/>
    <w:rsid w:val="005A1021"/>
    <w:rsid w:val="005A2333"/>
    <w:rsid w:val="005A2610"/>
    <w:rsid w:val="005A3B75"/>
    <w:rsid w:val="005A76ED"/>
    <w:rsid w:val="005A78C5"/>
    <w:rsid w:val="005B52B4"/>
    <w:rsid w:val="005B7ACD"/>
    <w:rsid w:val="005C46D0"/>
    <w:rsid w:val="005C78B6"/>
    <w:rsid w:val="005D69D5"/>
    <w:rsid w:val="005D7F30"/>
    <w:rsid w:val="005E0CBB"/>
    <w:rsid w:val="005E17BA"/>
    <w:rsid w:val="005E18AD"/>
    <w:rsid w:val="005E1D51"/>
    <w:rsid w:val="005E2C44"/>
    <w:rsid w:val="005E446D"/>
    <w:rsid w:val="005E48DF"/>
    <w:rsid w:val="005E6676"/>
    <w:rsid w:val="005F2CA4"/>
    <w:rsid w:val="005F5201"/>
    <w:rsid w:val="005F645E"/>
    <w:rsid w:val="005F6D26"/>
    <w:rsid w:val="00602325"/>
    <w:rsid w:val="00610097"/>
    <w:rsid w:val="00613FA3"/>
    <w:rsid w:val="00621188"/>
    <w:rsid w:val="00622E2C"/>
    <w:rsid w:val="00622E2E"/>
    <w:rsid w:val="00622F5E"/>
    <w:rsid w:val="0062521D"/>
    <w:rsid w:val="006257ED"/>
    <w:rsid w:val="00632A77"/>
    <w:rsid w:val="00650602"/>
    <w:rsid w:val="006531D5"/>
    <w:rsid w:val="006534AE"/>
    <w:rsid w:val="006549EA"/>
    <w:rsid w:val="00657A15"/>
    <w:rsid w:val="00660403"/>
    <w:rsid w:val="00665DC2"/>
    <w:rsid w:val="006667BF"/>
    <w:rsid w:val="00667B06"/>
    <w:rsid w:val="00677194"/>
    <w:rsid w:val="00677E82"/>
    <w:rsid w:val="006868CE"/>
    <w:rsid w:val="006869CE"/>
    <w:rsid w:val="00687C79"/>
    <w:rsid w:val="00687EBB"/>
    <w:rsid w:val="00690795"/>
    <w:rsid w:val="00693727"/>
    <w:rsid w:val="00693B14"/>
    <w:rsid w:val="00695808"/>
    <w:rsid w:val="006962BB"/>
    <w:rsid w:val="006A32ED"/>
    <w:rsid w:val="006A3A3A"/>
    <w:rsid w:val="006A421D"/>
    <w:rsid w:val="006A5518"/>
    <w:rsid w:val="006A57C6"/>
    <w:rsid w:val="006A5993"/>
    <w:rsid w:val="006B46FB"/>
    <w:rsid w:val="006D634B"/>
    <w:rsid w:val="006E21FB"/>
    <w:rsid w:val="007019D4"/>
    <w:rsid w:val="00703B36"/>
    <w:rsid w:val="00705475"/>
    <w:rsid w:val="0070786D"/>
    <w:rsid w:val="007103A1"/>
    <w:rsid w:val="00711EF0"/>
    <w:rsid w:val="00713BA1"/>
    <w:rsid w:val="007172D4"/>
    <w:rsid w:val="007232D0"/>
    <w:rsid w:val="00725463"/>
    <w:rsid w:val="00725F2E"/>
    <w:rsid w:val="0072615A"/>
    <w:rsid w:val="00731051"/>
    <w:rsid w:val="00741C30"/>
    <w:rsid w:val="007452B7"/>
    <w:rsid w:val="00746D90"/>
    <w:rsid w:val="00747CFA"/>
    <w:rsid w:val="00750D4B"/>
    <w:rsid w:val="00750F6C"/>
    <w:rsid w:val="0075682E"/>
    <w:rsid w:val="00762305"/>
    <w:rsid w:val="00765AA7"/>
    <w:rsid w:val="0076678C"/>
    <w:rsid w:val="00766A5C"/>
    <w:rsid w:val="00772B49"/>
    <w:rsid w:val="00776255"/>
    <w:rsid w:val="007765F8"/>
    <w:rsid w:val="00780D02"/>
    <w:rsid w:val="00787586"/>
    <w:rsid w:val="00787800"/>
    <w:rsid w:val="00792342"/>
    <w:rsid w:val="007942C3"/>
    <w:rsid w:val="00794345"/>
    <w:rsid w:val="00796138"/>
    <w:rsid w:val="00796521"/>
    <w:rsid w:val="007977A8"/>
    <w:rsid w:val="007A0676"/>
    <w:rsid w:val="007B12F6"/>
    <w:rsid w:val="007B3A86"/>
    <w:rsid w:val="007B4B7C"/>
    <w:rsid w:val="007B512A"/>
    <w:rsid w:val="007B7669"/>
    <w:rsid w:val="007C2097"/>
    <w:rsid w:val="007C344E"/>
    <w:rsid w:val="007C5C0F"/>
    <w:rsid w:val="007D2188"/>
    <w:rsid w:val="007D4965"/>
    <w:rsid w:val="007D6A07"/>
    <w:rsid w:val="007D7F48"/>
    <w:rsid w:val="007E0017"/>
    <w:rsid w:val="007E3B46"/>
    <w:rsid w:val="007F1713"/>
    <w:rsid w:val="007F4174"/>
    <w:rsid w:val="007F5A50"/>
    <w:rsid w:val="007F7259"/>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3048"/>
    <w:rsid w:val="00864A0A"/>
    <w:rsid w:val="008674E1"/>
    <w:rsid w:val="00870393"/>
    <w:rsid w:val="00870CE2"/>
    <w:rsid w:val="00870EE7"/>
    <w:rsid w:val="00873855"/>
    <w:rsid w:val="00880F4B"/>
    <w:rsid w:val="008863B9"/>
    <w:rsid w:val="00890D6B"/>
    <w:rsid w:val="00893177"/>
    <w:rsid w:val="00894D0E"/>
    <w:rsid w:val="008A1797"/>
    <w:rsid w:val="008A45A6"/>
    <w:rsid w:val="008A6C96"/>
    <w:rsid w:val="008B5FB4"/>
    <w:rsid w:val="008D4D3B"/>
    <w:rsid w:val="008D6510"/>
    <w:rsid w:val="008E0B20"/>
    <w:rsid w:val="008E30E0"/>
    <w:rsid w:val="008E35B1"/>
    <w:rsid w:val="008E4031"/>
    <w:rsid w:val="008F1907"/>
    <w:rsid w:val="008F3003"/>
    <w:rsid w:val="008F686C"/>
    <w:rsid w:val="00901C95"/>
    <w:rsid w:val="00903D04"/>
    <w:rsid w:val="00907277"/>
    <w:rsid w:val="009148DE"/>
    <w:rsid w:val="009205AD"/>
    <w:rsid w:val="00920946"/>
    <w:rsid w:val="009210F4"/>
    <w:rsid w:val="00924733"/>
    <w:rsid w:val="009352C9"/>
    <w:rsid w:val="009416F7"/>
    <w:rsid w:val="00941BFE"/>
    <w:rsid w:val="00941CD5"/>
    <w:rsid w:val="00941E30"/>
    <w:rsid w:val="00947272"/>
    <w:rsid w:val="009507D3"/>
    <w:rsid w:val="00951528"/>
    <w:rsid w:val="0095405C"/>
    <w:rsid w:val="009644BE"/>
    <w:rsid w:val="009664F7"/>
    <w:rsid w:val="009703CD"/>
    <w:rsid w:val="009746DE"/>
    <w:rsid w:val="009777D9"/>
    <w:rsid w:val="00982C91"/>
    <w:rsid w:val="00983E8D"/>
    <w:rsid w:val="00991B88"/>
    <w:rsid w:val="009A02E5"/>
    <w:rsid w:val="009A0468"/>
    <w:rsid w:val="009A5753"/>
    <w:rsid w:val="009A579D"/>
    <w:rsid w:val="009A5A7B"/>
    <w:rsid w:val="009B6286"/>
    <w:rsid w:val="009D0FF4"/>
    <w:rsid w:val="009D11AD"/>
    <w:rsid w:val="009E27D4"/>
    <w:rsid w:val="009E3297"/>
    <w:rsid w:val="009E3EE4"/>
    <w:rsid w:val="009E6C24"/>
    <w:rsid w:val="009E7405"/>
    <w:rsid w:val="009F1942"/>
    <w:rsid w:val="009F734F"/>
    <w:rsid w:val="00A05952"/>
    <w:rsid w:val="00A109E8"/>
    <w:rsid w:val="00A14AD1"/>
    <w:rsid w:val="00A14F0D"/>
    <w:rsid w:val="00A174E5"/>
    <w:rsid w:val="00A218F6"/>
    <w:rsid w:val="00A233AD"/>
    <w:rsid w:val="00A246B6"/>
    <w:rsid w:val="00A24907"/>
    <w:rsid w:val="00A24EC9"/>
    <w:rsid w:val="00A35336"/>
    <w:rsid w:val="00A442C1"/>
    <w:rsid w:val="00A47E70"/>
    <w:rsid w:val="00A50CF0"/>
    <w:rsid w:val="00A512F1"/>
    <w:rsid w:val="00A52D3A"/>
    <w:rsid w:val="00A53325"/>
    <w:rsid w:val="00A542A2"/>
    <w:rsid w:val="00A56556"/>
    <w:rsid w:val="00A56C43"/>
    <w:rsid w:val="00A609EB"/>
    <w:rsid w:val="00A62DEC"/>
    <w:rsid w:val="00A71A8D"/>
    <w:rsid w:val="00A7671C"/>
    <w:rsid w:val="00A77209"/>
    <w:rsid w:val="00A81514"/>
    <w:rsid w:val="00A87785"/>
    <w:rsid w:val="00A922F1"/>
    <w:rsid w:val="00AA2CBC"/>
    <w:rsid w:val="00AA492B"/>
    <w:rsid w:val="00AB30F8"/>
    <w:rsid w:val="00AB47EB"/>
    <w:rsid w:val="00AC5530"/>
    <w:rsid w:val="00AC5820"/>
    <w:rsid w:val="00AD1CD8"/>
    <w:rsid w:val="00AE019A"/>
    <w:rsid w:val="00AE18DD"/>
    <w:rsid w:val="00AF36F6"/>
    <w:rsid w:val="00B023AA"/>
    <w:rsid w:val="00B028C1"/>
    <w:rsid w:val="00B069DF"/>
    <w:rsid w:val="00B070D7"/>
    <w:rsid w:val="00B11170"/>
    <w:rsid w:val="00B1385C"/>
    <w:rsid w:val="00B161E6"/>
    <w:rsid w:val="00B21778"/>
    <w:rsid w:val="00B24B82"/>
    <w:rsid w:val="00B258BB"/>
    <w:rsid w:val="00B25AED"/>
    <w:rsid w:val="00B27487"/>
    <w:rsid w:val="00B32C99"/>
    <w:rsid w:val="00B37777"/>
    <w:rsid w:val="00B4164C"/>
    <w:rsid w:val="00B468EF"/>
    <w:rsid w:val="00B526BF"/>
    <w:rsid w:val="00B53F15"/>
    <w:rsid w:val="00B56FEC"/>
    <w:rsid w:val="00B67B97"/>
    <w:rsid w:val="00B720CE"/>
    <w:rsid w:val="00B736B8"/>
    <w:rsid w:val="00B766D5"/>
    <w:rsid w:val="00B766F2"/>
    <w:rsid w:val="00B816E8"/>
    <w:rsid w:val="00B87B14"/>
    <w:rsid w:val="00B909C7"/>
    <w:rsid w:val="00B911E9"/>
    <w:rsid w:val="00B92341"/>
    <w:rsid w:val="00B933A9"/>
    <w:rsid w:val="00B9471A"/>
    <w:rsid w:val="00B968C8"/>
    <w:rsid w:val="00BA0DCD"/>
    <w:rsid w:val="00BA3EC5"/>
    <w:rsid w:val="00BA51D9"/>
    <w:rsid w:val="00BA6F2F"/>
    <w:rsid w:val="00BB0E6C"/>
    <w:rsid w:val="00BB378A"/>
    <w:rsid w:val="00BB5821"/>
    <w:rsid w:val="00BB5DFC"/>
    <w:rsid w:val="00BC5DA5"/>
    <w:rsid w:val="00BC6FBB"/>
    <w:rsid w:val="00BD226E"/>
    <w:rsid w:val="00BD279D"/>
    <w:rsid w:val="00BD2DC6"/>
    <w:rsid w:val="00BD5072"/>
    <w:rsid w:val="00BD6BB8"/>
    <w:rsid w:val="00BE1886"/>
    <w:rsid w:val="00BE1C78"/>
    <w:rsid w:val="00BE2845"/>
    <w:rsid w:val="00BE3A7F"/>
    <w:rsid w:val="00BE70D2"/>
    <w:rsid w:val="00BF041D"/>
    <w:rsid w:val="00BF34C9"/>
    <w:rsid w:val="00C0055D"/>
    <w:rsid w:val="00C05669"/>
    <w:rsid w:val="00C07CA4"/>
    <w:rsid w:val="00C12B46"/>
    <w:rsid w:val="00C1417A"/>
    <w:rsid w:val="00C14436"/>
    <w:rsid w:val="00C17967"/>
    <w:rsid w:val="00C211A1"/>
    <w:rsid w:val="00C2464F"/>
    <w:rsid w:val="00C2510D"/>
    <w:rsid w:val="00C27732"/>
    <w:rsid w:val="00C416BB"/>
    <w:rsid w:val="00C4571D"/>
    <w:rsid w:val="00C4742E"/>
    <w:rsid w:val="00C50494"/>
    <w:rsid w:val="00C52141"/>
    <w:rsid w:val="00C57CA7"/>
    <w:rsid w:val="00C60D3C"/>
    <w:rsid w:val="00C615D4"/>
    <w:rsid w:val="00C64E24"/>
    <w:rsid w:val="00C6500E"/>
    <w:rsid w:val="00C65945"/>
    <w:rsid w:val="00C66BA2"/>
    <w:rsid w:val="00C75CB0"/>
    <w:rsid w:val="00C76566"/>
    <w:rsid w:val="00C776C1"/>
    <w:rsid w:val="00C839B9"/>
    <w:rsid w:val="00C846A6"/>
    <w:rsid w:val="00C84FA3"/>
    <w:rsid w:val="00C8779B"/>
    <w:rsid w:val="00C904E2"/>
    <w:rsid w:val="00C94011"/>
    <w:rsid w:val="00C95985"/>
    <w:rsid w:val="00C9676B"/>
    <w:rsid w:val="00C97050"/>
    <w:rsid w:val="00CB29AA"/>
    <w:rsid w:val="00CB65E7"/>
    <w:rsid w:val="00CC4F79"/>
    <w:rsid w:val="00CC5026"/>
    <w:rsid w:val="00CC6481"/>
    <w:rsid w:val="00CC68D0"/>
    <w:rsid w:val="00CD0595"/>
    <w:rsid w:val="00CD2335"/>
    <w:rsid w:val="00CD61BC"/>
    <w:rsid w:val="00CE02BE"/>
    <w:rsid w:val="00CE0B33"/>
    <w:rsid w:val="00CE1A60"/>
    <w:rsid w:val="00CE33B9"/>
    <w:rsid w:val="00CE507E"/>
    <w:rsid w:val="00CE5235"/>
    <w:rsid w:val="00CF0841"/>
    <w:rsid w:val="00CF1FC8"/>
    <w:rsid w:val="00D00595"/>
    <w:rsid w:val="00D009CB"/>
    <w:rsid w:val="00D00F3C"/>
    <w:rsid w:val="00D03F9A"/>
    <w:rsid w:val="00D05723"/>
    <w:rsid w:val="00D0671B"/>
    <w:rsid w:val="00D06D51"/>
    <w:rsid w:val="00D221BF"/>
    <w:rsid w:val="00D24991"/>
    <w:rsid w:val="00D2529E"/>
    <w:rsid w:val="00D271C5"/>
    <w:rsid w:val="00D30252"/>
    <w:rsid w:val="00D32486"/>
    <w:rsid w:val="00D37BE9"/>
    <w:rsid w:val="00D44A38"/>
    <w:rsid w:val="00D50255"/>
    <w:rsid w:val="00D539B6"/>
    <w:rsid w:val="00D53B59"/>
    <w:rsid w:val="00D54E4F"/>
    <w:rsid w:val="00D60820"/>
    <w:rsid w:val="00D66520"/>
    <w:rsid w:val="00D66C40"/>
    <w:rsid w:val="00D75EFD"/>
    <w:rsid w:val="00D81103"/>
    <w:rsid w:val="00D82B4C"/>
    <w:rsid w:val="00D91B9F"/>
    <w:rsid w:val="00D9229E"/>
    <w:rsid w:val="00D937CA"/>
    <w:rsid w:val="00DA3849"/>
    <w:rsid w:val="00DC483C"/>
    <w:rsid w:val="00DD3271"/>
    <w:rsid w:val="00DD38F3"/>
    <w:rsid w:val="00DE2E14"/>
    <w:rsid w:val="00DE34CF"/>
    <w:rsid w:val="00DE4AD9"/>
    <w:rsid w:val="00DF21A6"/>
    <w:rsid w:val="00DF27CE"/>
    <w:rsid w:val="00E02C44"/>
    <w:rsid w:val="00E04AE5"/>
    <w:rsid w:val="00E13F3D"/>
    <w:rsid w:val="00E22370"/>
    <w:rsid w:val="00E223B6"/>
    <w:rsid w:val="00E25C64"/>
    <w:rsid w:val="00E30847"/>
    <w:rsid w:val="00E34898"/>
    <w:rsid w:val="00E47A01"/>
    <w:rsid w:val="00E508BE"/>
    <w:rsid w:val="00E511FF"/>
    <w:rsid w:val="00E5222A"/>
    <w:rsid w:val="00E57FA8"/>
    <w:rsid w:val="00E61E1B"/>
    <w:rsid w:val="00E74704"/>
    <w:rsid w:val="00E8079D"/>
    <w:rsid w:val="00E86BBC"/>
    <w:rsid w:val="00E932D9"/>
    <w:rsid w:val="00E93A38"/>
    <w:rsid w:val="00EA0A66"/>
    <w:rsid w:val="00EA1ADC"/>
    <w:rsid w:val="00EA3FDE"/>
    <w:rsid w:val="00EA641A"/>
    <w:rsid w:val="00EB09B7"/>
    <w:rsid w:val="00EB1D5B"/>
    <w:rsid w:val="00EB2CE4"/>
    <w:rsid w:val="00EC02F2"/>
    <w:rsid w:val="00EC4FCC"/>
    <w:rsid w:val="00EC6849"/>
    <w:rsid w:val="00ED4F94"/>
    <w:rsid w:val="00ED6C57"/>
    <w:rsid w:val="00EE7D7C"/>
    <w:rsid w:val="00EF4E09"/>
    <w:rsid w:val="00F009DF"/>
    <w:rsid w:val="00F06C9A"/>
    <w:rsid w:val="00F10B65"/>
    <w:rsid w:val="00F11C33"/>
    <w:rsid w:val="00F11DAC"/>
    <w:rsid w:val="00F15C8B"/>
    <w:rsid w:val="00F16354"/>
    <w:rsid w:val="00F21058"/>
    <w:rsid w:val="00F218F5"/>
    <w:rsid w:val="00F254C5"/>
    <w:rsid w:val="00F25D98"/>
    <w:rsid w:val="00F25E51"/>
    <w:rsid w:val="00F26DA4"/>
    <w:rsid w:val="00F300FB"/>
    <w:rsid w:val="00F311E9"/>
    <w:rsid w:val="00F41225"/>
    <w:rsid w:val="00F41321"/>
    <w:rsid w:val="00F415CC"/>
    <w:rsid w:val="00F418DC"/>
    <w:rsid w:val="00F46351"/>
    <w:rsid w:val="00F51DCF"/>
    <w:rsid w:val="00F523D8"/>
    <w:rsid w:val="00F576A4"/>
    <w:rsid w:val="00F62F5B"/>
    <w:rsid w:val="00F630B0"/>
    <w:rsid w:val="00F66697"/>
    <w:rsid w:val="00F667B9"/>
    <w:rsid w:val="00F72B21"/>
    <w:rsid w:val="00F73C73"/>
    <w:rsid w:val="00F7694C"/>
    <w:rsid w:val="00F83843"/>
    <w:rsid w:val="00F8589D"/>
    <w:rsid w:val="00F902C2"/>
    <w:rsid w:val="00F91517"/>
    <w:rsid w:val="00F92FF6"/>
    <w:rsid w:val="00F93E90"/>
    <w:rsid w:val="00F94A39"/>
    <w:rsid w:val="00FA0D08"/>
    <w:rsid w:val="00FB10B8"/>
    <w:rsid w:val="00FB1F30"/>
    <w:rsid w:val="00FB2D24"/>
    <w:rsid w:val="00FB3C2D"/>
    <w:rsid w:val="00FB4093"/>
    <w:rsid w:val="00FB5FF7"/>
    <w:rsid w:val="00FB6386"/>
    <w:rsid w:val="00FC1853"/>
    <w:rsid w:val="00FC5FFA"/>
    <w:rsid w:val="00FC79B2"/>
    <w:rsid w:val="00FD7532"/>
    <w:rsid w:val="00FE2906"/>
    <w:rsid w:val="00FE4C1E"/>
    <w:rsid w:val="00FE5351"/>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styleId="af7">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8">
    <w:name w:val="caption"/>
    <w:basedOn w:val="a"/>
    <w:next w:val="a"/>
    <w:qFormat/>
    <w:rsid w:val="0021725B"/>
    <w:pPr>
      <w:spacing w:before="120" w:after="120"/>
    </w:pPr>
    <w:rPr>
      <w:b/>
    </w:rPr>
  </w:style>
  <w:style w:type="paragraph" w:styleId="af9">
    <w:name w:val="Plain Text"/>
    <w:basedOn w:val="a"/>
    <w:link w:val="afa"/>
    <w:rsid w:val="0021725B"/>
    <w:rPr>
      <w:rFonts w:ascii="Courier New" w:hAnsi="Courier New"/>
      <w:lang w:val="nb-NO"/>
    </w:rPr>
  </w:style>
  <w:style w:type="character" w:customStyle="1" w:styleId="afa">
    <w:name w:val="純文字 字元"/>
    <w:basedOn w:val="a0"/>
    <w:link w:val="af9"/>
    <w:rsid w:val="0021725B"/>
    <w:rPr>
      <w:rFonts w:ascii="Courier New" w:hAnsi="Courier New"/>
      <w:lang w:val="nb-NO" w:eastAsia="en-US"/>
    </w:rPr>
  </w:style>
  <w:style w:type="paragraph" w:customStyle="1" w:styleId="TAJ">
    <w:name w:val="TAJ"/>
    <w:basedOn w:val="TH"/>
    <w:rsid w:val="0021725B"/>
    <w:rPr>
      <w:lang w:eastAsia="x-none"/>
    </w:rPr>
  </w:style>
  <w:style w:type="paragraph" w:styleId="afb">
    <w:name w:val="Body Text"/>
    <w:basedOn w:val="a"/>
    <w:link w:val="afc"/>
    <w:rsid w:val="0021725B"/>
    <w:rPr>
      <w:lang w:eastAsia="x-none"/>
    </w:rPr>
  </w:style>
  <w:style w:type="character" w:customStyle="1" w:styleId="afc">
    <w:name w:val="本文 字元"/>
    <w:basedOn w:val="a0"/>
    <w:link w:val="afb"/>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d">
    <w:name w:val="Body Text Indent"/>
    <w:basedOn w:val="a"/>
    <w:link w:val="afe"/>
    <w:rsid w:val="0021725B"/>
    <w:pPr>
      <w:overflowPunct w:val="0"/>
      <w:autoSpaceDE w:val="0"/>
      <w:autoSpaceDN w:val="0"/>
      <w:adjustRightInd w:val="0"/>
      <w:ind w:left="567"/>
      <w:textAlignment w:val="baseline"/>
    </w:pPr>
    <w:rPr>
      <w:lang w:eastAsia="x-none"/>
    </w:rPr>
  </w:style>
  <w:style w:type="character" w:customStyle="1" w:styleId="afe">
    <w:name w:val="本文縮排 字元"/>
    <w:basedOn w:val="a0"/>
    <w:link w:val="afd"/>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f">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qFormat/>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qFormat/>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0">
    <w:name w:val="Revision"/>
    <w:hidden/>
    <w:uiPriority w:val="99"/>
    <w:semiHidden/>
    <w:rsid w:val="0021725B"/>
    <w:rPr>
      <w:rFonts w:ascii="Times New Roman" w:hAnsi="Times New Roman"/>
      <w:lang w:val="en-GB" w:eastAsia="en-US"/>
    </w:rPr>
  </w:style>
  <w:style w:type="character" w:customStyle="1" w:styleId="TFChar">
    <w:name w:val="TF Char"/>
    <w:qFormat/>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f"/>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2">
    <w:name w:val="註解方塊文字 字元"/>
    <w:link w:val="af1"/>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8">
    <w:name w:val="註腳文字 字元"/>
    <w:link w:val="a7"/>
    <w:rsid w:val="000C2E01"/>
    <w:rPr>
      <w:rFonts w:ascii="Times New Roman" w:hAnsi="Times New Roman"/>
      <w:sz w:val="16"/>
      <w:lang w:val="en-GB" w:eastAsia="en-US"/>
    </w:rPr>
  </w:style>
  <w:style w:type="character" w:customStyle="1" w:styleId="af6">
    <w:name w:val="文件引導模式 字元"/>
    <w:link w:val="af5"/>
    <w:rsid w:val="000C2E01"/>
    <w:rPr>
      <w:rFonts w:ascii="Tahoma" w:hAnsi="Tahoma" w:cs="Tahoma"/>
      <w:shd w:val="clear" w:color="auto" w:fill="000080"/>
      <w:lang w:val="en-GB" w:eastAsia="en-US"/>
    </w:rPr>
  </w:style>
  <w:style w:type="character" w:customStyle="1" w:styleId="af">
    <w:name w:val="註解文字 字元"/>
    <w:link w:val="ae"/>
    <w:rsid w:val="000C2E01"/>
    <w:rPr>
      <w:rFonts w:ascii="Times New Roman" w:hAnsi="Times New Roman"/>
      <w:lang w:val="en-GB" w:eastAsia="en-US"/>
    </w:rPr>
  </w:style>
  <w:style w:type="character" w:customStyle="1" w:styleId="af4">
    <w:name w:val="註解主旨 字元"/>
    <w:link w:val="af3"/>
    <w:rsid w:val="000C2E01"/>
    <w:rPr>
      <w:rFonts w:ascii="Times New Roman" w:hAnsi="Times New Roman"/>
      <w:b/>
      <w:bCs/>
      <w:lang w:val="en-GB" w:eastAsia="en-US"/>
    </w:rPr>
  </w:style>
  <w:style w:type="character" w:customStyle="1" w:styleId="a5">
    <w:name w:val="頁首 字元"/>
    <w:link w:val="a4"/>
    <w:rsid w:val="00C07CA4"/>
    <w:rPr>
      <w:rFonts w:ascii="Arial" w:hAnsi="Arial"/>
      <w:b/>
      <w:noProof/>
      <w:sz w:val="18"/>
      <w:lang w:val="en-GB" w:eastAsia="en-US"/>
    </w:rPr>
  </w:style>
  <w:style w:type="character" w:customStyle="1" w:styleId="B2Zchn">
    <w:name w:val="B2 Zchn"/>
    <w:rsid w:val="00D81103"/>
    <w:rPr>
      <w:rFonts w:eastAsia="新細明體"/>
      <w:lang w:val="en-GB" w:eastAsia="en-US" w:bidi="ar-SA"/>
    </w:rPr>
  </w:style>
  <w:style w:type="character" w:customStyle="1" w:styleId="B3Char">
    <w:name w:val="B3 Char"/>
    <w:rsid w:val="00D81103"/>
    <w:rPr>
      <w:rFonts w:eastAsia="新細明體"/>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7.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Microsoft_Visio_2003-2010_Drawing17.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2.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4.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5.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DC48321-40F0-4AD8-AF42-9C3B9E7C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8</Pages>
  <Words>3699</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17</cp:revision>
  <cp:lastPrinted>1900-01-01T06:00:00Z</cp:lastPrinted>
  <dcterms:created xsi:type="dcterms:W3CDTF">2022-10-12T07:17:00Z</dcterms:created>
  <dcterms:modified xsi:type="dcterms:W3CDTF">2022-10-12T08:24:00Z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