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E2939" w14:textId="5E175665" w:rsidR="00CF3876" w:rsidRDefault="00CF3876" w:rsidP="00CF387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</w:t>
      </w:r>
      <w:r w:rsidR="000614AA">
        <w:rPr>
          <w:b/>
          <w:noProof/>
          <w:sz w:val="24"/>
        </w:rPr>
        <w:t>138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bookmarkStart w:id="0" w:name="_Hlk112663740"/>
      <w:r>
        <w:rPr>
          <w:b/>
          <w:noProof/>
          <w:sz w:val="24"/>
        </w:rPr>
        <w:t>C1-</w:t>
      </w:r>
      <w:r w:rsidR="00665374" w:rsidRPr="00BB740C">
        <w:rPr>
          <w:b/>
          <w:noProof/>
          <w:sz w:val="24"/>
        </w:rPr>
        <w:t>22</w:t>
      </w:r>
      <w:bookmarkEnd w:id="0"/>
      <w:r w:rsidR="008730F0" w:rsidRPr="005C1F58">
        <w:rPr>
          <w:b/>
          <w:noProof/>
          <w:sz w:val="24"/>
          <w:highlight w:val="yellow"/>
        </w:rPr>
        <w:t>5611</w:t>
      </w:r>
    </w:p>
    <w:p w14:paraId="67403709" w14:textId="38296076" w:rsidR="00CF3876" w:rsidRDefault="00CF3876" w:rsidP="00CF387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bookmarkStart w:id="1" w:name="_Hlk112663774"/>
      <w:r w:rsidR="00F95DA4">
        <w:rPr>
          <w:b/>
          <w:noProof/>
          <w:sz w:val="24"/>
        </w:rPr>
        <w:t>1</w:t>
      </w:r>
      <w:r w:rsidR="000614AA">
        <w:rPr>
          <w:b/>
          <w:noProof/>
          <w:sz w:val="24"/>
        </w:rPr>
        <w:t>0</w:t>
      </w:r>
      <w:r w:rsidR="00F95DA4">
        <w:rPr>
          <w:b/>
          <w:noProof/>
          <w:sz w:val="24"/>
          <w:vertAlign w:val="superscript"/>
        </w:rPr>
        <w:t>th</w:t>
      </w:r>
      <w:r w:rsidR="00F95DA4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– </w:t>
      </w:r>
      <w:r w:rsidR="00F95DA4">
        <w:rPr>
          <w:b/>
          <w:noProof/>
          <w:sz w:val="24"/>
        </w:rPr>
        <w:t>14</w:t>
      </w:r>
      <w:r w:rsidR="00F95DA4">
        <w:rPr>
          <w:b/>
          <w:noProof/>
          <w:sz w:val="24"/>
          <w:vertAlign w:val="superscript"/>
        </w:rPr>
        <w:t>th</w:t>
      </w:r>
      <w:r w:rsidR="00F95DA4">
        <w:rPr>
          <w:b/>
          <w:noProof/>
          <w:sz w:val="24"/>
        </w:rPr>
        <w:t xml:space="preserve"> </w:t>
      </w:r>
      <w:r w:rsidR="000614AA">
        <w:rPr>
          <w:b/>
          <w:noProof/>
          <w:sz w:val="24"/>
        </w:rPr>
        <w:t>Octo</w:t>
      </w:r>
      <w:r w:rsidR="00F95DA4">
        <w:rPr>
          <w:b/>
          <w:noProof/>
          <w:sz w:val="24"/>
        </w:rPr>
        <w:t xml:space="preserve">ber </w:t>
      </w:r>
      <w:bookmarkEnd w:id="1"/>
      <w:r>
        <w:rPr>
          <w:b/>
          <w:noProof/>
          <w:sz w:val="24"/>
        </w:rPr>
        <w:t>2022</w:t>
      </w: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F3876" w14:paraId="131E7CCE" w14:textId="77777777" w:rsidTr="00CF387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8C517A" w14:textId="77777777" w:rsidR="00CF3876" w:rsidRDefault="00CF3876">
            <w:pPr>
              <w:pStyle w:val="CRCoverPage"/>
              <w:spacing w:after="0"/>
              <w:jc w:val="right"/>
              <w:rPr>
                <w:i/>
                <w:noProof/>
                <w:lang w:val="fr-FR"/>
              </w:rPr>
            </w:pPr>
            <w:r>
              <w:rPr>
                <w:i/>
                <w:noProof/>
                <w:sz w:val="14"/>
                <w:lang w:val="fr-FR"/>
              </w:rPr>
              <w:t>CR-Form-v12.2</w:t>
            </w:r>
          </w:p>
        </w:tc>
      </w:tr>
      <w:tr w:rsidR="00CF3876" w14:paraId="7BB7E1D9" w14:textId="77777777" w:rsidTr="00CF387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A6A941" w14:textId="77777777" w:rsidR="00CF3876" w:rsidRDefault="00CF3876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32"/>
                <w:lang w:val="fr-FR"/>
              </w:rPr>
              <w:t>CHANGE REQUEST</w:t>
            </w:r>
          </w:p>
        </w:tc>
      </w:tr>
      <w:tr w:rsidR="00CF3876" w14:paraId="019290D8" w14:textId="77777777" w:rsidTr="00CF387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04DB9" w14:textId="77777777" w:rsidR="00CF3876" w:rsidRDefault="00CF387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CF3876" w14:paraId="056B5CFF" w14:textId="77777777" w:rsidTr="00CF3876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CB71C0" w14:textId="77777777" w:rsidR="00CF3876" w:rsidRDefault="00CF3876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0DD7D74D" w14:textId="1B49283B" w:rsidR="00CF3876" w:rsidRDefault="00CF3876" w:rsidP="000805B6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Spec#  \* MERGEFORMAT </w:instrText>
            </w:r>
            <w:r>
              <w:rPr>
                <w:lang w:val="fr-FR"/>
              </w:rPr>
              <w:fldChar w:fldCharType="separate"/>
            </w:r>
            <w:r w:rsidR="000805B6">
              <w:rPr>
                <w:b/>
                <w:noProof/>
                <w:sz w:val="28"/>
                <w:lang w:val="fr-FR"/>
              </w:rPr>
              <w:t>24.173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709" w:type="dxa"/>
            <w:hideMark/>
          </w:tcPr>
          <w:p w14:paraId="2C6B706D" w14:textId="77777777" w:rsidR="00CF3876" w:rsidRDefault="00CF3876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30C4DC11" w14:textId="2CA64C96" w:rsidR="00CF3876" w:rsidRDefault="00CF3876" w:rsidP="0039765C">
            <w:pPr>
              <w:pStyle w:val="CRCoverPage"/>
              <w:spacing w:after="0"/>
              <w:rPr>
                <w:noProof/>
                <w:lang w:val="fr-FR"/>
              </w:rPr>
            </w:pPr>
            <w:r w:rsidRPr="0039765C">
              <w:rPr>
                <w:lang w:val="fr-FR"/>
              </w:rPr>
              <w:fldChar w:fldCharType="begin"/>
            </w:r>
            <w:r w:rsidRPr="0039765C">
              <w:rPr>
                <w:lang w:val="fr-FR"/>
              </w:rPr>
              <w:instrText xml:space="preserve"> DOCPROPERTY  Cr#  \* MERGEFORMAT </w:instrText>
            </w:r>
            <w:r w:rsidRPr="0039765C">
              <w:rPr>
                <w:lang w:val="fr-FR"/>
              </w:rPr>
              <w:fldChar w:fldCharType="separate"/>
            </w:r>
            <w:r w:rsidR="0039765C" w:rsidRPr="0039765C">
              <w:rPr>
                <w:b/>
                <w:noProof/>
                <w:sz w:val="28"/>
                <w:lang w:val="fr-FR"/>
              </w:rPr>
              <w:t>0150</w:t>
            </w:r>
            <w:r w:rsidRPr="0039765C"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709" w:type="dxa"/>
            <w:hideMark/>
          </w:tcPr>
          <w:p w14:paraId="0B3B432F" w14:textId="77777777" w:rsidR="00CF3876" w:rsidRDefault="00CF387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bCs/>
                <w:noProof/>
                <w:sz w:val="28"/>
                <w:lang w:val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7B8D0EBA" w14:textId="53912568" w:rsidR="00CF3876" w:rsidRDefault="005C1F58" w:rsidP="00C95FEF">
            <w:pPr>
              <w:pStyle w:val="CRCoverPage"/>
              <w:spacing w:after="0"/>
              <w:jc w:val="center"/>
              <w:rPr>
                <w:b/>
                <w:noProof/>
                <w:lang w:val="fr-FR"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  <w:hideMark/>
          </w:tcPr>
          <w:p w14:paraId="6D7AFFA9" w14:textId="77777777" w:rsidR="00CF3876" w:rsidRDefault="00CF387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szCs w:val="28"/>
                <w:lang w:val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22AEED9C" w14:textId="6C54BB53" w:rsidR="00CF3876" w:rsidRDefault="00CF3876" w:rsidP="00751697">
            <w:pPr>
              <w:pStyle w:val="CRCoverPage"/>
              <w:spacing w:after="0"/>
              <w:jc w:val="center"/>
              <w:rPr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Version  \* MERGEFORMAT </w:instrText>
            </w:r>
            <w:r>
              <w:rPr>
                <w:lang w:val="fr-FR"/>
              </w:rPr>
              <w:fldChar w:fldCharType="separate"/>
            </w:r>
            <w:r w:rsidR="00751697">
              <w:rPr>
                <w:b/>
                <w:noProof/>
                <w:sz w:val="28"/>
                <w:lang w:val="fr-FR"/>
              </w:rPr>
              <w:t>17.2.0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E2CD9" w14:textId="77777777" w:rsidR="00CF3876" w:rsidRDefault="00CF3876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CF3876" w14:paraId="35EA8C88" w14:textId="77777777" w:rsidTr="00CF387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B6627" w14:textId="77777777" w:rsidR="00CF3876" w:rsidRDefault="00CF3876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CF3876" w14:paraId="576EB48F" w14:textId="77777777" w:rsidTr="00CF3876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1E1740" w14:textId="77777777" w:rsidR="00CF3876" w:rsidRDefault="00CF3876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fr-FR"/>
              </w:rPr>
            </w:pPr>
            <w:r>
              <w:rPr>
                <w:rFonts w:cs="Arial"/>
                <w:i/>
                <w:noProof/>
                <w:lang w:val="fr-FR"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HELP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val="fr-FR"/>
              </w:rPr>
              <w:t xml:space="preserve"> </w:t>
            </w:r>
            <w:r>
              <w:rPr>
                <w:rFonts w:cs="Arial"/>
                <w:i/>
                <w:noProof/>
                <w:lang w:val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val="fr-FR"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  <w:lang w:val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val="fr-FR"/>
              </w:rPr>
              <w:t>.</w:t>
            </w:r>
          </w:p>
        </w:tc>
      </w:tr>
      <w:tr w:rsidR="00CF3876" w14:paraId="3E4AFB45" w14:textId="77777777" w:rsidTr="00CF3876">
        <w:tc>
          <w:tcPr>
            <w:tcW w:w="9641" w:type="dxa"/>
            <w:gridSpan w:val="9"/>
          </w:tcPr>
          <w:p w14:paraId="4D11C8A3" w14:textId="77777777" w:rsidR="00CF3876" w:rsidRDefault="00CF387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</w:tbl>
    <w:p w14:paraId="5D9648AD" w14:textId="77777777" w:rsidR="00CF3876" w:rsidRDefault="00CF3876" w:rsidP="00CF3876">
      <w:pPr>
        <w:rPr>
          <w:sz w:val="8"/>
          <w:szCs w:val="8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F3876" w14:paraId="4DEC1117" w14:textId="77777777" w:rsidTr="00CF3876">
        <w:tc>
          <w:tcPr>
            <w:tcW w:w="2835" w:type="dxa"/>
            <w:hideMark/>
          </w:tcPr>
          <w:p w14:paraId="696F010B" w14:textId="77777777" w:rsidR="00CF3876" w:rsidRDefault="00CF387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6287E7EC" w14:textId="77777777" w:rsidR="00CF3876" w:rsidRDefault="00CF3876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D93C47" w14:textId="77777777" w:rsidR="00CF3876" w:rsidRDefault="00CF3876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EA26B7" w14:textId="77777777" w:rsidR="00CF3876" w:rsidRDefault="00CF3876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DC19CA" w14:textId="77777777" w:rsidR="00CF3876" w:rsidRDefault="00CF3876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126" w:type="dxa"/>
            <w:hideMark/>
          </w:tcPr>
          <w:p w14:paraId="25D63606" w14:textId="77777777" w:rsidR="00CF3876" w:rsidRDefault="00CF3876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5E33D47" w14:textId="77777777" w:rsidR="00CF3876" w:rsidRDefault="00CF3876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1418" w:type="dxa"/>
            <w:hideMark/>
          </w:tcPr>
          <w:p w14:paraId="19B29002" w14:textId="77777777" w:rsidR="00CF3876" w:rsidRDefault="00CF3876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24B4D94" w14:textId="0EF2C45F" w:rsidR="00CF3876" w:rsidRDefault="0075169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fr-FR"/>
              </w:rPr>
            </w:pPr>
            <w:r>
              <w:rPr>
                <w:b/>
                <w:bCs/>
                <w:caps/>
                <w:noProof/>
                <w:lang w:val="fr-FR"/>
              </w:rPr>
              <w:t>x</w:t>
            </w:r>
          </w:p>
        </w:tc>
      </w:tr>
    </w:tbl>
    <w:p w14:paraId="74586F9A" w14:textId="77777777" w:rsidR="00CF3876" w:rsidRDefault="00CF3876" w:rsidP="00CF387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F3876" w14:paraId="43DEAD47" w14:textId="77777777" w:rsidTr="00751697">
        <w:tc>
          <w:tcPr>
            <w:tcW w:w="9640" w:type="dxa"/>
            <w:gridSpan w:val="11"/>
          </w:tcPr>
          <w:p w14:paraId="7FBE5563" w14:textId="77777777" w:rsidR="00CF3876" w:rsidRDefault="00CF387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CF3876" w14:paraId="5FFE7690" w14:textId="77777777" w:rsidTr="0075169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0AA4F70" w14:textId="77777777" w:rsidR="00CF3876" w:rsidRDefault="00CF38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Title:</w:t>
            </w:r>
            <w:r>
              <w:rPr>
                <w:b/>
                <w:i/>
                <w:noProof/>
                <w:lang w:val="fr-FR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0B662F1" w14:textId="0FD33C58" w:rsidR="00CF3876" w:rsidRDefault="00751697" w:rsidP="00A07E4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t>General MPS for Supplementary Services</w:t>
            </w:r>
          </w:p>
        </w:tc>
      </w:tr>
      <w:tr w:rsidR="00CF3876" w14:paraId="007009F8" w14:textId="77777777" w:rsidTr="0075169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17694D" w14:textId="77777777" w:rsidR="00CF3876" w:rsidRDefault="00CF38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F7388" w14:textId="77777777" w:rsidR="00CF3876" w:rsidRDefault="00CF387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CF3876" w14:paraId="7BBFCF2D" w14:textId="77777777" w:rsidTr="0075169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3B0F3C" w14:textId="77777777" w:rsidR="00CF3876" w:rsidRDefault="00CF38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5C46E14" w14:textId="6C325452" w:rsidR="00CF3876" w:rsidRDefault="00CF3876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</w:rPr>
              <w:t>Peraton Labs, CISA ECD, Verizon</w:t>
            </w:r>
            <w:r>
              <w:t xml:space="preserve">, </w:t>
            </w:r>
            <w:r>
              <w:rPr>
                <w:rFonts w:cs="Arial"/>
                <w:noProof/>
              </w:rPr>
              <w:t>T-Mobile USA, AT&amp;T</w:t>
            </w:r>
            <w:r w:rsidR="00C07753">
              <w:rPr>
                <w:rFonts w:cs="Arial"/>
                <w:noProof/>
              </w:rPr>
              <w:t>, Qualcomm Incorporated</w:t>
            </w:r>
          </w:p>
        </w:tc>
      </w:tr>
      <w:tr w:rsidR="00665374" w14:paraId="15498F34" w14:textId="77777777" w:rsidTr="0075169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7BF05B" w14:textId="77777777" w:rsidR="00665374" w:rsidRDefault="00665374" w:rsidP="0066537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5C0820B" w14:textId="4120A609" w:rsidR="00665374" w:rsidRDefault="00665374" w:rsidP="0066537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C1</w:t>
            </w:r>
          </w:p>
        </w:tc>
      </w:tr>
      <w:tr w:rsidR="00665374" w14:paraId="3890C968" w14:textId="77777777" w:rsidTr="0075169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78200" w14:textId="77777777" w:rsidR="00665374" w:rsidRDefault="00665374" w:rsidP="006653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3181C" w14:textId="77777777" w:rsidR="00665374" w:rsidRDefault="00665374" w:rsidP="0066537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65374" w14:paraId="289DA7A9" w14:textId="77777777" w:rsidTr="0075169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8B6F74" w14:textId="77777777" w:rsidR="00665374" w:rsidRDefault="00665374" w:rsidP="0066537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713F725B" w14:textId="50019B8A" w:rsidR="00665374" w:rsidRDefault="00665374" w:rsidP="0066537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</w:rPr>
              <w:t>MPSSupServ</w:t>
            </w:r>
          </w:p>
        </w:tc>
        <w:tc>
          <w:tcPr>
            <w:tcW w:w="567" w:type="dxa"/>
          </w:tcPr>
          <w:p w14:paraId="2A12F642" w14:textId="77777777" w:rsidR="00665374" w:rsidRDefault="00665374" w:rsidP="00665374">
            <w:pPr>
              <w:pStyle w:val="CRCoverPage"/>
              <w:spacing w:after="0"/>
              <w:ind w:right="10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347E1CB7" w14:textId="77777777" w:rsidR="00665374" w:rsidRDefault="00665374" w:rsidP="00665374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520710B" w14:textId="25B30938" w:rsidR="00665374" w:rsidRDefault="00665374" w:rsidP="0066537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BB740C">
              <w:rPr>
                <w:lang w:val="fr-FR"/>
              </w:rPr>
              <w:t>2022-</w:t>
            </w:r>
            <w:r w:rsidR="008730F0">
              <w:rPr>
                <w:lang w:val="fr-FR"/>
              </w:rPr>
              <w:t>09</w:t>
            </w:r>
            <w:r w:rsidR="00CA227B" w:rsidRPr="00BB740C">
              <w:rPr>
                <w:lang w:val="fr-FR"/>
              </w:rPr>
              <w:t>-</w:t>
            </w:r>
            <w:r w:rsidR="008730F0">
              <w:rPr>
                <w:lang w:val="fr-FR"/>
              </w:rPr>
              <w:t>29</w:t>
            </w:r>
          </w:p>
        </w:tc>
      </w:tr>
      <w:tr w:rsidR="00665374" w14:paraId="7B48D8BC" w14:textId="77777777" w:rsidTr="0075169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35D11E" w14:textId="77777777" w:rsidR="00665374" w:rsidRDefault="00665374" w:rsidP="006653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1986" w:type="dxa"/>
            <w:gridSpan w:val="4"/>
          </w:tcPr>
          <w:p w14:paraId="02A433C2" w14:textId="77777777" w:rsidR="00665374" w:rsidRDefault="00665374" w:rsidP="0066537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267" w:type="dxa"/>
            <w:gridSpan w:val="2"/>
          </w:tcPr>
          <w:p w14:paraId="7062545E" w14:textId="77777777" w:rsidR="00665374" w:rsidRDefault="00665374" w:rsidP="0066537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1417" w:type="dxa"/>
            <w:gridSpan w:val="3"/>
          </w:tcPr>
          <w:p w14:paraId="074B9184" w14:textId="77777777" w:rsidR="00665374" w:rsidRDefault="00665374" w:rsidP="0066537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1A26A1" w14:textId="77777777" w:rsidR="00665374" w:rsidRDefault="00665374" w:rsidP="0066537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65374" w14:paraId="3E849775" w14:textId="77777777" w:rsidTr="00751697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AF9404" w14:textId="77777777" w:rsidR="00665374" w:rsidRDefault="00665374" w:rsidP="0066537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4ECE30B3" w14:textId="221328AB" w:rsidR="00665374" w:rsidRDefault="00665374" w:rsidP="00665374">
            <w:pPr>
              <w:pStyle w:val="CRCoverPage"/>
              <w:spacing w:after="0"/>
              <w:ind w:left="100" w:right="-609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B</w:t>
            </w:r>
          </w:p>
        </w:tc>
        <w:tc>
          <w:tcPr>
            <w:tcW w:w="3402" w:type="dxa"/>
            <w:gridSpan w:val="5"/>
          </w:tcPr>
          <w:p w14:paraId="572F154C" w14:textId="77777777" w:rsidR="00665374" w:rsidRDefault="00665374" w:rsidP="00665374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4450EF62" w14:textId="77777777" w:rsidR="00665374" w:rsidRDefault="00665374" w:rsidP="00665374">
            <w:pPr>
              <w:pStyle w:val="CRCoverPage"/>
              <w:spacing w:after="0"/>
              <w:jc w:val="right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FFC5638" w14:textId="7A147E7C" w:rsidR="00665374" w:rsidRDefault="00665374" w:rsidP="0066537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Rel-18</w:t>
            </w:r>
          </w:p>
        </w:tc>
      </w:tr>
      <w:tr w:rsidR="00665374" w14:paraId="34BC3D9D" w14:textId="77777777" w:rsidTr="00751697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B339BE" w14:textId="77777777" w:rsidR="00665374" w:rsidRDefault="00665374" w:rsidP="00665374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BB30DA" w14:textId="77777777" w:rsidR="00665374" w:rsidRDefault="00665374" w:rsidP="0066537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val="fr-FR"/>
              </w:rPr>
              <w:br/>
              <w:t>F</w:t>
            </w:r>
            <w:r>
              <w:rPr>
                <w:i/>
                <w:noProof/>
                <w:sz w:val="18"/>
                <w:lang w:val="fr-FR"/>
              </w:rPr>
              <w:t xml:space="preserve">  (correction)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A</w:t>
            </w:r>
            <w:r>
              <w:rPr>
                <w:i/>
                <w:noProof/>
                <w:sz w:val="18"/>
                <w:lang w:val="fr-FR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  <w:t>release)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B</w:t>
            </w:r>
            <w:r>
              <w:rPr>
                <w:i/>
                <w:noProof/>
                <w:sz w:val="18"/>
                <w:lang w:val="fr-FR"/>
              </w:rPr>
              <w:t xml:space="preserve">  (addition of feature), 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C</w:t>
            </w:r>
            <w:r>
              <w:rPr>
                <w:i/>
                <w:noProof/>
                <w:sz w:val="18"/>
                <w:lang w:val="fr-FR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D</w:t>
            </w:r>
            <w:r>
              <w:rPr>
                <w:i/>
                <w:noProof/>
                <w:sz w:val="18"/>
                <w:lang w:val="fr-FR"/>
              </w:rPr>
              <w:t xml:space="preserve">  (editorial modification)</w:t>
            </w:r>
          </w:p>
          <w:p w14:paraId="3D4DD45E" w14:textId="77777777" w:rsidR="00665374" w:rsidRDefault="00665374" w:rsidP="00665374">
            <w:pPr>
              <w:pStyle w:val="CRCoverPage"/>
              <w:rPr>
                <w:noProof/>
                <w:lang w:val="fr-FR"/>
              </w:rPr>
            </w:pPr>
            <w:r>
              <w:rPr>
                <w:noProof/>
                <w:sz w:val="18"/>
                <w:lang w:val="fr-FR"/>
              </w:rPr>
              <w:t>Detailed explanations of the above categories can</w:t>
            </w:r>
            <w:r>
              <w:rPr>
                <w:noProof/>
                <w:sz w:val="18"/>
                <w:lang w:val="fr-FR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  <w:lang w:val="fr-FR"/>
                </w:rPr>
                <w:t>TR 21.900</w:t>
              </w:r>
            </w:hyperlink>
            <w:r>
              <w:rPr>
                <w:noProof/>
                <w:sz w:val="18"/>
                <w:lang w:val="fr-FR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8E453" w14:textId="77777777" w:rsidR="00665374" w:rsidRDefault="00665374" w:rsidP="0066537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releases:</w:t>
            </w:r>
            <w:r>
              <w:rPr>
                <w:i/>
                <w:noProof/>
                <w:sz w:val="18"/>
                <w:lang w:val="fr-FR"/>
              </w:rPr>
              <w:br/>
              <w:t>Rel-8</w:t>
            </w:r>
            <w:r>
              <w:rPr>
                <w:i/>
                <w:noProof/>
                <w:sz w:val="18"/>
                <w:lang w:val="fr-FR"/>
              </w:rPr>
              <w:tab/>
              <w:t>(Release 8)</w:t>
            </w:r>
            <w:r>
              <w:rPr>
                <w:i/>
                <w:noProof/>
                <w:sz w:val="18"/>
                <w:lang w:val="fr-FR"/>
              </w:rPr>
              <w:br/>
              <w:t>Rel-9</w:t>
            </w:r>
            <w:r>
              <w:rPr>
                <w:i/>
                <w:noProof/>
                <w:sz w:val="18"/>
                <w:lang w:val="fr-FR"/>
              </w:rPr>
              <w:tab/>
              <w:t>(Release 9)</w:t>
            </w:r>
            <w:r>
              <w:rPr>
                <w:i/>
                <w:noProof/>
                <w:sz w:val="18"/>
                <w:lang w:val="fr-FR"/>
              </w:rPr>
              <w:br/>
              <w:t>Rel-10</w:t>
            </w:r>
            <w:r>
              <w:rPr>
                <w:i/>
                <w:noProof/>
                <w:sz w:val="18"/>
                <w:lang w:val="fr-FR"/>
              </w:rPr>
              <w:tab/>
              <w:t>(Release 10)</w:t>
            </w:r>
            <w:r>
              <w:rPr>
                <w:i/>
                <w:noProof/>
                <w:sz w:val="18"/>
                <w:lang w:val="fr-FR"/>
              </w:rPr>
              <w:br/>
              <w:t>Rel-11</w:t>
            </w:r>
            <w:r>
              <w:rPr>
                <w:i/>
                <w:noProof/>
                <w:sz w:val="18"/>
                <w:lang w:val="fr-FR"/>
              </w:rPr>
              <w:tab/>
              <w:t>(Release 11)</w:t>
            </w:r>
            <w:r>
              <w:rPr>
                <w:i/>
                <w:noProof/>
                <w:sz w:val="18"/>
                <w:lang w:val="fr-FR"/>
              </w:rPr>
              <w:br/>
              <w:t>…</w:t>
            </w:r>
            <w:r>
              <w:rPr>
                <w:i/>
                <w:noProof/>
                <w:sz w:val="18"/>
                <w:lang w:val="fr-FR"/>
              </w:rPr>
              <w:br/>
              <w:t>Rel-16</w:t>
            </w:r>
            <w:r>
              <w:rPr>
                <w:i/>
                <w:noProof/>
                <w:sz w:val="18"/>
                <w:lang w:val="fr-FR"/>
              </w:rPr>
              <w:tab/>
              <w:t>(Release 16)</w:t>
            </w:r>
            <w:r>
              <w:rPr>
                <w:i/>
                <w:noProof/>
                <w:sz w:val="18"/>
                <w:lang w:val="fr-FR"/>
              </w:rPr>
              <w:br/>
              <w:t>Rel-17</w:t>
            </w:r>
            <w:r>
              <w:rPr>
                <w:i/>
                <w:noProof/>
                <w:sz w:val="18"/>
                <w:lang w:val="fr-FR"/>
              </w:rPr>
              <w:tab/>
              <w:t>(Release 17)</w:t>
            </w:r>
            <w:r>
              <w:rPr>
                <w:i/>
                <w:noProof/>
                <w:sz w:val="18"/>
                <w:lang w:val="fr-FR"/>
              </w:rPr>
              <w:br/>
              <w:t>Rel-18</w:t>
            </w:r>
            <w:r>
              <w:rPr>
                <w:i/>
                <w:noProof/>
                <w:sz w:val="18"/>
                <w:lang w:val="fr-FR"/>
              </w:rPr>
              <w:tab/>
              <w:t>(Release 18)</w:t>
            </w:r>
            <w:r>
              <w:rPr>
                <w:i/>
                <w:noProof/>
                <w:sz w:val="18"/>
                <w:lang w:val="fr-FR"/>
              </w:rPr>
              <w:br/>
              <w:t>Rel-19</w:t>
            </w:r>
            <w:r>
              <w:rPr>
                <w:i/>
                <w:noProof/>
                <w:sz w:val="18"/>
                <w:lang w:val="fr-FR"/>
              </w:rPr>
              <w:tab/>
              <w:t>(Release 19)</w:t>
            </w:r>
          </w:p>
        </w:tc>
      </w:tr>
      <w:tr w:rsidR="00665374" w14:paraId="53B4E105" w14:textId="77777777" w:rsidTr="00751697">
        <w:tc>
          <w:tcPr>
            <w:tcW w:w="1843" w:type="dxa"/>
          </w:tcPr>
          <w:p w14:paraId="34947472" w14:textId="77777777" w:rsidR="00665374" w:rsidRDefault="00665374" w:rsidP="006653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</w:tcPr>
          <w:p w14:paraId="3E440D09" w14:textId="77777777" w:rsidR="00665374" w:rsidRDefault="00665374" w:rsidP="0066537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65374" w14:paraId="54215A23" w14:textId="77777777" w:rsidTr="0075169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D2952FC" w14:textId="77777777" w:rsidR="00665374" w:rsidRDefault="00665374" w:rsidP="006653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561630B" w14:textId="489E6760" w:rsidR="00665374" w:rsidRDefault="00665374" w:rsidP="0066537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</w:rPr>
              <w:t xml:space="preserve">Supplementary services currently do not provide priority treatment for </w:t>
            </w:r>
            <w:r w:rsidRPr="00817DD4">
              <w:rPr>
                <w:noProof/>
              </w:rPr>
              <w:t xml:space="preserve">application server </w:t>
            </w:r>
            <w:r>
              <w:rPr>
                <w:noProof/>
              </w:rPr>
              <w:t xml:space="preserve">actions (e.g., </w:t>
            </w:r>
            <w:r w:rsidRPr="00E60854">
              <w:rPr>
                <w:noProof/>
              </w:rPr>
              <w:t>database accesses and URL references</w:t>
            </w:r>
            <w:r>
              <w:rPr>
                <w:noProof/>
              </w:rPr>
              <w:t>)</w:t>
            </w:r>
            <w:r w:rsidRPr="00E60854">
              <w:rPr>
                <w:noProof/>
              </w:rPr>
              <w:t xml:space="preserve"> </w:t>
            </w:r>
            <w:r>
              <w:rPr>
                <w:noProof/>
              </w:rPr>
              <w:t>that are associated with MPS sessions.</w:t>
            </w:r>
          </w:p>
        </w:tc>
      </w:tr>
      <w:tr w:rsidR="00665374" w14:paraId="2AE1C01F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8BD2F3" w14:textId="77777777" w:rsidR="00665374" w:rsidRDefault="00665374" w:rsidP="006653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286CC5" w14:textId="77777777" w:rsidR="00665374" w:rsidRDefault="00665374" w:rsidP="0066537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65374" w14:paraId="230E71E1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943729" w14:textId="77777777" w:rsidR="00665374" w:rsidRDefault="00665374" w:rsidP="006653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0A31A94" w14:textId="4FAAB6F0" w:rsidR="005C1F58" w:rsidRDefault="005C1F58" w:rsidP="006653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First change:</w:t>
            </w:r>
          </w:p>
          <w:p w14:paraId="6338F8B1" w14:textId="30A42CB8" w:rsidR="005C1F58" w:rsidRDefault="005C1F58" w:rsidP="005C1F58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Adds MPS abbreviation</w:t>
            </w:r>
          </w:p>
          <w:p w14:paraId="25544B9D" w14:textId="77777777" w:rsidR="005C1F58" w:rsidRDefault="005C1F58" w:rsidP="0066537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36F2E73" w14:textId="56A2921F" w:rsidR="005C1F58" w:rsidRDefault="005C1F58" w:rsidP="006653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Second change:</w:t>
            </w:r>
          </w:p>
          <w:p w14:paraId="1E14E7D4" w14:textId="1D84F476" w:rsidR="00665374" w:rsidRDefault="00665374" w:rsidP="005C1F58">
            <w:pPr>
              <w:pStyle w:val="CRCoverPage"/>
              <w:spacing w:after="0"/>
              <w:ind w:left="284"/>
              <w:rPr>
                <w:noProof/>
                <w:lang w:val="fr-FR"/>
              </w:rPr>
            </w:pPr>
            <w:r>
              <w:rPr>
                <w:noProof/>
              </w:rPr>
              <w:t>Adds text to explain that application server actions (e.g., URL references) for MPS sessions should be given priority treatment.</w:t>
            </w:r>
          </w:p>
        </w:tc>
      </w:tr>
      <w:tr w:rsidR="00665374" w14:paraId="2545C412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33919D" w14:textId="77777777" w:rsidR="00665374" w:rsidRDefault="00665374" w:rsidP="006653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661BCF" w14:textId="77777777" w:rsidR="00665374" w:rsidRDefault="00665374" w:rsidP="0066537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65374" w14:paraId="34638D69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7FA149" w14:textId="77777777" w:rsidR="00665374" w:rsidRDefault="00665374" w:rsidP="006653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5B3095" w14:textId="4A303AE6" w:rsidR="00665374" w:rsidRDefault="00665374" w:rsidP="0066537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</w:rPr>
              <w:t>MPS sessions might fail in congested conditions.</w:t>
            </w:r>
          </w:p>
        </w:tc>
      </w:tr>
      <w:tr w:rsidR="00665374" w14:paraId="12251DE8" w14:textId="77777777" w:rsidTr="00751697">
        <w:tc>
          <w:tcPr>
            <w:tcW w:w="2694" w:type="dxa"/>
            <w:gridSpan w:val="2"/>
          </w:tcPr>
          <w:p w14:paraId="6A34CCCF" w14:textId="77777777" w:rsidR="00665374" w:rsidRDefault="00665374" w:rsidP="006653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</w:tcPr>
          <w:p w14:paraId="06A20EF9" w14:textId="77777777" w:rsidR="00665374" w:rsidRDefault="00665374" w:rsidP="0066537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65374" w14:paraId="6FF31003" w14:textId="77777777" w:rsidTr="0075169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4F910A5" w14:textId="77777777" w:rsidR="00665374" w:rsidRDefault="00665374" w:rsidP="006653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20048BB" w14:textId="4ADEA75B" w:rsidR="00665374" w:rsidRDefault="00665374" w:rsidP="0066537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</w:rPr>
              <w:t>6.1</w:t>
            </w:r>
          </w:p>
        </w:tc>
      </w:tr>
      <w:tr w:rsidR="00665374" w14:paraId="7EFB88C5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BA3A60" w14:textId="77777777" w:rsidR="00665374" w:rsidRDefault="00665374" w:rsidP="006653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E554F" w14:textId="77777777" w:rsidR="00665374" w:rsidRDefault="00665374" w:rsidP="0066537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65374" w14:paraId="537B6405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BADBF0" w14:textId="77777777" w:rsidR="00665374" w:rsidRDefault="00665374" w:rsidP="006653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944F18" w14:textId="77777777" w:rsidR="00665374" w:rsidRDefault="00665374" w:rsidP="00665374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1B71" w14:textId="77777777" w:rsidR="00665374" w:rsidRDefault="00665374" w:rsidP="00665374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N</w:t>
            </w:r>
          </w:p>
        </w:tc>
        <w:tc>
          <w:tcPr>
            <w:tcW w:w="2977" w:type="dxa"/>
            <w:gridSpan w:val="4"/>
          </w:tcPr>
          <w:p w14:paraId="5048A214" w14:textId="77777777" w:rsidR="00665374" w:rsidRDefault="00665374" w:rsidP="00665374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7EC5EA" w14:textId="77777777" w:rsidR="00665374" w:rsidRDefault="00665374" w:rsidP="00665374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</w:p>
        </w:tc>
      </w:tr>
      <w:tr w:rsidR="00665374" w14:paraId="0778BF53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B8EEA1" w14:textId="77777777" w:rsidR="00665374" w:rsidRDefault="00665374" w:rsidP="006653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4A77606" w14:textId="77777777" w:rsidR="00665374" w:rsidRDefault="00665374" w:rsidP="00665374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678E5D" w14:textId="201F0118" w:rsidR="00665374" w:rsidRDefault="00665374" w:rsidP="00665374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7ACD3284" w14:textId="77777777" w:rsidR="00665374" w:rsidRDefault="00665374" w:rsidP="00665374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Other core specifications</w:t>
            </w:r>
            <w:r>
              <w:rPr>
                <w:noProof/>
                <w:lang w:val="fr-FR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D17DCA7" w14:textId="77777777" w:rsidR="00665374" w:rsidRDefault="00665374" w:rsidP="00665374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665374" w14:paraId="460E85C2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507FA9" w14:textId="77777777" w:rsidR="00665374" w:rsidRDefault="00665374" w:rsidP="00665374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13E4C30" w14:textId="77777777" w:rsidR="00665374" w:rsidRDefault="00665374" w:rsidP="00665374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FDA674" w14:textId="6079AA8B" w:rsidR="00665374" w:rsidRDefault="00665374" w:rsidP="00665374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46E781E3" w14:textId="77777777" w:rsidR="00665374" w:rsidRDefault="00665374" w:rsidP="00665374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A6EC1D3" w14:textId="77777777" w:rsidR="00665374" w:rsidRDefault="00665374" w:rsidP="00665374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665374" w14:paraId="7826611C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2E2F9B" w14:textId="77777777" w:rsidR="00665374" w:rsidRDefault="00665374" w:rsidP="00665374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4E515C4" w14:textId="77777777" w:rsidR="00665374" w:rsidRDefault="00665374" w:rsidP="00665374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80CC7C" w14:textId="36907282" w:rsidR="00665374" w:rsidRDefault="00665374" w:rsidP="00665374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7F316113" w14:textId="77777777" w:rsidR="00665374" w:rsidRDefault="00665374" w:rsidP="00665374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466004D" w14:textId="77777777" w:rsidR="00665374" w:rsidRDefault="00665374" w:rsidP="00665374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665374" w14:paraId="3AA2272E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6878E3" w14:textId="77777777" w:rsidR="00665374" w:rsidRDefault="00665374" w:rsidP="00665374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F29747" w14:textId="77777777" w:rsidR="00665374" w:rsidRDefault="00665374" w:rsidP="00665374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665374" w14:paraId="755EC103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C5E5E0" w14:textId="77777777" w:rsidR="00665374" w:rsidRDefault="00665374" w:rsidP="006653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10BE3B" w14:textId="77777777" w:rsidR="00665374" w:rsidRDefault="00665374" w:rsidP="0066537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  <w:tr w:rsidR="00665374" w14:paraId="23A83A54" w14:textId="77777777" w:rsidTr="00751697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F794A" w14:textId="77777777" w:rsidR="00665374" w:rsidRDefault="00665374" w:rsidP="006653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057CE6A0" w14:textId="77777777" w:rsidR="00665374" w:rsidRDefault="00665374" w:rsidP="0066537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65374" w14:paraId="16E3622A" w14:textId="77777777" w:rsidTr="0075169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D276D2" w14:textId="77777777" w:rsidR="00665374" w:rsidRDefault="00665374" w:rsidP="006653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78D9C" w14:textId="77777777" w:rsidR="00665374" w:rsidRDefault="00665374" w:rsidP="0066537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Changes in revision 1 :</w:t>
            </w:r>
          </w:p>
          <w:p w14:paraId="66684305" w14:textId="3237F6E2" w:rsidR="00665374" w:rsidRPr="00665374" w:rsidRDefault="00665374" w:rsidP="0066537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val="fr-FR"/>
              </w:rPr>
            </w:pPr>
            <w:r w:rsidRPr="00665374">
              <w:rPr>
                <w:noProof/>
                <w:lang w:val="fr-FR"/>
              </w:rPr>
              <w:t>Changed to Cat</w:t>
            </w:r>
            <w:r>
              <w:rPr>
                <w:noProof/>
                <w:lang w:val="fr-FR"/>
              </w:rPr>
              <w:t>egory</w:t>
            </w:r>
            <w:r w:rsidRPr="00665374">
              <w:rPr>
                <w:noProof/>
                <w:lang w:val="fr-FR"/>
              </w:rPr>
              <w:t xml:space="preserve"> B</w:t>
            </w:r>
          </w:p>
          <w:p w14:paraId="48E00FFA" w14:textId="53A8B873" w:rsidR="00665374" w:rsidRPr="00665374" w:rsidRDefault="00665374" w:rsidP="0066537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val="fr-FR"/>
              </w:rPr>
            </w:pPr>
            <w:r w:rsidRPr="00665374">
              <w:rPr>
                <w:noProof/>
                <w:lang w:val="fr-FR"/>
              </w:rPr>
              <w:t xml:space="preserve">Removed </w:t>
            </w:r>
            <w:r>
              <w:rPr>
                <w:noProof/>
                <w:lang w:val="fr-FR"/>
              </w:rPr>
              <w:t xml:space="preserve">reference to </w:t>
            </w:r>
            <w:r w:rsidRPr="00665374">
              <w:rPr>
                <w:noProof/>
                <w:lang w:val="fr-FR"/>
              </w:rPr>
              <w:t>database</w:t>
            </w:r>
          </w:p>
          <w:p w14:paraId="302502A6" w14:textId="11BE4C74" w:rsidR="00665374" w:rsidRPr="00665374" w:rsidRDefault="00665374" w:rsidP="00BB740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val="fr-FR"/>
              </w:rPr>
            </w:pPr>
            <w:r w:rsidRPr="00665374">
              <w:rPr>
                <w:noProof/>
                <w:lang w:val="fr-FR"/>
              </w:rPr>
              <w:t>Moved “such as” text to a note</w:t>
            </w:r>
          </w:p>
        </w:tc>
      </w:tr>
    </w:tbl>
    <w:p w14:paraId="2C39A027" w14:textId="77777777" w:rsidR="00CF3876" w:rsidRDefault="00CF3876" w:rsidP="00CF3876">
      <w:pPr>
        <w:pStyle w:val="CRCoverPage"/>
        <w:spacing w:after="0"/>
        <w:rPr>
          <w:noProof/>
          <w:sz w:val="8"/>
          <w:szCs w:val="8"/>
        </w:rPr>
      </w:pPr>
    </w:p>
    <w:p w14:paraId="16963621" w14:textId="77777777" w:rsidR="00CF3876" w:rsidRDefault="00CF3876" w:rsidP="008B7AB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C3E7C17" w14:textId="053CF891" w:rsidR="001718B9" w:rsidRDefault="001718B9" w:rsidP="001718B9">
      <w:pPr>
        <w:spacing w:before="360" w:after="240" w:line="256" w:lineRule="auto"/>
        <w:jc w:val="center"/>
        <w:outlineLvl w:val="0"/>
        <w:rPr>
          <w:noProof/>
          <w:highlight w:val="green"/>
        </w:rPr>
      </w:pPr>
      <w:r>
        <w:rPr>
          <w:noProof/>
          <w:highlight w:val="green"/>
        </w:rPr>
        <w:lastRenderedPageBreak/>
        <w:t>***** First change *****</w:t>
      </w:r>
    </w:p>
    <w:p w14:paraId="3B5DD226" w14:textId="77777777" w:rsidR="005C1F58" w:rsidRPr="00B9646A" w:rsidRDefault="005C1F58" w:rsidP="005C1F58">
      <w:pPr>
        <w:pStyle w:val="Heading2"/>
      </w:pPr>
      <w:bookmarkStart w:id="2" w:name="_Toc20131271"/>
      <w:bookmarkStart w:id="3" w:name="_Toc27486621"/>
      <w:bookmarkStart w:id="4" w:name="_Toc99057856"/>
      <w:r w:rsidRPr="00B9646A">
        <w:t>3.2</w:t>
      </w:r>
      <w:r w:rsidRPr="00B9646A">
        <w:tab/>
        <w:t>Abbreviations</w:t>
      </w:r>
      <w:bookmarkEnd w:id="2"/>
      <w:bookmarkEnd w:id="3"/>
      <w:bookmarkEnd w:id="4"/>
    </w:p>
    <w:p w14:paraId="1953DFB0" w14:textId="77777777" w:rsidR="005C1F58" w:rsidRPr="00B9646A" w:rsidRDefault="005C1F58" w:rsidP="005C1F58">
      <w:pPr>
        <w:keepNext/>
      </w:pPr>
      <w:r w:rsidRPr="00B9646A">
        <w:t>For the purposes of the present document, the following abbreviations apply:</w:t>
      </w:r>
    </w:p>
    <w:p w14:paraId="41B91B49" w14:textId="77777777" w:rsidR="005C1F58" w:rsidRPr="00B9646A" w:rsidRDefault="005C1F58" w:rsidP="005C1F58">
      <w:pPr>
        <w:pStyle w:val="EW"/>
      </w:pPr>
      <w:r w:rsidRPr="00B9646A">
        <w:t>CS</w:t>
      </w:r>
      <w:r w:rsidRPr="00B9646A">
        <w:tab/>
        <w:t>Circuit Switched</w:t>
      </w:r>
    </w:p>
    <w:p w14:paraId="755889C5" w14:textId="77777777" w:rsidR="005C1F58" w:rsidRDefault="005C1F58" w:rsidP="005C1F58">
      <w:pPr>
        <w:pStyle w:val="EW"/>
      </w:pPr>
      <w:r w:rsidRPr="00B9646A">
        <w:t>CN</w:t>
      </w:r>
      <w:r w:rsidRPr="00B9646A">
        <w:tab/>
        <w:t>Core Network</w:t>
      </w:r>
    </w:p>
    <w:p w14:paraId="60AA4AFE" w14:textId="77777777" w:rsidR="005C1F58" w:rsidRPr="00F312A2" w:rsidRDefault="005C1F58" w:rsidP="005C1F58">
      <w:pPr>
        <w:pStyle w:val="EW"/>
        <w:rPr>
          <w:lang w:val="fr-FR"/>
        </w:rPr>
      </w:pPr>
      <w:r w:rsidRPr="00F312A2">
        <w:rPr>
          <w:lang w:val="fr-FR"/>
        </w:rPr>
        <w:t>ICSI</w:t>
      </w:r>
      <w:r w:rsidRPr="00F312A2">
        <w:rPr>
          <w:lang w:val="fr-FR"/>
        </w:rPr>
        <w:tab/>
        <w:t>IMS Communication Service Identifier</w:t>
      </w:r>
    </w:p>
    <w:p w14:paraId="000BD901" w14:textId="77777777" w:rsidR="005C1F58" w:rsidRPr="00F312A2" w:rsidRDefault="005C1F58" w:rsidP="005C1F58">
      <w:pPr>
        <w:pStyle w:val="EW"/>
        <w:rPr>
          <w:lang w:val="fr-FR"/>
        </w:rPr>
      </w:pPr>
      <w:r w:rsidRPr="00F312A2">
        <w:rPr>
          <w:lang w:val="fr-FR"/>
        </w:rPr>
        <w:t>IP</w:t>
      </w:r>
      <w:r w:rsidRPr="00F312A2">
        <w:rPr>
          <w:lang w:val="fr-FR"/>
        </w:rPr>
        <w:tab/>
        <w:t>Internet Protocol</w:t>
      </w:r>
    </w:p>
    <w:p w14:paraId="6190AFF6" w14:textId="77777777" w:rsidR="005C1F58" w:rsidRPr="007710EC" w:rsidRDefault="005C1F58" w:rsidP="005C1F58">
      <w:pPr>
        <w:pStyle w:val="EW"/>
        <w:rPr>
          <w:lang w:val="en-US"/>
        </w:rPr>
      </w:pPr>
      <w:r w:rsidRPr="007710EC">
        <w:rPr>
          <w:lang w:val="en-US"/>
        </w:rPr>
        <w:t>IM</w:t>
      </w:r>
      <w:r w:rsidRPr="007710EC">
        <w:rPr>
          <w:lang w:val="en-US"/>
        </w:rPr>
        <w:tab/>
        <w:t>IP Multimedia</w:t>
      </w:r>
    </w:p>
    <w:p w14:paraId="06BB5DD8" w14:textId="116BCC6C" w:rsidR="005C1F58" w:rsidRDefault="005C1F58" w:rsidP="005C1F58">
      <w:pPr>
        <w:pStyle w:val="EW"/>
        <w:rPr>
          <w:ins w:id="5" w:author="Peraton Labs-PM2" w:date="2022-10-10T13:08:00Z"/>
          <w:lang w:val="en-US"/>
        </w:rPr>
      </w:pPr>
      <w:r w:rsidRPr="007710EC">
        <w:rPr>
          <w:lang w:val="en-US"/>
        </w:rPr>
        <w:t>MMTEL</w:t>
      </w:r>
      <w:r w:rsidRPr="007710EC">
        <w:rPr>
          <w:lang w:val="en-US"/>
        </w:rPr>
        <w:tab/>
        <w:t>Multimedia Telephony</w:t>
      </w:r>
    </w:p>
    <w:p w14:paraId="6F8E0DD8" w14:textId="5CB775AF" w:rsidR="005C1F58" w:rsidRPr="007710EC" w:rsidRDefault="005C1F58" w:rsidP="005C1F58">
      <w:pPr>
        <w:pStyle w:val="EW"/>
        <w:rPr>
          <w:lang w:val="en-US"/>
        </w:rPr>
      </w:pPr>
      <w:ins w:id="6" w:author="Peraton Labs-PM2" w:date="2022-10-10T13:08:00Z">
        <w:r>
          <w:t>MPS</w:t>
        </w:r>
        <w:r>
          <w:tab/>
          <w:t>Multimedia Priority S</w:t>
        </w:r>
        <w:r w:rsidRPr="00EB0972">
          <w:t>ervice</w:t>
        </w:r>
      </w:ins>
      <w:bookmarkStart w:id="7" w:name="_GoBack"/>
      <w:bookmarkEnd w:id="7"/>
    </w:p>
    <w:p w14:paraId="5D0BD0AE" w14:textId="77777777" w:rsidR="005C1F58" w:rsidRDefault="005C1F58" w:rsidP="005C1F58">
      <w:pPr>
        <w:pStyle w:val="EW"/>
        <w:rPr>
          <w:lang w:val="en-US"/>
        </w:rPr>
      </w:pPr>
      <w:r>
        <w:rPr>
          <w:lang w:val="en-US"/>
        </w:rPr>
        <w:t>NG-RAN</w:t>
      </w:r>
      <w:r>
        <w:rPr>
          <w:lang w:val="en-US"/>
        </w:rPr>
        <w:tab/>
        <w:t>Next Generation Radio Access Network</w:t>
      </w:r>
    </w:p>
    <w:p w14:paraId="2951794E" w14:textId="77777777" w:rsidR="005C1F58" w:rsidRDefault="005C1F58" w:rsidP="005C1F58">
      <w:pPr>
        <w:pStyle w:val="EW"/>
        <w:rPr>
          <w:lang w:val="en-US"/>
        </w:rPr>
      </w:pPr>
      <w:r>
        <w:t>PS</w:t>
      </w:r>
      <w:r>
        <w:tab/>
        <w:t>Packet Switched</w:t>
      </w:r>
    </w:p>
    <w:p w14:paraId="35A773DD" w14:textId="77777777" w:rsidR="005C1F58" w:rsidRPr="007710EC" w:rsidRDefault="005C1F58" w:rsidP="005C1F58">
      <w:pPr>
        <w:pStyle w:val="EW"/>
        <w:rPr>
          <w:lang w:val="en-US"/>
        </w:rPr>
      </w:pPr>
      <w:r w:rsidRPr="007710EC">
        <w:rPr>
          <w:lang w:val="en-US"/>
        </w:rPr>
        <w:t>UDP</w:t>
      </w:r>
      <w:r w:rsidRPr="007710EC">
        <w:rPr>
          <w:lang w:val="en-US"/>
        </w:rPr>
        <w:tab/>
        <w:t>User Datagram Protocol</w:t>
      </w:r>
    </w:p>
    <w:p w14:paraId="7414A68B" w14:textId="77777777" w:rsidR="005C1F58" w:rsidRPr="00B9646A" w:rsidRDefault="005C1F58" w:rsidP="005C1F58">
      <w:pPr>
        <w:pStyle w:val="EW"/>
      </w:pPr>
      <w:r>
        <w:t>UDPTL</w:t>
      </w:r>
      <w:r>
        <w:tab/>
        <w:t>UDP Transport Layer</w:t>
      </w:r>
    </w:p>
    <w:p w14:paraId="39E19103" w14:textId="7F2F187C" w:rsidR="005C1F58" w:rsidRDefault="005C1F58" w:rsidP="005C1F58">
      <w:pPr>
        <w:spacing w:before="360" w:after="240" w:line="256" w:lineRule="auto"/>
        <w:jc w:val="center"/>
        <w:outlineLvl w:val="0"/>
        <w:rPr>
          <w:noProof/>
          <w:highlight w:val="green"/>
        </w:rPr>
      </w:pPr>
      <w:r>
        <w:rPr>
          <w:noProof/>
          <w:highlight w:val="green"/>
        </w:rPr>
        <w:t xml:space="preserve">***** </w:t>
      </w:r>
      <w:r>
        <w:rPr>
          <w:noProof/>
          <w:highlight w:val="green"/>
        </w:rPr>
        <w:t>Second</w:t>
      </w:r>
      <w:r>
        <w:rPr>
          <w:noProof/>
          <w:highlight w:val="green"/>
        </w:rPr>
        <w:t xml:space="preserve"> change *****</w:t>
      </w:r>
    </w:p>
    <w:p w14:paraId="0F188974" w14:textId="77777777" w:rsidR="005C1F58" w:rsidRDefault="005C1F58" w:rsidP="001718B9">
      <w:pPr>
        <w:spacing w:before="360" w:after="240" w:line="256" w:lineRule="auto"/>
        <w:jc w:val="center"/>
        <w:outlineLvl w:val="0"/>
        <w:rPr>
          <w:noProof/>
          <w:highlight w:val="green"/>
        </w:rPr>
      </w:pPr>
    </w:p>
    <w:p w14:paraId="36A9F24A" w14:textId="77777777" w:rsidR="004975D9" w:rsidRPr="00B9646A" w:rsidRDefault="004975D9" w:rsidP="004975D9">
      <w:pPr>
        <w:pStyle w:val="Heading2"/>
      </w:pPr>
      <w:bookmarkStart w:id="8" w:name="_Toc20131285"/>
      <w:bookmarkStart w:id="9" w:name="_Toc27486635"/>
      <w:bookmarkStart w:id="10" w:name="_Toc99057870"/>
      <w:r w:rsidRPr="00B9646A">
        <w:t>6.1</w:t>
      </w:r>
      <w:r w:rsidRPr="00B9646A">
        <w:tab/>
        <w:t>High level requirements</w:t>
      </w:r>
      <w:bookmarkEnd w:id="8"/>
      <w:bookmarkEnd w:id="9"/>
      <w:bookmarkEnd w:id="10"/>
    </w:p>
    <w:p w14:paraId="32BC3D9B" w14:textId="666AFB32" w:rsidR="00C57EBA" w:rsidRDefault="00291A1C" w:rsidP="00C57EBA">
      <w:ins w:id="11" w:author="Peraton Labs User" w:date="2021-06-15T16:19:00Z">
        <w:r w:rsidRPr="00BD305F">
          <w:t>A</w:t>
        </w:r>
        <w:r>
          <w:t xml:space="preserve">ctions by an application server in support of supplementary services related to </w:t>
        </w:r>
        <w:r w:rsidRPr="00BD305F">
          <w:t xml:space="preserve">an MPS </w:t>
        </w:r>
        <w:r>
          <w:t xml:space="preserve">priority </w:t>
        </w:r>
        <w:r w:rsidRPr="00BD305F">
          <w:t xml:space="preserve">session should </w:t>
        </w:r>
        <w:r>
          <w:t>be given priority treatment.</w:t>
        </w:r>
      </w:ins>
    </w:p>
    <w:p w14:paraId="0F04ABB3" w14:textId="2750C38D" w:rsidR="0081241E" w:rsidRDefault="0081241E" w:rsidP="0081241E">
      <w:pPr>
        <w:pStyle w:val="NO"/>
        <w:rPr>
          <w:ins w:id="12" w:author="Peraton Labs-PM1" w:date="2022-08-19T18:59:00Z"/>
          <w:lang w:val="sv-SE"/>
        </w:rPr>
      </w:pPr>
      <w:ins w:id="13" w:author="Peraton Labs-PM1" w:date="2022-08-19T18:59:00Z">
        <w:r>
          <w:t>NOTE:</w:t>
        </w:r>
      </w:ins>
      <w:ins w:id="14" w:author="PeratonLabs-DL" w:date="2022-09-06T20:13:00Z">
        <w:r w:rsidR="006A0491">
          <w:tab/>
        </w:r>
      </w:ins>
      <w:ins w:id="15" w:author="Peraton Labs-PM1" w:date="2022-08-19T18:59:00Z">
        <w:r>
          <w:t>The above includes actions such as remote URL resource references.</w:t>
        </w:r>
      </w:ins>
    </w:p>
    <w:p w14:paraId="31B7BFA0" w14:textId="77777777" w:rsidR="0081241E" w:rsidRPr="00BD305F" w:rsidRDefault="0081241E" w:rsidP="00C57EBA"/>
    <w:p w14:paraId="13134C2A" w14:textId="097747DB" w:rsidR="001718B9" w:rsidRDefault="001718B9" w:rsidP="001718B9">
      <w:pPr>
        <w:spacing w:before="360" w:after="240" w:line="256" w:lineRule="auto"/>
        <w:jc w:val="center"/>
        <w:outlineLvl w:val="0"/>
        <w:rPr>
          <w:noProof/>
          <w:highlight w:val="green"/>
        </w:rPr>
      </w:pPr>
      <w:r>
        <w:rPr>
          <w:noProof/>
          <w:highlight w:val="green"/>
        </w:rPr>
        <w:t>***** End of changes *****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7096B" w14:textId="77777777" w:rsidR="008E35D4" w:rsidRDefault="008E35D4">
      <w:r>
        <w:separator/>
      </w:r>
    </w:p>
  </w:endnote>
  <w:endnote w:type="continuationSeparator" w:id="0">
    <w:p w14:paraId="791125D1" w14:textId="77777777" w:rsidR="008E35D4" w:rsidRDefault="008E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11B93" w14:textId="77777777" w:rsidR="008E35D4" w:rsidRDefault="008E35D4">
      <w:r>
        <w:separator/>
      </w:r>
    </w:p>
  </w:footnote>
  <w:footnote w:type="continuationSeparator" w:id="0">
    <w:p w14:paraId="2E5D6FBF" w14:textId="77777777" w:rsidR="008E35D4" w:rsidRDefault="008E3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47126"/>
    <w:multiLevelType w:val="hybridMultilevel"/>
    <w:tmpl w:val="FAEA7A76"/>
    <w:lvl w:ilvl="0" w:tplc="22C64E3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raton Labs-PM2">
    <w15:presenceInfo w15:providerId="None" w15:userId="Peraton Labs-PM2"/>
  </w15:person>
  <w15:person w15:author="Peraton Labs User">
    <w15:presenceInfo w15:providerId="None" w15:userId="Peraton Labs User"/>
  </w15:person>
  <w15:person w15:author="Peraton Labs-PM1">
    <w15:presenceInfo w15:providerId="None" w15:userId="Peraton Labs-PM1"/>
  </w15:person>
  <w15:person w15:author="PeratonLabs-DL">
    <w15:presenceInfo w15:providerId="None" w15:userId="PeratonLabs-D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14AA"/>
    <w:rsid w:val="00067C97"/>
    <w:rsid w:val="00074041"/>
    <w:rsid w:val="000805B6"/>
    <w:rsid w:val="000A02FC"/>
    <w:rsid w:val="000A1F6F"/>
    <w:rsid w:val="000A6394"/>
    <w:rsid w:val="000B7FED"/>
    <w:rsid w:val="000C038A"/>
    <w:rsid w:val="000C6598"/>
    <w:rsid w:val="00131482"/>
    <w:rsid w:val="00143DCF"/>
    <w:rsid w:val="00145D43"/>
    <w:rsid w:val="001718B9"/>
    <w:rsid w:val="00172A3E"/>
    <w:rsid w:val="00185EEA"/>
    <w:rsid w:val="00192C46"/>
    <w:rsid w:val="001A08B3"/>
    <w:rsid w:val="001A7B60"/>
    <w:rsid w:val="001B52F0"/>
    <w:rsid w:val="001B7A65"/>
    <w:rsid w:val="001C4584"/>
    <w:rsid w:val="001C742E"/>
    <w:rsid w:val="001D611C"/>
    <w:rsid w:val="001E41F3"/>
    <w:rsid w:val="001F57E5"/>
    <w:rsid w:val="00207F8C"/>
    <w:rsid w:val="002102F0"/>
    <w:rsid w:val="00227EAD"/>
    <w:rsid w:val="00230865"/>
    <w:rsid w:val="00243BD7"/>
    <w:rsid w:val="00252F04"/>
    <w:rsid w:val="0026004D"/>
    <w:rsid w:val="002640DD"/>
    <w:rsid w:val="00275D12"/>
    <w:rsid w:val="00284FEB"/>
    <w:rsid w:val="002860C4"/>
    <w:rsid w:val="00291A1C"/>
    <w:rsid w:val="002A1ABE"/>
    <w:rsid w:val="002B5741"/>
    <w:rsid w:val="00302789"/>
    <w:rsid w:val="00305409"/>
    <w:rsid w:val="003609EF"/>
    <w:rsid w:val="0036231A"/>
    <w:rsid w:val="00363DF6"/>
    <w:rsid w:val="003674C0"/>
    <w:rsid w:val="00374DD4"/>
    <w:rsid w:val="0039765C"/>
    <w:rsid w:val="003B729C"/>
    <w:rsid w:val="003E1A36"/>
    <w:rsid w:val="003F45BE"/>
    <w:rsid w:val="00410371"/>
    <w:rsid w:val="004242F1"/>
    <w:rsid w:val="0043269E"/>
    <w:rsid w:val="00471660"/>
    <w:rsid w:val="004975D9"/>
    <w:rsid w:val="004A6835"/>
    <w:rsid w:val="004B75B7"/>
    <w:rsid w:val="004D0F4F"/>
    <w:rsid w:val="004D12DF"/>
    <w:rsid w:val="004E1669"/>
    <w:rsid w:val="004E4FB1"/>
    <w:rsid w:val="00507DC9"/>
    <w:rsid w:val="00512317"/>
    <w:rsid w:val="0051580D"/>
    <w:rsid w:val="00533ACB"/>
    <w:rsid w:val="00537386"/>
    <w:rsid w:val="00547111"/>
    <w:rsid w:val="00552E76"/>
    <w:rsid w:val="005565D4"/>
    <w:rsid w:val="00570453"/>
    <w:rsid w:val="00581501"/>
    <w:rsid w:val="00592D74"/>
    <w:rsid w:val="005C1F58"/>
    <w:rsid w:val="005D4B41"/>
    <w:rsid w:val="005E2C44"/>
    <w:rsid w:val="00621188"/>
    <w:rsid w:val="006257ED"/>
    <w:rsid w:val="00665374"/>
    <w:rsid w:val="006654C7"/>
    <w:rsid w:val="00677E82"/>
    <w:rsid w:val="00695808"/>
    <w:rsid w:val="006A0491"/>
    <w:rsid w:val="006A6049"/>
    <w:rsid w:val="006B46FB"/>
    <w:rsid w:val="006E21FB"/>
    <w:rsid w:val="007340C4"/>
    <w:rsid w:val="00751697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1241E"/>
    <w:rsid w:val="00817DD4"/>
    <w:rsid w:val="008279FA"/>
    <w:rsid w:val="008316EE"/>
    <w:rsid w:val="008438B9"/>
    <w:rsid w:val="00843F64"/>
    <w:rsid w:val="008626E7"/>
    <w:rsid w:val="00870EE7"/>
    <w:rsid w:val="00871147"/>
    <w:rsid w:val="008730F0"/>
    <w:rsid w:val="008863B9"/>
    <w:rsid w:val="008A45A6"/>
    <w:rsid w:val="008B61B0"/>
    <w:rsid w:val="008E35D4"/>
    <w:rsid w:val="008F686C"/>
    <w:rsid w:val="009148DE"/>
    <w:rsid w:val="00941BFE"/>
    <w:rsid w:val="00941E30"/>
    <w:rsid w:val="009516C2"/>
    <w:rsid w:val="00951707"/>
    <w:rsid w:val="00964D3D"/>
    <w:rsid w:val="009777D9"/>
    <w:rsid w:val="00984326"/>
    <w:rsid w:val="00991B88"/>
    <w:rsid w:val="00993538"/>
    <w:rsid w:val="009A2ECD"/>
    <w:rsid w:val="009A5753"/>
    <w:rsid w:val="009A579D"/>
    <w:rsid w:val="009C313B"/>
    <w:rsid w:val="009E27D4"/>
    <w:rsid w:val="009E3297"/>
    <w:rsid w:val="009E5981"/>
    <w:rsid w:val="009E6C24"/>
    <w:rsid w:val="009F734F"/>
    <w:rsid w:val="00A07E43"/>
    <w:rsid w:val="00A246B6"/>
    <w:rsid w:val="00A4730A"/>
    <w:rsid w:val="00A47E70"/>
    <w:rsid w:val="00A50CF0"/>
    <w:rsid w:val="00A542A2"/>
    <w:rsid w:val="00A56556"/>
    <w:rsid w:val="00A7671C"/>
    <w:rsid w:val="00A804BA"/>
    <w:rsid w:val="00AA2CBC"/>
    <w:rsid w:val="00AC5820"/>
    <w:rsid w:val="00AD1CD8"/>
    <w:rsid w:val="00B258BB"/>
    <w:rsid w:val="00B44627"/>
    <w:rsid w:val="00B468EF"/>
    <w:rsid w:val="00B57F4E"/>
    <w:rsid w:val="00B67B97"/>
    <w:rsid w:val="00B74564"/>
    <w:rsid w:val="00B86D49"/>
    <w:rsid w:val="00B968C8"/>
    <w:rsid w:val="00BA3EC5"/>
    <w:rsid w:val="00BA51D9"/>
    <w:rsid w:val="00BB5DFC"/>
    <w:rsid w:val="00BB740C"/>
    <w:rsid w:val="00BC77E2"/>
    <w:rsid w:val="00BD279D"/>
    <w:rsid w:val="00BD6BB8"/>
    <w:rsid w:val="00BE70D2"/>
    <w:rsid w:val="00C07753"/>
    <w:rsid w:val="00C129D1"/>
    <w:rsid w:val="00C1618B"/>
    <w:rsid w:val="00C5157C"/>
    <w:rsid w:val="00C57EBA"/>
    <w:rsid w:val="00C66BA2"/>
    <w:rsid w:val="00C75CB0"/>
    <w:rsid w:val="00C95985"/>
    <w:rsid w:val="00C95FEF"/>
    <w:rsid w:val="00CA07B2"/>
    <w:rsid w:val="00CA21C3"/>
    <w:rsid w:val="00CA227B"/>
    <w:rsid w:val="00CA6F38"/>
    <w:rsid w:val="00CB2E15"/>
    <w:rsid w:val="00CC28D6"/>
    <w:rsid w:val="00CC5026"/>
    <w:rsid w:val="00CC68D0"/>
    <w:rsid w:val="00CD08FF"/>
    <w:rsid w:val="00CF3876"/>
    <w:rsid w:val="00D03F9A"/>
    <w:rsid w:val="00D06D51"/>
    <w:rsid w:val="00D24991"/>
    <w:rsid w:val="00D33630"/>
    <w:rsid w:val="00D50255"/>
    <w:rsid w:val="00D53545"/>
    <w:rsid w:val="00D66520"/>
    <w:rsid w:val="00D91B51"/>
    <w:rsid w:val="00DA3849"/>
    <w:rsid w:val="00DC02AB"/>
    <w:rsid w:val="00DC3998"/>
    <w:rsid w:val="00DE34CF"/>
    <w:rsid w:val="00DF27CE"/>
    <w:rsid w:val="00E02C44"/>
    <w:rsid w:val="00E13F3D"/>
    <w:rsid w:val="00E1513D"/>
    <w:rsid w:val="00E34898"/>
    <w:rsid w:val="00E47A01"/>
    <w:rsid w:val="00E8079D"/>
    <w:rsid w:val="00E8310C"/>
    <w:rsid w:val="00EA2FAA"/>
    <w:rsid w:val="00EB09B7"/>
    <w:rsid w:val="00EC02F2"/>
    <w:rsid w:val="00EE7D7C"/>
    <w:rsid w:val="00F164D9"/>
    <w:rsid w:val="00F25D98"/>
    <w:rsid w:val="00F300FB"/>
    <w:rsid w:val="00F95DA4"/>
    <w:rsid w:val="00FB244D"/>
    <w:rsid w:val="00FB6386"/>
    <w:rsid w:val="00FC47D3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F5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rsid w:val="00C57EBA"/>
    <w:rPr>
      <w:rFonts w:ascii="Arial" w:hAnsi="Arial"/>
      <w:sz w:val="32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F387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5C1F5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nn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ED357-B4C3-4F8F-B620-07DEE227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Peraton Labs-PM2</cp:lastModifiedBy>
  <cp:revision>3</cp:revision>
  <cp:lastPrinted>1900-01-01T05:00:00Z</cp:lastPrinted>
  <dcterms:created xsi:type="dcterms:W3CDTF">2022-10-10T17:03:00Z</dcterms:created>
  <dcterms:modified xsi:type="dcterms:W3CDTF">2022-10-10T17:08:00Z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d9be401e-98d6-42b6-bec6-0ceb84895e69_Enabled">
    <vt:lpwstr>true</vt:lpwstr>
  </property>
  <property fmtid="{D5CDD505-2E9C-101B-9397-08002B2CF9AE}" pid="22" name="MSIP_Label_d9be401e-98d6-42b6-bec6-0ceb84895e69_SetDate">
    <vt:lpwstr>2022-09-28T01:12:20Z</vt:lpwstr>
  </property>
  <property fmtid="{D5CDD505-2E9C-101B-9397-08002B2CF9AE}" pid="23" name="MSIP_Label_d9be401e-98d6-42b6-bec6-0ceb84895e69_Method">
    <vt:lpwstr>Privileged</vt:lpwstr>
  </property>
  <property fmtid="{D5CDD505-2E9C-101B-9397-08002B2CF9AE}" pid="24" name="MSIP_Label_d9be401e-98d6-42b6-bec6-0ceb84895e69_Name">
    <vt:lpwstr>Unrestricted Senstivitiy</vt:lpwstr>
  </property>
  <property fmtid="{D5CDD505-2E9C-101B-9397-08002B2CF9AE}" pid="25" name="MSIP_Label_d9be401e-98d6-42b6-bec6-0ceb84895e69_SiteId">
    <vt:lpwstr>2a6ae295-f13d-4948-ba78-332742ce9097</vt:lpwstr>
  </property>
  <property fmtid="{D5CDD505-2E9C-101B-9397-08002B2CF9AE}" pid="26" name="MSIP_Label_d9be401e-98d6-42b6-bec6-0ceb84895e69_ActionId">
    <vt:lpwstr>484252c4-8ade-4395-baec-ba54eab29c3d</vt:lpwstr>
  </property>
  <property fmtid="{D5CDD505-2E9C-101B-9397-08002B2CF9AE}" pid="27" name="MSIP_Label_d9be401e-98d6-42b6-bec6-0ceb84895e69_ContentBits">
    <vt:lpwstr>0</vt:lpwstr>
  </property>
</Properties>
</file>