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68233BCE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F25EE">
        <w:rPr>
          <w:b/>
          <w:noProof/>
          <w:sz w:val="24"/>
        </w:rPr>
        <w:t>55</w:t>
      </w:r>
      <w:r w:rsidR="00FC091F">
        <w:rPr>
          <w:b/>
          <w:noProof/>
          <w:sz w:val="24"/>
        </w:rPr>
        <w:t>3</w:t>
      </w:r>
      <w:r w:rsidR="00E947A8">
        <w:rPr>
          <w:b/>
          <w:noProof/>
          <w:sz w:val="24"/>
        </w:rPr>
        <w:t>5</w:t>
      </w:r>
    </w:p>
    <w:p w14:paraId="77559CC4" w14:textId="5C773C82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16E3DC1" w:rsidR="001E41F3" w:rsidRPr="00410371" w:rsidRDefault="003F2101" w:rsidP="00B06F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24.</w:t>
            </w:r>
            <w:r w:rsidR="00B06F80">
              <w:rPr>
                <w:b/>
                <w:noProof/>
                <w:sz w:val="28"/>
              </w:rPr>
              <w:t>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DBA628" w:rsidR="001E41F3" w:rsidRPr="00410371" w:rsidRDefault="003F2101" w:rsidP="00E947A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0</w:t>
            </w:r>
            <w:r w:rsidR="00B06F80">
              <w:rPr>
                <w:b/>
                <w:noProof/>
                <w:sz w:val="28"/>
              </w:rPr>
              <w:t>09</w:t>
            </w:r>
            <w:r w:rsidR="00E947A8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682514" w:rsidR="001E41F3" w:rsidRPr="00410371" w:rsidRDefault="003F2101" w:rsidP="001F25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11AAAA" w:rsidR="001E41F3" w:rsidRPr="00410371" w:rsidRDefault="003F2101" w:rsidP="00B06F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A1AB6">
              <w:rPr>
                <w:b/>
                <w:noProof/>
                <w:sz w:val="28"/>
              </w:rPr>
              <w:t>17.</w:t>
            </w:r>
            <w:r w:rsidR="00B06F80">
              <w:rPr>
                <w:b/>
                <w:noProof/>
                <w:sz w:val="28"/>
              </w:rPr>
              <w:t>6</w:t>
            </w:r>
            <w:r w:rsidR="006A1AB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A74A1E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7C46CE" w:rsidR="00F25D98" w:rsidRDefault="00CC1A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61B0F6" w:rsidR="001E41F3" w:rsidRDefault="002D3A5E" w:rsidP="00FC091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06F80" w:rsidRPr="00B06F80">
              <w:t xml:space="preserve">Resolution of editor's note on </w:t>
            </w:r>
            <w:r w:rsidR="00E947A8" w:rsidRPr="00E947A8">
              <w:t>optional backoff timer for PMFP UAD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BCB725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56D4B2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87A2D0" w:rsidR="001E41F3" w:rsidRDefault="003F2101" w:rsidP="00B06F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B06F80" w:rsidRPr="00B06F80">
              <w:rPr>
                <w:noProof/>
              </w:rPr>
              <w:t>ATSSS_Ph2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6326C667" w:rsidR="001E41F3" w:rsidRDefault="001E41F3" w:rsidP="001F25E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E14C29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2022-09-27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F8F3A3" w:rsidR="001E41F3" w:rsidRDefault="003F2101" w:rsidP="001F25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F25E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6AC2F6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4471FE" w14:textId="719E9C11" w:rsidR="00FC091F" w:rsidRDefault="00B06F80" w:rsidP="00FC091F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specification contains an editor’s note on </w:t>
            </w:r>
            <w:r w:rsidR="00E947A8" w:rsidRPr="00E947A8">
              <w:rPr>
                <w:noProof/>
              </w:rPr>
              <w:t>optional backoff timer for PMFP UAD</w:t>
            </w:r>
            <w:r w:rsidR="00E947A8">
              <w:rPr>
                <w:noProof/>
              </w:rPr>
              <w:t xml:space="preserve"> </w:t>
            </w:r>
            <w:r w:rsidR="00E947A8">
              <w:t>und</w:t>
            </w:r>
            <w:r>
              <w:t>er clause 6.2.1.13.1, quote:</w:t>
            </w:r>
          </w:p>
          <w:p w14:paraId="19ECB60B" w14:textId="76E82855" w:rsidR="00206B65" w:rsidRDefault="00206B65" w:rsidP="00A44E34">
            <w:pPr>
              <w:pStyle w:val="CRCoverPage"/>
              <w:spacing w:after="0"/>
              <w:ind w:left="100"/>
            </w:pPr>
            <w:r>
              <w:object w:dxaOrig="13320" w:dyaOrig="1488" w14:anchorId="326A4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2.75pt;height:38.25pt" o:ole="">
                  <v:imagedata r:id="rId12" o:title=""/>
                </v:shape>
                <o:OLEObject Type="Embed" ProgID="PBrush" ShapeID="_x0000_i1025" DrawAspect="Content" ObjectID="_1727170134" r:id="rId13"/>
              </w:object>
            </w:r>
            <w:r>
              <w:t>CT1 sent an LS to SA2 (in C1-223974), quote:</w:t>
            </w:r>
          </w:p>
          <w:p w14:paraId="7925BEB8" w14:textId="7F482FC2" w:rsidR="00206B65" w:rsidRDefault="00206B65" w:rsidP="00A44E34">
            <w:pPr>
              <w:pStyle w:val="CRCoverPage"/>
              <w:spacing w:after="0"/>
              <w:ind w:left="100"/>
            </w:pPr>
            <w:r>
              <w:object w:dxaOrig="13632" w:dyaOrig="2796" w14:anchorId="02C357F8">
                <v:shape id="_x0000_i1026" type="#_x0000_t75" style="width:340.5pt;height:69.75pt" o:ole="">
                  <v:imagedata r:id="rId14" o:title=""/>
                </v:shape>
                <o:OLEObject Type="Embed" ProgID="PBrush" ShapeID="_x0000_i1026" DrawAspect="Content" ObjectID="_1727170135" r:id="rId15"/>
              </w:object>
            </w:r>
          </w:p>
          <w:p w14:paraId="708AA7DE" w14:textId="5F3C3351" w:rsidR="00B06F80" w:rsidRDefault="00A44E34" w:rsidP="00206B6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206B65">
              <w:t xml:space="preserve">reply </w:t>
            </w:r>
            <w:r>
              <w:t xml:space="preserve">LS from SA2 </w:t>
            </w:r>
            <w:r w:rsidR="00206B65">
              <w:t>(</w:t>
            </w:r>
            <w:r>
              <w:t>in S2-2207696</w:t>
            </w:r>
            <w:r w:rsidR="00206B65">
              <w:t xml:space="preserve">) does not provide answer </w:t>
            </w:r>
            <w:ins w:id="1" w:author="Ericsson User 3" w:date="2022-10-13T12:37:00Z">
              <w:r w:rsidR="000664A0">
                <w:t xml:space="preserve">explicitly </w:t>
              </w:r>
            </w:ins>
            <w:r w:rsidR="00206B65">
              <w:t xml:space="preserve">about the optional wait timer </w:t>
            </w:r>
            <w:del w:id="2" w:author="Ericsson User 3" w:date="2022-10-13T12:36:00Z">
              <w:r w:rsidR="00206B65" w:rsidDel="000664A0">
                <w:delText>to avoid that the UE re-sends the very same request to the UPF but just about the indication of</w:delText>
              </w:r>
              <w:r w:rsidR="00206B65" w:rsidRPr="00206B65" w:rsidDel="000664A0">
                <w:delText xml:space="preserve"> whether UPF accepts or rejects the value</w:delText>
              </w:r>
              <w:r w:rsidDel="000664A0">
                <w:delText>.</w:delText>
              </w:r>
              <w:r w:rsidR="00206B65" w:rsidDel="000664A0">
                <w:delText xml:space="preserve"> </w:delText>
              </w:r>
            </w:del>
            <w:r w:rsidR="00206B65">
              <w:t>However, since Rel-17 has become frozen it is proposed to remove the editor’s note on optional backoff timer for PMFP UAD.</w:t>
            </w:r>
            <w:del w:id="3" w:author="Ericsson User 3" w:date="2022-10-13T12:36:00Z">
              <w:r w:rsidR="00206B65" w:rsidDel="000664A0">
                <w:delText xml:space="preserve"> An optional wait timer for PMFP UAD may be considered for future release.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E4B8F3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59D96A8" w:rsidR="001E41F3" w:rsidRDefault="00A44E34" w:rsidP="00A44E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editor’s note on </w:t>
            </w:r>
            <w:r w:rsidR="00206B65" w:rsidRPr="00E947A8">
              <w:rPr>
                <w:noProof/>
              </w:rPr>
              <w:t>optional backoff timer for PMFP UAD</w:t>
            </w:r>
            <w:r w:rsidR="00206B65">
              <w:rPr>
                <w:noProof/>
              </w:rPr>
              <w:t xml:space="preserve"> </w:t>
            </w:r>
            <w:r>
              <w:rPr>
                <w:noProof/>
              </w:rPr>
              <w:t>is removed.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6BBD69" w:rsidR="001E41F3" w:rsidRDefault="00A44E34" w:rsidP="00206B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Editor’s note remains in the Rel-17 version of the specification when it can be resolved</w:t>
            </w:r>
            <w:r w:rsidR="00206B65">
              <w:rPr>
                <w:noProof/>
              </w:rPr>
              <w:t xml:space="preserve"> by removing it</w:t>
            </w:r>
            <w:del w:id="4" w:author="Ericsson User 3" w:date="2022-10-13T12:36:00Z">
              <w:r w:rsidR="00206B65" w:rsidDel="000664A0">
                <w:rPr>
                  <w:noProof/>
                </w:rPr>
                <w:delText xml:space="preserve"> and consider for future release an optional wait timer for PMFP UAD</w:delText>
              </w:r>
            </w:del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5518A9" w:rsidR="001E41F3" w:rsidRDefault="00B06F80" w:rsidP="00FC0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6.2.1</w:t>
            </w:r>
            <w:r>
              <w:rPr>
                <w:lang w:eastAsia="zh-CN"/>
              </w:rPr>
              <w:t>.13.1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D6753B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5C2C47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1B8373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301B09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" w:name="_Toc101529307"/>
      <w:bookmarkStart w:id="6" w:name="_Toc104651227"/>
      <w:bookmarkStart w:id="7" w:name="_Toc101529313"/>
      <w:bookmarkStart w:id="8" w:name="_Toc104651233"/>
      <w:bookmarkStart w:id="9" w:name="_Toc43231233"/>
      <w:bookmarkStart w:id="10" w:name="_Toc43296164"/>
      <w:bookmarkStart w:id="11" w:name="_Toc43400281"/>
      <w:bookmarkStart w:id="12" w:name="_Toc43400898"/>
      <w:bookmarkStart w:id="13" w:name="_Toc45216723"/>
      <w:bookmarkStart w:id="14" w:name="_Toc51938269"/>
      <w:bookmarkStart w:id="15" w:name="_Toc51938804"/>
      <w:bookmarkStart w:id="16" w:name="_Toc68190493"/>
      <w:bookmarkStart w:id="17" w:name="_Toc1069939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45F7E25" w14:textId="77777777" w:rsidR="00B06F80" w:rsidRDefault="00B06F80" w:rsidP="00B06F80">
      <w:pPr>
        <w:pStyle w:val="Heading5"/>
        <w:rPr>
          <w:lang w:eastAsia="ko-KR"/>
        </w:rPr>
      </w:pPr>
      <w:bookmarkStart w:id="18" w:name="_Toc10665248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noProof/>
          <w:lang w:eastAsia="zh-CN"/>
        </w:rPr>
        <w:t>6.2.1</w:t>
      </w:r>
      <w:r>
        <w:rPr>
          <w:lang w:eastAsia="zh-CN"/>
        </w:rPr>
        <w:t>.13.1</w:t>
      </w:r>
      <w:r>
        <w:tab/>
      </w:r>
      <w:r>
        <w:rPr>
          <w:lang w:eastAsia="ko-KR"/>
        </w:rPr>
        <w:t>Message definition</w:t>
      </w:r>
      <w:bookmarkEnd w:id="18"/>
    </w:p>
    <w:p w14:paraId="3E7750D2" w14:textId="77777777" w:rsidR="00B06F80" w:rsidRDefault="00B06F80" w:rsidP="00B06F80">
      <w:r>
        <w:t xml:space="preserve">The </w:t>
      </w:r>
      <w:r>
        <w:rPr>
          <w:lang w:eastAsia="zh-CN"/>
        </w:rPr>
        <w:t xml:space="preserve">PMFP UAD </w:t>
      </w:r>
      <w:r w:rsidRPr="00191382">
        <w:t xml:space="preserve">PROVISIONING </w:t>
      </w:r>
      <w:r>
        <w:rPr>
          <w:lang w:eastAsia="zh-CN"/>
        </w:rPr>
        <w:t xml:space="preserve">COMPLETE </w:t>
      </w:r>
      <w:r>
        <w:t xml:space="preserve">message is sent by the UPF to the UE </w:t>
      </w:r>
      <w:r w:rsidRPr="00191382">
        <w:t>as response to PMFP UAD PROVISIONING message</w:t>
      </w:r>
      <w:r>
        <w:t>.</w:t>
      </w:r>
    </w:p>
    <w:p w14:paraId="02646581" w14:textId="77777777" w:rsidR="00B06F80" w:rsidRDefault="00B06F80" w:rsidP="00B06F80">
      <w:r>
        <w:t>See table </w:t>
      </w:r>
      <w:r>
        <w:rPr>
          <w:noProof/>
          <w:lang w:eastAsia="zh-CN"/>
        </w:rPr>
        <w:t>6.2.1</w:t>
      </w:r>
      <w:r>
        <w:rPr>
          <w:lang w:eastAsia="zh-CN"/>
        </w:rPr>
        <w:t>.13.1</w:t>
      </w:r>
      <w:r>
        <w:rPr>
          <w:noProof/>
          <w:lang w:eastAsia="zh-CN"/>
        </w:rPr>
        <w:t>-1</w:t>
      </w:r>
      <w:r>
        <w:t>.</w:t>
      </w:r>
    </w:p>
    <w:p w14:paraId="6096B7D7" w14:textId="77777777" w:rsidR="00B06F80" w:rsidRDefault="00B06F80" w:rsidP="00B06F80">
      <w:pPr>
        <w:pStyle w:val="B1"/>
      </w:pPr>
      <w:r>
        <w:t>Message type:</w:t>
      </w:r>
      <w:r>
        <w:tab/>
        <w:t xml:space="preserve">PMFP UAD </w:t>
      </w:r>
      <w:r w:rsidRPr="00191382">
        <w:t xml:space="preserve">PROVISIONING </w:t>
      </w:r>
      <w:r>
        <w:t>COMPLETE</w:t>
      </w:r>
    </w:p>
    <w:p w14:paraId="111792DF" w14:textId="77777777" w:rsidR="00B06F80" w:rsidRDefault="00B06F80" w:rsidP="00B06F80">
      <w:pPr>
        <w:pStyle w:val="B1"/>
      </w:pPr>
      <w:r>
        <w:t>Significance:</w:t>
      </w:r>
      <w:r>
        <w:tab/>
        <w:t>dual</w:t>
      </w:r>
    </w:p>
    <w:p w14:paraId="506A1E5F" w14:textId="77777777" w:rsidR="00B06F80" w:rsidRDefault="00B06F80" w:rsidP="00B06F80">
      <w:pPr>
        <w:pStyle w:val="B1"/>
      </w:pPr>
      <w:r>
        <w:t>Direction:</w:t>
      </w:r>
      <w:r>
        <w:tab/>
        <w:t>network to UE</w:t>
      </w:r>
    </w:p>
    <w:p w14:paraId="121C068B" w14:textId="77777777" w:rsidR="00B06F80" w:rsidRDefault="00B06F80" w:rsidP="00B06F80">
      <w:pPr>
        <w:pStyle w:val="TH"/>
      </w:pPr>
      <w:r>
        <w:t>Table </w:t>
      </w:r>
      <w:r>
        <w:rPr>
          <w:noProof/>
          <w:lang w:eastAsia="zh-CN"/>
        </w:rPr>
        <w:t>6.2.1</w:t>
      </w:r>
      <w:r>
        <w:rPr>
          <w:lang w:eastAsia="zh-CN"/>
        </w:rPr>
        <w:t>.13.1</w:t>
      </w:r>
      <w:r>
        <w:rPr>
          <w:noProof/>
          <w:lang w:eastAsia="zh-CN"/>
        </w:rPr>
        <w:t>-1</w:t>
      </w:r>
      <w:r>
        <w:t xml:space="preserve">: PMFP UAD </w:t>
      </w:r>
      <w:r w:rsidRPr="00191382">
        <w:t xml:space="preserve">PROVISIONING </w:t>
      </w:r>
      <w:r>
        <w:t>COMPLETE</w:t>
      </w:r>
      <w:r>
        <w:rPr>
          <w:lang w:eastAsia="zh-CN"/>
        </w:rPr>
        <w:t xml:space="preserve"> </w:t>
      </w:r>
      <w:r>
        <w:t>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B06F80" w14:paraId="706F8454" w14:textId="77777777" w:rsidTr="009118E7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3C8C7" w14:textId="77777777" w:rsidR="00B06F80" w:rsidRDefault="00B06F80" w:rsidP="009118E7">
            <w:pPr>
              <w:pStyle w:val="TAH"/>
            </w:pPr>
            <w:r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A62AB" w14:textId="77777777" w:rsidR="00B06F80" w:rsidRDefault="00B06F80" w:rsidP="009118E7">
            <w:pPr>
              <w:pStyle w:val="TAH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814F0" w14:textId="77777777" w:rsidR="00B06F80" w:rsidRDefault="00B06F80" w:rsidP="009118E7">
            <w:pPr>
              <w:pStyle w:val="TAH"/>
            </w:pPr>
            <w:r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7F45B" w14:textId="77777777" w:rsidR="00B06F80" w:rsidRDefault="00B06F80" w:rsidP="009118E7">
            <w:pPr>
              <w:pStyle w:val="TAH"/>
            </w:pPr>
            <w:r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6379B" w14:textId="77777777" w:rsidR="00B06F80" w:rsidRDefault="00B06F80" w:rsidP="009118E7">
            <w:pPr>
              <w:pStyle w:val="TAH"/>
            </w:pPr>
            <w:r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FE20A" w14:textId="77777777" w:rsidR="00B06F80" w:rsidRDefault="00B06F80" w:rsidP="009118E7">
            <w:pPr>
              <w:pStyle w:val="TAH"/>
            </w:pPr>
            <w:r>
              <w:t>Length</w:t>
            </w:r>
          </w:p>
        </w:tc>
      </w:tr>
      <w:tr w:rsidR="00B06F80" w14:paraId="547CEBA5" w14:textId="77777777" w:rsidTr="009118E7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7D89" w14:textId="77777777" w:rsidR="00B06F80" w:rsidRDefault="00B06F80" w:rsidP="009118E7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09D5A" w14:textId="77777777" w:rsidR="00B06F80" w:rsidRDefault="00B06F80" w:rsidP="009118E7">
            <w:pPr>
              <w:pStyle w:val="TAL"/>
            </w:pPr>
            <w:r>
              <w:t xml:space="preserve">PMFP UAD </w:t>
            </w:r>
            <w:r w:rsidRPr="00F021F7">
              <w:t xml:space="preserve">provisioning </w:t>
            </w:r>
            <w:r>
              <w:t>complete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16275" w14:textId="77777777" w:rsidR="00B06F80" w:rsidRDefault="00B06F80" w:rsidP="009118E7">
            <w:pPr>
              <w:pStyle w:val="TAL"/>
            </w:pPr>
            <w:r>
              <w:t>Message type</w:t>
            </w:r>
          </w:p>
          <w:p w14:paraId="080B02DE" w14:textId="77777777" w:rsidR="00B06F80" w:rsidRDefault="00B06F80" w:rsidP="009118E7">
            <w:pPr>
              <w:pStyle w:val="TAL"/>
            </w:pPr>
            <w:r>
              <w:rPr>
                <w:noProof/>
                <w:lang w:eastAsia="zh-CN"/>
              </w:rPr>
              <w:t>6.2.2.1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9A264" w14:textId="77777777" w:rsidR="00B06F80" w:rsidRDefault="00B06F80" w:rsidP="009118E7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7A275" w14:textId="77777777" w:rsidR="00B06F80" w:rsidRDefault="00B06F80" w:rsidP="009118E7">
            <w:pPr>
              <w:pStyle w:val="TAC"/>
            </w:pP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02AF5" w14:textId="77777777" w:rsidR="00B06F80" w:rsidRDefault="00B06F80" w:rsidP="009118E7">
            <w:pPr>
              <w:pStyle w:val="TAC"/>
            </w:pPr>
            <w:r>
              <w:t>1</w:t>
            </w:r>
          </w:p>
        </w:tc>
      </w:tr>
      <w:tr w:rsidR="00B06F80" w:rsidRPr="00B63935" w14:paraId="3AD47F81" w14:textId="77777777" w:rsidTr="009118E7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EF55" w14:textId="77777777" w:rsidR="00B06F80" w:rsidRPr="00B63935" w:rsidRDefault="00B06F80" w:rsidP="009118E7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27A46" w14:textId="77777777" w:rsidR="00B06F80" w:rsidRPr="00B63935" w:rsidRDefault="00B06F80" w:rsidP="009118E7">
            <w:pPr>
              <w:pStyle w:val="TAL"/>
            </w:pPr>
            <w:r w:rsidRPr="00B63935">
              <w:t>EPTI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9CCF0" w14:textId="77777777" w:rsidR="00B06F80" w:rsidRPr="00B63935" w:rsidRDefault="00B06F80" w:rsidP="009118E7">
            <w:pPr>
              <w:pStyle w:val="TAL"/>
            </w:pPr>
            <w:r w:rsidRPr="00B63935">
              <w:t>Extended procedure transaction identity</w:t>
            </w:r>
          </w:p>
          <w:p w14:paraId="6C07D040" w14:textId="77777777" w:rsidR="00B06F80" w:rsidRPr="00B63935" w:rsidRDefault="00B06F80" w:rsidP="009118E7">
            <w:pPr>
              <w:pStyle w:val="TAL"/>
            </w:pPr>
            <w:r w:rsidRPr="00B63935">
              <w:rPr>
                <w:noProof/>
                <w:lang w:eastAsia="zh-CN"/>
              </w:rPr>
              <w:t>6.2.2.2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D28E1" w14:textId="77777777" w:rsidR="00B06F80" w:rsidRPr="00B63935" w:rsidRDefault="00B06F80" w:rsidP="009118E7">
            <w:pPr>
              <w:pStyle w:val="TAC"/>
              <w:rPr>
                <w:lang w:eastAsia="ja-JP"/>
              </w:rPr>
            </w:pPr>
            <w:r w:rsidRPr="00B63935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5FC82" w14:textId="77777777" w:rsidR="00B06F80" w:rsidRPr="00B63935" w:rsidRDefault="00B06F80" w:rsidP="009118E7">
            <w:pPr>
              <w:pStyle w:val="TAC"/>
              <w:rPr>
                <w:lang w:eastAsia="ja-JP"/>
              </w:rPr>
            </w:pPr>
            <w:r w:rsidRPr="00B63935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4C69E" w14:textId="77777777" w:rsidR="00B06F80" w:rsidRPr="00B63935" w:rsidRDefault="00B06F80" w:rsidP="009118E7">
            <w:pPr>
              <w:pStyle w:val="TAC"/>
              <w:rPr>
                <w:lang w:eastAsia="ja-JP"/>
              </w:rPr>
            </w:pPr>
            <w:r w:rsidRPr="00B63935">
              <w:t>2</w:t>
            </w:r>
          </w:p>
        </w:tc>
      </w:tr>
    </w:tbl>
    <w:p w14:paraId="052C451E" w14:textId="77777777" w:rsidR="00B06F80" w:rsidRPr="00B63935" w:rsidRDefault="00B06F80" w:rsidP="00B06F80"/>
    <w:p w14:paraId="0E644DCB" w14:textId="364AAF25" w:rsidR="00B06F80" w:rsidDel="00702F92" w:rsidRDefault="00B06F80" w:rsidP="00B06F80">
      <w:pPr>
        <w:pStyle w:val="EditorsNote"/>
        <w:rPr>
          <w:del w:id="19" w:author="Huawei_CHV_1" w:date="2022-09-28T14:52:00Z"/>
        </w:rPr>
      </w:pPr>
      <w:del w:id="20" w:author="Huawei_CHV_1" w:date="2022-09-28T14:52:00Z">
        <w:r w:rsidDel="00702F92">
          <w:rPr>
            <w:noProof/>
            <w:lang w:val="en-US"/>
          </w:rPr>
          <w:delText>Editor's note [</w:delText>
        </w:r>
        <w:r w:rsidDel="00702F92">
          <w:delText>WI: ATSSS-Ph2, CR#96</w:delText>
        </w:r>
        <w:r w:rsidDel="00702F92">
          <w:rPr>
            <w:noProof/>
            <w:lang w:val="en-US"/>
          </w:rPr>
          <w:delText>]:</w:delText>
        </w:r>
        <w:r w:rsidDel="00702F92">
          <w:rPr>
            <w:noProof/>
            <w:lang w:val="en-US"/>
          </w:rPr>
          <w:tab/>
          <w:delText>Wh</w:delText>
        </w:r>
        <w:r w:rsidDel="00702F92">
          <w:rPr>
            <w:rFonts w:hint="eastAsia"/>
            <w:noProof/>
            <w:lang w:val="en-US" w:eastAsia="zh-CN"/>
          </w:rPr>
          <w:delText xml:space="preserve">ether </w:delText>
        </w:r>
        <w:r w:rsidDel="00702F92">
          <w:rPr>
            <w:noProof/>
            <w:lang w:val="en-US" w:eastAsia="zh-CN"/>
          </w:rPr>
          <w:delText xml:space="preserve">a backoff timer can optionally be provided by the UPF to </w:delText>
        </w:r>
        <w:r w:rsidDel="00702F92">
          <w:rPr>
            <w:lang w:eastAsia="zh-CN"/>
          </w:rPr>
          <w:delText xml:space="preserve">protect itself from continuous PMFP UAD PROVISIONING resending when the UE request is not accepted </w:delText>
        </w:r>
        <w:r w:rsidDel="00702F92">
          <w:delText>is FFS.</w:delText>
        </w:r>
      </w:del>
    </w:p>
    <w:p w14:paraId="39091992" w14:textId="7B21A4FE" w:rsidR="00B06F80" w:rsidRDefault="00B06F80" w:rsidP="00B06F80">
      <w:pPr>
        <w:pStyle w:val="EditorsNote"/>
      </w:pPr>
      <w:r>
        <w:rPr>
          <w:noProof/>
          <w:lang w:val="en-US"/>
        </w:rPr>
        <w:t>Editor's note [</w:t>
      </w:r>
      <w:r>
        <w:t>WI: ATSSS-Ph2, CR#96</w:t>
      </w:r>
      <w:r>
        <w:rPr>
          <w:noProof/>
          <w:lang w:val="en-US"/>
        </w:rPr>
        <w:t>]:</w:t>
      </w:r>
      <w:r>
        <w:rPr>
          <w:noProof/>
          <w:lang w:val="en-US"/>
        </w:rPr>
        <w:tab/>
        <w:t>Wh</w:t>
      </w:r>
      <w:r>
        <w:rPr>
          <w:rFonts w:hint="eastAsia"/>
          <w:noProof/>
          <w:lang w:val="en-US" w:eastAsia="zh-CN"/>
        </w:rPr>
        <w:t xml:space="preserve">ether </w:t>
      </w:r>
      <w:r>
        <w:rPr>
          <w:noProof/>
          <w:lang w:val="en-US" w:eastAsia="zh-CN"/>
        </w:rPr>
        <w:t>an indication of</w:t>
      </w:r>
      <w:r>
        <w:t xml:space="preserve"> whether the UPF aligns the DL traffic distribution based on the UE request</w:t>
      </w:r>
      <w:r>
        <w:rPr>
          <w:noProof/>
          <w:lang w:val="en-US" w:eastAsia="zh-CN"/>
        </w:rPr>
        <w:t xml:space="preserve"> is provided in the message </w:t>
      </w:r>
      <w:r>
        <w:t>is FFS.</w:t>
      </w:r>
    </w:p>
    <w:p w14:paraId="0D7C79B4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DD0C" w14:textId="77777777" w:rsidR="008C0252" w:rsidRDefault="008C0252">
      <w:r>
        <w:separator/>
      </w:r>
    </w:p>
  </w:endnote>
  <w:endnote w:type="continuationSeparator" w:id="0">
    <w:p w14:paraId="1BF478E8" w14:textId="77777777" w:rsidR="008C0252" w:rsidRDefault="008C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FD44" w14:textId="77777777" w:rsidR="008C0252" w:rsidRDefault="008C0252">
      <w:r>
        <w:separator/>
      </w:r>
    </w:p>
  </w:footnote>
  <w:footnote w:type="continuationSeparator" w:id="0">
    <w:p w14:paraId="46F1BB94" w14:textId="77777777" w:rsidR="008C0252" w:rsidRDefault="008C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A20B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4D6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70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48A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AF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01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8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54E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44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A7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3">
    <w15:presenceInfo w15:providerId="None" w15:userId="Ericsson User 3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664A0"/>
    <w:rsid w:val="000A6394"/>
    <w:rsid w:val="000B7FED"/>
    <w:rsid w:val="000C038A"/>
    <w:rsid w:val="000C6598"/>
    <w:rsid w:val="000D44B3"/>
    <w:rsid w:val="000F194E"/>
    <w:rsid w:val="00121A84"/>
    <w:rsid w:val="00145D43"/>
    <w:rsid w:val="00192C46"/>
    <w:rsid w:val="001A08B3"/>
    <w:rsid w:val="001A7B60"/>
    <w:rsid w:val="001B52F0"/>
    <w:rsid w:val="001B7A65"/>
    <w:rsid w:val="001E41F3"/>
    <w:rsid w:val="001F25EE"/>
    <w:rsid w:val="00206B65"/>
    <w:rsid w:val="0026004D"/>
    <w:rsid w:val="002640DD"/>
    <w:rsid w:val="00275D12"/>
    <w:rsid w:val="00284FEB"/>
    <w:rsid w:val="002860C4"/>
    <w:rsid w:val="002B5741"/>
    <w:rsid w:val="002E472E"/>
    <w:rsid w:val="002F054E"/>
    <w:rsid w:val="00305409"/>
    <w:rsid w:val="003609EF"/>
    <w:rsid w:val="0036231A"/>
    <w:rsid w:val="00374DD4"/>
    <w:rsid w:val="003C1A2D"/>
    <w:rsid w:val="003E1A36"/>
    <w:rsid w:val="003F2101"/>
    <w:rsid w:val="00410371"/>
    <w:rsid w:val="004242F1"/>
    <w:rsid w:val="004B5C89"/>
    <w:rsid w:val="004B75B7"/>
    <w:rsid w:val="005141D9"/>
    <w:rsid w:val="0051580D"/>
    <w:rsid w:val="00520CA3"/>
    <w:rsid w:val="00547111"/>
    <w:rsid w:val="00592D74"/>
    <w:rsid w:val="005D6AD1"/>
    <w:rsid w:val="005E252C"/>
    <w:rsid w:val="005E2C44"/>
    <w:rsid w:val="00621188"/>
    <w:rsid w:val="006257ED"/>
    <w:rsid w:val="00653DE4"/>
    <w:rsid w:val="00665C47"/>
    <w:rsid w:val="00695808"/>
    <w:rsid w:val="006A1AB6"/>
    <w:rsid w:val="006B46FB"/>
    <w:rsid w:val="006E21FB"/>
    <w:rsid w:val="006F7EDC"/>
    <w:rsid w:val="00702F92"/>
    <w:rsid w:val="00792342"/>
    <w:rsid w:val="007977A8"/>
    <w:rsid w:val="007B4AC0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0252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4E34"/>
    <w:rsid w:val="00A47E70"/>
    <w:rsid w:val="00A50CF0"/>
    <w:rsid w:val="00A7671C"/>
    <w:rsid w:val="00AA2CBC"/>
    <w:rsid w:val="00AC5820"/>
    <w:rsid w:val="00AD1CD8"/>
    <w:rsid w:val="00B06F80"/>
    <w:rsid w:val="00B258BB"/>
    <w:rsid w:val="00B67B97"/>
    <w:rsid w:val="00B968C8"/>
    <w:rsid w:val="00BA3EC5"/>
    <w:rsid w:val="00BA509C"/>
    <w:rsid w:val="00BA51D9"/>
    <w:rsid w:val="00BB5DFC"/>
    <w:rsid w:val="00BD279D"/>
    <w:rsid w:val="00BD6BB8"/>
    <w:rsid w:val="00C57972"/>
    <w:rsid w:val="00C66BA2"/>
    <w:rsid w:val="00C870F6"/>
    <w:rsid w:val="00C90D9D"/>
    <w:rsid w:val="00C95985"/>
    <w:rsid w:val="00CC1A96"/>
    <w:rsid w:val="00CC5026"/>
    <w:rsid w:val="00CC68D0"/>
    <w:rsid w:val="00D03F8A"/>
    <w:rsid w:val="00D03F9A"/>
    <w:rsid w:val="00D06D51"/>
    <w:rsid w:val="00D24991"/>
    <w:rsid w:val="00D50255"/>
    <w:rsid w:val="00D66520"/>
    <w:rsid w:val="00D80124"/>
    <w:rsid w:val="00D84AE9"/>
    <w:rsid w:val="00DA3919"/>
    <w:rsid w:val="00DE34CF"/>
    <w:rsid w:val="00E13F3D"/>
    <w:rsid w:val="00E34898"/>
    <w:rsid w:val="00E947A8"/>
    <w:rsid w:val="00EA1338"/>
    <w:rsid w:val="00EB09B7"/>
    <w:rsid w:val="00EB2F52"/>
    <w:rsid w:val="00EE7D7C"/>
    <w:rsid w:val="00F25D98"/>
    <w:rsid w:val="00F300FB"/>
    <w:rsid w:val="00F61657"/>
    <w:rsid w:val="00FB6386"/>
    <w:rsid w:val="00FC091F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har">
    <w:name w:val="B3 Char"/>
    <w:link w:val="B3"/>
    <w:rsid w:val="00FC62D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B2F52"/>
  </w:style>
  <w:style w:type="paragraph" w:customStyle="1" w:styleId="Guidance">
    <w:name w:val="Guidance"/>
    <w:basedOn w:val="Normal"/>
    <w:rsid w:val="00EB2F52"/>
    <w:rPr>
      <w:i/>
      <w:color w:val="0000FF"/>
    </w:rPr>
  </w:style>
  <w:style w:type="character" w:customStyle="1" w:styleId="BalloonTextChar">
    <w:name w:val="Balloon Text Char"/>
    <w:link w:val="BalloonText"/>
    <w:rsid w:val="00EB2F5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B2F52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UnresolvedMention10">
    <w:name w:val="Unresolved Mention1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B2F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B2F52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EB2F5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EB2F5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EB2F5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B2F5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EB2F5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B2F52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uiPriority w:val="9"/>
    <w:rsid w:val="00EB2F52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EB2F5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EB2F52"/>
    <w:rPr>
      <w:rFonts w:ascii="Arial" w:hAnsi="Arial"/>
      <w:b/>
      <w:sz w:val="18"/>
      <w:lang w:val="en-GB" w:eastAsia="en-US"/>
    </w:rPr>
  </w:style>
  <w:style w:type="character" w:customStyle="1" w:styleId="NOChar2">
    <w:name w:val="NO Char2"/>
    <w:link w:val="NO"/>
    <w:locked/>
    <w:rsid w:val="00EB2F5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EB2F52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link w:val="CommentText"/>
    <w:rsid w:val="00EB2F5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B2F52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EB2F52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B2F52"/>
  </w:style>
  <w:style w:type="paragraph" w:styleId="BlockText">
    <w:name w:val="Block Text"/>
    <w:basedOn w:val="Normal"/>
    <w:rsid w:val="00EB2F52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B2F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2F52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B2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2F52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B2F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B2F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2F52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B2F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2F52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B2F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2F52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B2F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2F52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B2F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B2F52"/>
    <w:rPr>
      <w:b/>
      <w:bCs/>
    </w:rPr>
  </w:style>
  <w:style w:type="paragraph" w:styleId="Closing">
    <w:name w:val="Closing"/>
    <w:basedOn w:val="Normal"/>
    <w:link w:val="ClosingChar"/>
    <w:rsid w:val="00EB2F52"/>
    <w:pPr>
      <w:ind w:left="4252"/>
    </w:pPr>
  </w:style>
  <w:style w:type="character" w:customStyle="1" w:styleId="ClosingChar">
    <w:name w:val="Closing Char"/>
    <w:basedOn w:val="DefaultParagraphFont"/>
    <w:link w:val="Closing"/>
    <w:rsid w:val="00EB2F52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B2F52"/>
  </w:style>
  <w:style w:type="character" w:customStyle="1" w:styleId="DateChar">
    <w:name w:val="Date Char"/>
    <w:basedOn w:val="DefaultParagraphFont"/>
    <w:link w:val="Date"/>
    <w:rsid w:val="00EB2F52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B2F52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EB2F52"/>
  </w:style>
  <w:style w:type="character" w:customStyle="1" w:styleId="E-mailSignatureChar">
    <w:name w:val="E-mail Signature Char"/>
    <w:basedOn w:val="DefaultParagraphFont"/>
    <w:link w:val="E-mailSignature"/>
    <w:rsid w:val="00EB2F52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B2F52"/>
  </w:style>
  <w:style w:type="character" w:customStyle="1" w:styleId="EndnoteTextChar">
    <w:name w:val="Endnote Text Char"/>
    <w:basedOn w:val="DefaultParagraphFont"/>
    <w:link w:val="EndnoteText"/>
    <w:rsid w:val="00EB2F52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B2F5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B2F52"/>
    <w:rPr>
      <w:rFonts w:ascii="Calibri Light" w:hAnsi="Calibri Light"/>
    </w:rPr>
  </w:style>
  <w:style w:type="character" w:customStyle="1" w:styleId="FootnoteTextChar">
    <w:name w:val="Footnote Text Char"/>
    <w:link w:val="FootnoteText"/>
    <w:rsid w:val="00EB2F52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B2F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2F52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B2F5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B2F52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B2F52"/>
    <w:pPr>
      <w:ind w:left="600" w:hanging="200"/>
    </w:pPr>
  </w:style>
  <w:style w:type="paragraph" w:styleId="Index4">
    <w:name w:val="index 4"/>
    <w:basedOn w:val="Normal"/>
    <w:next w:val="Normal"/>
    <w:rsid w:val="00EB2F52"/>
    <w:pPr>
      <w:ind w:left="800" w:hanging="200"/>
    </w:pPr>
  </w:style>
  <w:style w:type="paragraph" w:styleId="Index5">
    <w:name w:val="index 5"/>
    <w:basedOn w:val="Normal"/>
    <w:next w:val="Normal"/>
    <w:rsid w:val="00EB2F52"/>
    <w:pPr>
      <w:ind w:left="1000" w:hanging="200"/>
    </w:pPr>
  </w:style>
  <w:style w:type="paragraph" w:styleId="Index6">
    <w:name w:val="index 6"/>
    <w:basedOn w:val="Normal"/>
    <w:next w:val="Normal"/>
    <w:rsid w:val="00EB2F52"/>
    <w:pPr>
      <w:ind w:left="1200" w:hanging="200"/>
    </w:pPr>
  </w:style>
  <w:style w:type="paragraph" w:styleId="Index7">
    <w:name w:val="index 7"/>
    <w:basedOn w:val="Normal"/>
    <w:next w:val="Normal"/>
    <w:rsid w:val="00EB2F52"/>
    <w:pPr>
      <w:ind w:left="1400" w:hanging="200"/>
    </w:pPr>
  </w:style>
  <w:style w:type="paragraph" w:styleId="Index8">
    <w:name w:val="index 8"/>
    <w:basedOn w:val="Normal"/>
    <w:next w:val="Normal"/>
    <w:rsid w:val="00EB2F52"/>
    <w:pPr>
      <w:ind w:left="1600" w:hanging="200"/>
    </w:pPr>
  </w:style>
  <w:style w:type="paragraph" w:styleId="Index9">
    <w:name w:val="index 9"/>
    <w:basedOn w:val="Normal"/>
    <w:next w:val="Normal"/>
    <w:rsid w:val="00EB2F52"/>
    <w:pPr>
      <w:ind w:left="1800" w:hanging="200"/>
    </w:pPr>
  </w:style>
  <w:style w:type="paragraph" w:styleId="IndexHeading">
    <w:name w:val="index heading"/>
    <w:basedOn w:val="Normal"/>
    <w:next w:val="Index1"/>
    <w:rsid w:val="00EB2F5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F5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F52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B2F5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B2F5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B2F5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B2F5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B2F52"/>
    <w:pPr>
      <w:spacing w:after="120"/>
      <w:ind w:left="1415"/>
      <w:contextualSpacing/>
    </w:pPr>
  </w:style>
  <w:style w:type="paragraph" w:styleId="ListNumber3">
    <w:name w:val="List Number 3"/>
    <w:basedOn w:val="Normal"/>
    <w:rsid w:val="00EB2F52"/>
    <w:pPr>
      <w:numPr>
        <w:numId w:val="12"/>
      </w:numPr>
      <w:contextualSpacing/>
    </w:pPr>
  </w:style>
  <w:style w:type="paragraph" w:styleId="ListNumber4">
    <w:name w:val="List Number 4"/>
    <w:basedOn w:val="Normal"/>
    <w:rsid w:val="00EB2F52"/>
    <w:pPr>
      <w:numPr>
        <w:numId w:val="13"/>
      </w:numPr>
      <w:contextualSpacing/>
    </w:pPr>
  </w:style>
  <w:style w:type="paragraph" w:styleId="ListNumber5">
    <w:name w:val="List Number 5"/>
    <w:basedOn w:val="Normal"/>
    <w:rsid w:val="00EB2F52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EB2F52"/>
    <w:pPr>
      <w:ind w:left="720"/>
    </w:pPr>
  </w:style>
  <w:style w:type="paragraph" w:styleId="MacroText">
    <w:name w:val="macro"/>
    <w:link w:val="MacroTextChar"/>
    <w:rsid w:val="00EB2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B2F52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B2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B2F52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B2F52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B2F52"/>
    <w:rPr>
      <w:sz w:val="24"/>
      <w:szCs w:val="24"/>
    </w:rPr>
  </w:style>
  <w:style w:type="paragraph" w:styleId="NormalIndent">
    <w:name w:val="Normal Indent"/>
    <w:basedOn w:val="Normal"/>
    <w:rsid w:val="00EB2F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B2F52"/>
  </w:style>
  <w:style w:type="character" w:customStyle="1" w:styleId="NoteHeadingChar">
    <w:name w:val="Note Heading Char"/>
    <w:basedOn w:val="DefaultParagraphFont"/>
    <w:link w:val="NoteHeading"/>
    <w:rsid w:val="00EB2F52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B2F5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B2F52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B2F5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B2F52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B2F52"/>
  </w:style>
  <w:style w:type="character" w:customStyle="1" w:styleId="SalutationChar">
    <w:name w:val="Salutation Char"/>
    <w:basedOn w:val="DefaultParagraphFont"/>
    <w:link w:val="Salutation"/>
    <w:rsid w:val="00EB2F52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B2F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2F52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B2F5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B2F52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B2F52"/>
    <w:pPr>
      <w:ind w:left="200" w:hanging="200"/>
    </w:pPr>
  </w:style>
  <w:style w:type="paragraph" w:styleId="TableofFigures">
    <w:name w:val="table of figures"/>
    <w:basedOn w:val="Normal"/>
    <w:next w:val="Normal"/>
    <w:rsid w:val="00EB2F52"/>
  </w:style>
  <w:style w:type="paragraph" w:styleId="Title">
    <w:name w:val="Title"/>
    <w:basedOn w:val="Normal"/>
    <w:next w:val="Normal"/>
    <w:link w:val="TitleChar"/>
    <w:qFormat/>
    <w:rsid w:val="00EB2F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2F52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B2F5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F5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ditorsNoteChar">
    <w:name w:val="Editor's Note Char"/>
    <w:aliases w:val="EN Char"/>
    <w:qFormat/>
    <w:rsid w:val="00B06F80"/>
    <w:rPr>
      <w:color w:val="FF0000"/>
      <w:lang w:eastAsia="en-US"/>
    </w:rPr>
  </w:style>
  <w:style w:type="character" w:customStyle="1" w:styleId="TACChar">
    <w:name w:val="TAC Char"/>
    <w:link w:val="TAC"/>
    <w:qFormat/>
    <w:locked/>
    <w:rsid w:val="00B06F8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locked/>
    <w:rsid w:val="00B06F8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B83E-4932-474F-9EB2-9FC0A305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3</cp:lastModifiedBy>
  <cp:revision>2</cp:revision>
  <cp:lastPrinted>1900-01-01T00:00:00Z</cp:lastPrinted>
  <dcterms:created xsi:type="dcterms:W3CDTF">2022-10-13T10:37:00Z</dcterms:created>
  <dcterms:modified xsi:type="dcterms:W3CDTF">2022-10-13T10:37:00Z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